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049D" w14:textId="551D4A1B" w:rsidR="002B2619" w:rsidRPr="00F17E9D" w:rsidRDefault="002B2619">
      <w:pPr>
        <w:pStyle w:val="ZA"/>
        <w:framePr w:wrap="notBeside"/>
        <w:rPr>
          <w:noProof w:val="0"/>
        </w:rPr>
      </w:pPr>
      <w:bookmarkStart w:id="0" w:name="page1"/>
      <w:r w:rsidRPr="00F17E9D">
        <w:rPr>
          <w:noProof w:val="0"/>
          <w:sz w:val="64"/>
        </w:rPr>
        <w:t>3GPP TS</w:t>
      </w:r>
      <w:r w:rsidR="001C09B6">
        <w:rPr>
          <w:noProof w:val="0"/>
          <w:sz w:val="64"/>
        </w:rPr>
        <w:t xml:space="preserve"> </w:t>
      </w:r>
      <w:r w:rsidRPr="00F17E9D">
        <w:rPr>
          <w:noProof w:val="0"/>
          <w:sz w:val="64"/>
        </w:rPr>
        <w:t xml:space="preserve">32.271 </w:t>
      </w:r>
      <w:r w:rsidR="00F843BF" w:rsidRPr="00F17E9D">
        <w:rPr>
          <w:noProof w:val="0"/>
        </w:rPr>
        <w:t>V</w:t>
      </w:r>
      <w:r w:rsidR="007F529F">
        <w:rPr>
          <w:noProof w:val="0"/>
        </w:rPr>
        <w:t>19.</w:t>
      </w:r>
      <w:del w:id="1" w:author="MCC" w:date="2025-06-23T08:35:00Z" w16du:dateUtc="2025-06-23T06:35:00Z">
        <w:r w:rsidR="007F529F" w:rsidDel="0041329E">
          <w:rPr>
            <w:noProof w:val="0"/>
          </w:rPr>
          <w:delText>1</w:delText>
        </w:r>
      </w:del>
      <w:ins w:id="2" w:author="MCC" w:date="2025-06-23T08:35:00Z" w16du:dateUtc="2025-06-23T06:35:00Z">
        <w:r w:rsidR="0041329E">
          <w:rPr>
            <w:noProof w:val="0"/>
          </w:rPr>
          <w:t>2</w:t>
        </w:r>
      </w:ins>
      <w:r w:rsidR="007F529F">
        <w:rPr>
          <w:noProof w:val="0"/>
        </w:rPr>
        <w:t>.0</w:t>
      </w:r>
      <w:r w:rsidR="00F546BF" w:rsidRPr="00F17E9D">
        <w:rPr>
          <w:noProof w:val="0"/>
        </w:rPr>
        <w:t xml:space="preserve"> </w:t>
      </w:r>
      <w:r w:rsidRPr="00F17E9D">
        <w:rPr>
          <w:noProof w:val="0"/>
          <w:sz w:val="32"/>
        </w:rPr>
        <w:t>(</w:t>
      </w:r>
      <w:del w:id="3" w:author="MCC" w:date="2025-06-23T08:35:00Z" w16du:dateUtc="2025-06-23T06:35:00Z">
        <w:r w:rsidR="007F529F" w:rsidDel="0041329E">
          <w:rPr>
            <w:noProof w:val="0"/>
            <w:sz w:val="32"/>
          </w:rPr>
          <w:delText>2024</w:delText>
        </w:r>
      </w:del>
      <w:ins w:id="4" w:author="MCC" w:date="2025-06-23T08:35:00Z" w16du:dateUtc="2025-06-23T06:35:00Z">
        <w:r w:rsidR="0041329E">
          <w:rPr>
            <w:noProof w:val="0"/>
            <w:sz w:val="32"/>
          </w:rPr>
          <w:t>2025</w:t>
        </w:r>
      </w:ins>
      <w:r w:rsidR="007F529F">
        <w:rPr>
          <w:noProof w:val="0"/>
          <w:sz w:val="32"/>
        </w:rPr>
        <w:t>-</w:t>
      </w:r>
      <w:del w:id="5" w:author="MCC" w:date="2025-06-23T08:35:00Z" w16du:dateUtc="2025-06-23T06:35:00Z">
        <w:r w:rsidR="007F529F" w:rsidDel="0041329E">
          <w:rPr>
            <w:noProof w:val="0"/>
            <w:sz w:val="32"/>
          </w:rPr>
          <w:delText>09</w:delText>
        </w:r>
      </w:del>
      <w:ins w:id="6" w:author="MCC" w:date="2025-06-23T08:35:00Z" w16du:dateUtc="2025-06-23T06:35:00Z">
        <w:r w:rsidR="0041329E">
          <w:rPr>
            <w:noProof w:val="0"/>
            <w:sz w:val="32"/>
          </w:rPr>
          <w:t>06</w:t>
        </w:r>
      </w:ins>
      <w:r w:rsidRPr="00F17E9D">
        <w:rPr>
          <w:noProof w:val="0"/>
          <w:sz w:val="32"/>
        </w:rPr>
        <w:t>)</w:t>
      </w:r>
    </w:p>
    <w:p w14:paraId="2FEDC464" w14:textId="77777777" w:rsidR="002B2619" w:rsidRPr="00F17E9D" w:rsidRDefault="002B2619">
      <w:pPr>
        <w:pStyle w:val="ZB"/>
        <w:framePr w:wrap="notBeside"/>
        <w:rPr>
          <w:noProof w:val="0"/>
        </w:rPr>
      </w:pPr>
      <w:r w:rsidRPr="00F17E9D">
        <w:rPr>
          <w:noProof w:val="0"/>
        </w:rPr>
        <w:t>Technical Specification</w:t>
      </w:r>
    </w:p>
    <w:p w14:paraId="4F94037F" w14:textId="77777777" w:rsidR="002B2619" w:rsidRPr="00F17E9D" w:rsidRDefault="002B2619">
      <w:pPr>
        <w:pStyle w:val="ZT"/>
        <w:framePr w:wrap="notBeside"/>
      </w:pPr>
      <w:r w:rsidRPr="00F17E9D">
        <w:t>3rd Generation Partnership Project;</w:t>
      </w:r>
    </w:p>
    <w:p w14:paraId="7C5710CD" w14:textId="77777777" w:rsidR="002B2619" w:rsidRPr="00F17E9D" w:rsidRDefault="002B2619">
      <w:pPr>
        <w:pStyle w:val="ZT"/>
        <w:framePr w:wrap="notBeside"/>
      </w:pPr>
      <w:r w:rsidRPr="00F17E9D">
        <w:t xml:space="preserve">Technical Specification Group </w:t>
      </w:r>
      <w:r w:rsidRPr="00F17E9D">
        <w:rPr>
          <w:bCs/>
        </w:rPr>
        <w:t>Services and System Aspects;</w:t>
      </w:r>
    </w:p>
    <w:p w14:paraId="332C775E" w14:textId="77777777" w:rsidR="002B2619" w:rsidRPr="00F17E9D" w:rsidRDefault="002B2619">
      <w:pPr>
        <w:pStyle w:val="ZT"/>
        <w:framePr w:wrap="notBeside"/>
      </w:pPr>
      <w:r w:rsidRPr="00F17E9D">
        <w:t>Telecommunication management;</w:t>
      </w:r>
    </w:p>
    <w:p w14:paraId="4BEC2465" w14:textId="77777777" w:rsidR="002B2619" w:rsidRPr="00F17E9D" w:rsidRDefault="002B2619">
      <w:pPr>
        <w:pStyle w:val="ZT"/>
        <w:framePr w:wrap="notBeside"/>
      </w:pPr>
      <w:r w:rsidRPr="00F17E9D">
        <w:t>Charging management;</w:t>
      </w:r>
    </w:p>
    <w:p w14:paraId="3D3D08F7" w14:textId="77777777" w:rsidR="002B2619" w:rsidRPr="00F17E9D" w:rsidRDefault="002B2619">
      <w:pPr>
        <w:pStyle w:val="ZT"/>
        <w:framePr w:wrap="notBeside"/>
      </w:pPr>
      <w:r w:rsidRPr="00F17E9D">
        <w:t>Location Services (LCS) charging</w:t>
      </w:r>
    </w:p>
    <w:p w14:paraId="698DB023" w14:textId="2F863EC2" w:rsidR="002B2619" w:rsidRPr="00F17E9D" w:rsidRDefault="002B2619">
      <w:pPr>
        <w:pStyle w:val="ZT"/>
        <w:framePr w:wrap="notBeside"/>
        <w:rPr>
          <w:i/>
          <w:sz w:val="28"/>
        </w:rPr>
      </w:pPr>
      <w:r w:rsidRPr="00F17E9D">
        <w:t>(</w:t>
      </w:r>
      <w:r w:rsidRPr="00F17E9D">
        <w:rPr>
          <w:rStyle w:val="ZGSM"/>
        </w:rPr>
        <w:t>Release</w:t>
      </w:r>
      <w:r w:rsidR="001D151D">
        <w:rPr>
          <w:rStyle w:val="ZGSM"/>
        </w:rPr>
        <w:t xml:space="preserve"> 1</w:t>
      </w:r>
      <w:r w:rsidR="00AC14FC">
        <w:rPr>
          <w:rStyle w:val="ZGSM"/>
        </w:rPr>
        <w:t>9</w:t>
      </w:r>
      <w:r w:rsidRPr="00F17E9D">
        <w:t>)</w:t>
      </w:r>
    </w:p>
    <w:bookmarkStart w:id="7" w:name="_MON_1684549432"/>
    <w:bookmarkEnd w:id="7"/>
    <w:p w14:paraId="7BAB28B2" w14:textId="6D32E7F7" w:rsidR="00E5270E" w:rsidRPr="00E5270E" w:rsidRDefault="00BE4B5A" w:rsidP="00E5270E">
      <w:pPr>
        <w:pStyle w:val="ZU"/>
        <w:framePr w:h="4929" w:hRule="exact" w:wrap="notBeside"/>
        <w:tabs>
          <w:tab w:val="right" w:pos="10205"/>
        </w:tabs>
        <w:jc w:val="left"/>
        <w:rPr>
          <w:i/>
        </w:rPr>
      </w:pPr>
      <w:r w:rsidRPr="00BE4B5A">
        <w:rPr>
          <w:i/>
        </w:rPr>
        <w:object w:dxaOrig="2026" w:dyaOrig="1251" w14:anchorId="040DE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78.95pt" o:ole="">
            <v:imagedata r:id="rId8" o:title=""/>
          </v:shape>
          <o:OLEObject Type="Embed" ProgID="Word.Picture.8" ShapeID="_x0000_i1025" DrawAspect="Content" ObjectID="_1812187815" r:id="rId9"/>
        </w:object>
      </w:r>
      <w:r w:rsidR="00E5270E" w:rsidRPr="00E5270E">
        <w:rPr>
          <w:i/>
        </w:rPr>
        <w:tab/>
      </w:r>
      <w:r w:rsidR="00CC20EC" w:rsidRPr="00E5270E">
        <w:rPr>
          <w:i/>
        </w:rPr>
        <w:drawing>
          <wp:inline distT="0" distB="0" distL="0" distR="0" wp14:anchorId="247B4F79" wp14:editId="5A258A2E">
            <wp:extent cx="162433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704529C6" w14:textId="77777777" w:rsidR="002B2619" w:rsidRPr="00F17E9D" w:rsidRDefault="002B2619">
      <w:pPr>
        <w:pStyle w:val="ZU"/>
        <w:framePr w:h="4929" w:hRule="exact" w:wrap="notBeside"/>
        <w:tabs>
          <w:tab w:val="right" w:pos="10206"/>
        </w:tabs>
        <w:jc w:val="left"/>
      </w:pPr>
    </w:p>
    <w:p w14:paraId="28608D8A" w14:textId="77777777" w:rsidR="002B2619" w:rsidRPr="00F17E9D" w:rsidRDefault="002B2619">
      <w:pPr>
        <w:framePr w:h="1636" w:hRule="exact" w:wrap="notBeside" w:vAnchor="page" w:hAnchor="margin" w:y="15121"/>
        <w:jc w:val="both"/>
        <w:rPr>
          <w:sz w:val="16"/>
        </w:rPr>
      </w:pPr>
      <w:r w:rsidRPr="00F17E9D">
        <w:rPr>
          <w:sz w:val="16"/>
        </w:rPr>
        <w:t>The present document has been developed within the 3</w:t>
      </w:r>
      <w:r w:rsidRPr="00F17E9D">
        <w:rPr>
          <w:sz w:val="16"/>
          <w:vertAlign w:val="superscript"/>
        </w:rPr>
        <w:t>rd</w:t>
      </w:r>
      <w:r w:rsidRPr="00F17E9D">
        <w:rPr>
          <w:sz w:val="16"/>
        </w:rPr>
        <w:t xml:space="preserve"> Generation Partnership Project (3GPP</w:t>
      </w:r>
      <w:r w:rsidRPr="00F17E9D">
        <w:rPr>
          <w:sz w:val="16"/>
          <w:vertAlign w:val="superscript"/>
        </w:rPr>
        <w:t xml:space="preserve"> TM</w:t>
      </w:r>
      <w:r w:rsidRPr="00F17E9D">
        <w:rPr>
          <w:sz w:val="16"/>
        </w:rPr>
        <w:t xml:space="preserve">) and may be further elaborated for the purposes of 3GPP. </w:t>
      </w:r>
      <w:r w:rsidRPr="00F17E9D">
        <w:rPr>
          <w:sz w:val="16"/>
        </w:rPr>
        <w:br/>
        <w:t>The present document has not been subject to any approval process by the 3GPP</w:t>
      </w:r>
      <w:r w:rsidRPr="00F17E9D">
        <w:rPr>
          <w:sz w:val="16"/>
          <w:vertAlign w:val="superscript"/>
        </w:rPr>
        <w:t xml:space="preserve"> </w:t>
      </w:r>
      <w:r w:rsidRPr="00F17E9D">
        <w:rPr>
          <w:sz w:val="16"/>
        </w:rPr>
        <w:t>Organizational Partners and shall not be implemented.</w:t>
      </w:r>
      <w:r w:rsidRPr="00F17E9D">
        <w:rPr>
          <w:sz w:val="16"/>
        </w:rPr>
        <w:tab/>
        <w:t xml:space="preserve"> </w:t>
      </w:r>
      <w:r w:rsidRPr="00F17E9D">
        <w:rPr>
          <w:sz w:val="16"/>
        </w:rPr>
        <w:br/>
        <w:t>This Specification is provided for future development work within 3GPP</w:t>
      </w:r>
      <w:r w:rsidRPr="00F17E9D">
        <w:rPr>
          <w:sz w:val="16"/>
          <w:vertAlign w:val="superscript"/>
        </w:rPr>
        <w:t xml:space="preserve"> </w:t>
      </w:r>
      <w:r w:rsidRPr="00F17E9D">
        <w:rPr>
          <w:sz w:val="16"/>
        </w:rPr>
        <w:t>only. The Organizational Partners accept no liability for any use of this Specification.</w:t>
      </w:r>
      <w:r w:rsidRPr="00F17E9D">
        <w:rPr>
          <w:sz w:val="16"/>
        </w:rPr>
        <w:br/>
        <w:t>Specifications and reports for implementation of the 3GPP</w:t>
      </w:r>
      <w:r w:rsidRPr="00F17E9D">
        <w:rPr>
          <w:sz w:val="16"/>
          <w:vertAlign w:val="superscript"/>
        </w:rPr>
        <w:t xml:space="preserve"> TM</w:t>
      </w:r>
      <w:r w:rsidRPr="00F17E9D">
        <w:rPr>
          <w:sz w:val="16"/>
        </w:rPr>
        <w:t xml:space="preserve"> system should be obtained via the 3GPP Organizational Partners' Publications Offices.</w:t>
      </w:r>
    </w:p>
    <w:p w14:paraId="1B229D4F" w14:textId="77777777" w:rsidR="002B2619" w:rsidRPr="00F17E9D" w:rsidRDefault="002B2619">
      <w:pPr>
        <w:pStyle w:val="ZV"/>
        <w:framePr w:wrap="notBeside"/>
        <w:rPr>
          <w:noProof w:val="0"/>
        </w:rPr>
      </w:pPr>
    </w:p>
    <w:p w14:paraId="19F99FB1" w14:textId="77777777" w:rsidR="002B2619" w:rsidRPr="00F17E9D" w:rsidRDefault="002B2619"/>
    <w:bookmarkEnd w:id="0"/>
    <w:p w14:paraId="1870016D" w14:textId="77777777" w:rsidR="002B2619" w:rsidRPr="00F17E9D" w:rsidRDefault="002B2619">
      <w:pPr>
        <w:sectPr w:rsidR="002B2619" w:rsidRPr="00F17E9D">
          <w:footnotePr>
            <w:numRestart w:val="eachSect"/>
          </w:footnotePr>
          <w:pgSz w:w="11907" w:h="16840"/>
          <w:pgMar w:top="2268" w:right="851" w:bottom="10773" w:left="851" w:header="0" w:footer="0" w:gutter="0"/>
          <w:cols w:space="720"/>
        </w:sectPr>
      </w:pPr>
    </w:p>
    <w:p w14:paraId="1BF367F3" w14:textId="77777777" w:rsidR="002B2619" w:rsidRPr="00F17E9D" w:rsidRDefault="002B2619">
      <w:bookmarkStart w:id="8" w:name="page2"/>
    </w:p>
    <w:p w14:paraId="63E79557" w14:textId="77777777" w:rsidR="002B2619" w:rsidRPr="00F17E9D" w:rsidRDefault="002B2619">
      <w:pPr>
        <w:pStyle w:val="FP"/>
        <w:framePr w:wrap="notBeside" w:hAnchor="margin" w:y="1419"/>
        <w:pBdr>
          <w:bottom w:val="single" w:sz="6" w:space="1" w:color="auto"/>
        </w:pBdr>
        <w:spacing w:before="240"/>
        <w:ind w:left="2835" w:right="2835"/>
        <w:jc w:val="center"/>
      </w:pPr>
      <w:r w:rsidRPr="00F17E9D">
        <w:t>Keywords</w:t>
      </w:r>
    </w:p>
    <w:p w14:paraId="4659100F" w14:textId="77777777" w:rsidR="002B2619" w:rsidRPr="00F17E9D" w:rsidRDefault="00DE6B2C">
      <w:pPr>
        <w:pStyle w:val="FP"/>
        <w:framePr w:wrap="notBeside" w:hAnchor="margin" w:y="1419"/>
        <w:ind w:left="2835" w:right="2835"/>
        <w:jc w:val="center"/>
        <w:rPr>
          <w:rFonts w:ascii="Arial" w:hAnsi="Arial"/>
          <w:sz w:val="18"/>
        </w:rPr>
      </w:pPr>
      <w:r>
        <w:rPr>
          <w:rFonts w:ascii="Arial" w:hAnsi="Arial" w:cs="Arial"/>
          <w:sz w:val="18"/>
          <w:szCs w:val="18"/>
        </w:rPr>
        <w:t>GSM, UMTS, LTE, charging, management, LCS</w:t>
      </w:r>
    </w:p>
    <w:p w14:paraId="61C9E70A" w14:textId="77777777" w:rsidR="002B2619" w:rsidRPr="00F17E9D" w:rsidRDefault="002B2619"/>
    <w:p w14:paraId="19B15170" w14:textId="77777777" w:rsidR="002B2619" w:rsidRPr="00F17E9D" w:rsidRDefault="002B2619">
      <w:pPr>
        <w:pStyle w:val="FP"/>
        <w:framePr w:wrap="notBeside" w:hAnchor="margin" w:yAlign="center"/>
        <w:spacing w:after="240"/>
        <w:ind w:left="2835" w:right="2835"/>
        <w:jc w:val="center"/>
        <w:rPr>
          <w:rFonts w:ascii="Arial" w:hAnsi="Arial"/>
          <w:b/>
          <w:i/>
        </w:rPr>
      </w:pPr>
      <w:r w:rsidRPr="00F17E9D">
        <w:rPr>
          <w:rFonts w:ascii="Arial" w:hAnsi="Arial"/>
          <w:b/>
          <w:i/>
        </w:rPr>
        <w:t>3GPP</w:t>
      </w:r>
    </w:p>
    <w:p w14:paraId="428DF141" w14:textId="77777777" w:rsidR="002B2619" w:rsidRPr="00F17E9D" w:rsidRDefault="002B2619">
      <w:pPr>
        <w:pStyle w:val="FP"/>
        <w:framePr w:wrap="notBeside" w:hAnchor="margin" w:yAlign="center"/>
        <w:pBdr>
          <w:bottom w:val="single" w:sz="6" w:space="1" w:color="auto"/>
        </w:pBdr>
        <w:ind w:left="2835" w:right="2835"/>
        <w:jc w:val="center"/>
      </w:pPr>
      <w:r w:rsidRPr="00F17E9D">
        <w:t>Postal address</w:t>
      </w:r>
    </w:p>
    <w:p w14:paraId="5A6D33F6" w14:textId="77777777" w:rsidR="002B2619" w:rsidRPr="00F17E9D" w:rsidRDefault="002B2619">
      <w:pPr>
        <w:pStyle w:val="FP"/>
        <w:framePr w:wrap="notBeside" w:hAnchor="margin" w:yAlign="center"/>
        <w:ind w:left="2835" w:right="2835"/>
        <w:jc w:val="center"/>
        <w:rPr>
          <w:rFonts w:ascii="Arial" w:hAnsi="Arial"/>
          <w:sz w:val="18"/>
        </w:rPr>
      </w:pPr>
    </w:p>
    <w:p w14:paraId="2A6F4D0B" w14:textId="77777777" w:rsidR="002B2619" w:rsidRPr="00F17E9D" w:rsidRDefault="002B2619">
      <w:pPr>
        <w:pStyle w:val="FP"/>
        <w:framePr w:wrap="notBeside" w:hAnchor="margin" w:yAlign="center"/>
        <w:pBdr>
          <w:bottom w:val="single" w:sz="6" w:space="1" w:color="auto"/>
        </w:pBdr>
        <w:spacing w:before="240"/>
        <w:ind w:left="2835" w:right="2835"/>
        <w:jc w:val="center"/>
      </w:pPr>
      <w:r w:rsidRPr="00F17E9D">
        <w:t>3GPP support office address</w:t>
      </w:r>
    </w:p>
    <w:p w14:paraId="0AEB6F53" w14:textId="77777777" w:rsidR="002B2619" w:rsidRPr="00F546BF" w:rsidRDefault="002B2619">
      <w:pPr>
        <w:pStyle w:val="FP"/>
        <w:framePr w:wrap="notBeside" w:hAnchor="margin" w:yAlign="center"/>
        <w:ind w:left="2835" w:right="2835"/>
        <w:jc w:val="center"/>
        <w:rPr>
          <w:rFonts w:ascii="Arial" w:hAnsi="Arial"/>
          <w:sz w:val="18"/>
          <w:lang w:val="fr-FR"/>
        </w:rPr>
      </w:pPr>
      <w:r w:rsidRPr="00F546BF">
        <w:rPr>
          <w:rFonts w:ascii="Arial" w:hAnsi="Arial"/>
          <w:sz w:val="18"/>
          <w:lang w:val="fr-FR"/>
        </w:rPr>
        <w:t>650 Route des Lucioles - Sophia Antipolis</w:t>
      </w:r>
    </w:p>
    <w:p w14:paraId="051A6BD8" w14:textId="77777777" w:rsidR="002B2619" w:rsidRPr="00F546BF" w:rsidRDefault="002B2619">
      <w:pPr>
        <w:pStyle w:val="FP"/>
        <w:framePr w:wrap="notBeside" w:hAnchor="margin" w:yAlign="center"/>
        <w:ind w:left="2835" w:right="2835"/>
        <w:jc w:val="center"/>
        <w:rPr>
          <w:rFonts w:ascii="Arial" w:hAnsi="Arial"/>
          <w:sz w:val="18"/>
          <w:lang w:val="fr-FR"/>
        </w:rPr>
      </w:pPr>
      <w:r w:rsidRPr="00F546BF">
        <w:rPr>
          <w:rFonts w:ascii="Arial" w:hAnsi="Arial"/>
          <w:sz w:val="18"/>
          <w:lang w:val="fr-FR"/>
        </w:rPr>
        <w:t>Valbonne - FRANCE</w:t>
      </w:r>
    </w:p>
    <w:p w14:paraId="61A7E2C8" w14:textId="77777777" w:rsidR="002B2619" w:rsidRPr="00F17E9D" w:rsidRDefault="002B2619">
      <w:pPr>
        <w:pStyle w:val="FP"/>
        <w:framePr w:wrap="notBeside" w:hAnchor="margin" w:yAlign="center"/>
        <w:spacing w:after="20"/>
        <w:ind w:left="2835" w:right="2835"/>
        <w:jc w:val="center"/>
        <w:rPr>
          <w:rFonts w:ascii="Arial" w:hAnsi="Arial"/>
          <w:sz w:val="18"/>
        </w:rPr>
      </w:pPr>
      <w:r w:rsidRPr="00F17E9D">
        <w:rPr>
          <w:rFonts w:ascii="Arial" w:hAnsi="Arial"/>
          <w:sz w:val="18"/>
        </w:rPr>
        <w:t>Tel.: +33 4 92 94 42 00 Fax: +33 4 93 65 47 16</w:t>
      </w:r>
    </w:p>
    <w:p w14:paraId="00B3FE08" w14:textId="77777777" w:rsidR="002B2619" w:rsidRPr="00F17E9D" w:rsidRDefault="002B2619">
      <w:pPr>
        <w:pStyle w:val="FP"/>
        <w:framePr w:wrap="notBeside" w:hAnchor="margin" w:yAlign="center"/>
        <w:pBdr>
          <w:bottom w:val="single" w:sz="6" w:space="1" w:color="auto"/>
        </w:pBdr>
        <w:spacing w:before="240"/>
        <w:ind w:left="2835" w:right="2835"/>
        <w:jc w:val="center"/>
      </w:pPr>
      <w:r w:rsidRPr="00F17E9D">
        <w:t>Internet</w:t>
      </w:r>
    </w:p>
    <w:p w14:paraId="1425378D" w14:textId="77777777" w:rsidR="002B2619" w:rsidRPr="00F17E9D" w:rsidRDefault="002B2619">
      <w:pPr>
        <w:pStyle w:val="FP"/>
        <w:framePr w:wrap="notBeside" w:hAnchor="margin" w:yAlign="center"/>
        <w:ind w:left="2835" w:right="2835"/>
        <w:jc w:val="center"/>
        <w:rPr>
          <w:rFonts w:ascii="Arial" w:hAnsi="Arial"/>
          <w:sz w:val="18"/>
        </w:rPr>
      </w:pPr>
      <w:r w:rsidRPr="00F17E9D">
        <w:rPr>
          <w:rFonts w:ascii="Arial" w:hAnsi="Arial"/>
          <w:sz w:val="18"/>
        </w:rPr>
        <w:t>http://www.3gpp.org</w:t>
      </w:r>
    </w:p>
    <w:p w14:paraId="72D0CA01" w14:textId="77777777" w:rsidR="002B2619" w:rsidRPr="00F17E9D" w:rsidRDefault="002B2619"/>
    <w:p w14:paraId="4EE26D07" w14:textId="77777777" w:rsidR="002B2619" w:rsidRPr="00F17E9D" w:rsidRDefault="002B2619">
      <w:pPr>
        <w:pStyle w:val="FP"/>
        <w:framePr w:h="3057" w:hRule="exact" w:wrap="notBeside" w:vAnchor="page" w:hAnchor="margin" w:y="12605"/>
        <w:pBdr>
          <w:bottom w:val="single" w:sz="6" w:space="1" w:color="auto"/>
        </w:pBdr>
        <w:spacing w:after="240"/>
        <w:jc w:val="center"/>
        <w:rPr>
          <w:rFonts w:ascii="Arial" w:hAnsi="Arial"/>
          <w:b/>
          <w:i/>
          <w:noProof/>
        </w:rPr>
      </w:pPr>
      <w:r w:rsidRPr="00F17E9D">
        <w:rPr>
          <w:rFonts w:ascii="Arial" w:hAnsi="Arial"/>
          <w:b/>
          <w:i/>
          <w:noProof/>
        </w:rPr>
        <w:t>Copyright Notification</w:t>
      </w:r>
    </w:p>
    <w:p w14:paraId="5F7D93E9" w14:textId="77777777" w:rsidR="002B2619" w:rsidRPr="00F17E9D" w:rsidRDefault="002B2619">
      <w:pPr>
        <w:pStyle w:val="FP"/>
        <w:framePr w:h="3057" w:hRule="exact" w:wrap="notBeside" w:vAnchor="page" w:hAnchor="margin" w:y="12605"/>
        <w:jc w:val="center"/>
        <w:rPr>
          <w:noProof/>
        </w:rPr>
      </w:pPr>
      <w:r w:rsidRPr="00F17E9D">
        <w:rPr>
          <w:noProof/>
        </w:rPr>
        <w:t>No part may be reproduced except as authorized by written permission.</w:t>
      </w:r>
      <w:r w:rsidRPr="00F17E9D">
        <w:rPr>
          <w:noProof/>
        </w:rPr>
        <w:br/>
        <w:t>The copyright and the foregoing restriction extend to reproduction in all media.</w:t>
      </w:r>
    </w:p>
    <w:p w14:paraId="6FA040D6" w14:textId="77777777" w:rsidR="002B2619" w:rsidRPr="00F17E9D" w:rsidRDefault="002B2619">
      <w:pPr>
        <w:pStyle w:val="FP"/>
        <w:framePr w:h="3057" w:hRule="exact" w:wrap="notBeside" w:vAnchor="page" w:hAnchor="margin" w:y="12605"/>
        <w:jc w:val="center"/>
        <w:rPr>
          <w:noProof/>
        </w:rPr>
      </w:pPr>
    </w:p>
    <w:p w14:paraId="71E440DC" w14:textId="48CF1986" w:rsidR="002B2619" w:rsidRPr="00F17E9D" w:rsidRDefault="002B2619">
      <w:pPr>
        <w:pStyle w:val="FP"/>
        <w:framePr w:h="3057" w:hRule="exact" w:wrap="notBeside" w:vAnchor="page" w:hAnchor="margin" w:y="12605"/>
        <w:jc w:val="center"/>
        <w:rPr>
          <w:noProof/>
          <w:sz w:val="18"/>
        </w:rPr>
      </w:pPr>
      <w:r w:rsidRPr="00F17E9D">
        <w:rPr>
          <w:noProof/>
          <w:sz w:val="18"/>
        </w:rPr>
        <w:t>©</w:t>
      </w:r>
      <w:r w:rsidR="001D151D">
        <w:rPr>
          <w:noProof/>
          <w:sz w:val="18"/>
        </w:rPr>
        <w:t xml:space="preserve"> </w:t>
      </w:r>
      <w:del w:id="9" w:author="MCC" w:date="2025-06-23T08:35:00Z" w16du:dateUtc="2025-06-23T06:35:00Z">
        <w:r w:rsidR="001D151D" w:rsidDel="0041329E">
          <w:rPr>
            <w:noProof/>
            <w:sz w:val="18"/>
          </w:rPr>
          <w:delText>2024</w:delText>
        </w:r>
      </w:del>
      <w:ins w:id="10" w:author="MCC" w:date="2025-06-23T08:35:00Z" w16du:dateUtc="2025-06-23T06:35:00Z">
        <w:r w:rsidR="0041329E">
          <w:rPr>
            <w:noProof/>
            <w:sz w:val="18"/>
          </w:rPr>
          <w:t>2025</w:t>
        </w:r>
      </w:ins>
      <w:r w:rsidRPr="00F17E9D">
        <w:rPr>
          <w:noProof/>
          <w:sz w:val="18"/>
        </w:rPr>
        <w:t xml:space="preserve">, 3GPP Organizational Partners (ARIB, ATIS, CCSA, ETSI, </w:t>
      </w:r>
      <w:r w:rsidR="00EA47A2">
        <w:rPr>
          <w:noProof/>
          <w:sz w:val="18"/>
        </w:rPr>
        <w:t xml:space="preserve">TSDSI, </w:t>
      </w:r>
      <w:r w:rsidRPr="00F17E9D">
        <w:rPr>
          <w:noProof/>
          <w:sz w:val="18"/>
        </w:rPr>
        <w:t>TTA, TTC).</w:t>
      </w:r>
      <w:bookmarkStart w:id="11" w:name="copyrightaddon"/>
      <w:bookmarkEnd w:id="11"/>
    </w:p>
    <w:p w14:paraId="5C992025" w14:textId="77777777" w:rsidR="002B2619" w:rsidRPr="00F17E9D" w:rsidRDefault="002B2619">
      <w:pPr>
        <w:pStyle w:val="FP"/>
        <w:framePr w:h="3057" w:hRule="exact" w:wrap="notBeside" w:vAnchor="page" w:hAnchor="margin" w:y="12605"/>
        <w:jc w:val="center"/>
        <w:rPr>
          <w:noProof/>
          <w:sz w:val="18"/>
        </w:rPr>
      </w:pPr>
      <w:r w:rsidRPr="00F17E9D">
        <w:rPr>
          <w:noProof/>
          <w:sz w:val="18"/>
        </w:rPr>
        <w:t>All rights reserved.</w:t>
      </w:r>
      <w:r w:rsidRPr="00F17E9D">
        <w:rPr>
          <w:noProof/>
          <w:sz w:val="18"/>
        </w:rPr>
        <w:br/>
      </w:r>
    </w:p>
    <w:p w14:paraId="79731EC1" w14:textId="77777777" w:rsidR="002B2619" w:rsidRPr="00F17E9D" w:rsidRDefault="002B2619">
      <w:pPr>
        <w:pStyle w:val="FP"/>
        <w:framePr w:h="3057" w:hRule="exact" w:wrap="notBeside" w:vAnchor="page" w:hAnchor="margin" w:y="12605"/>
        <w:rPr>
          <w:noProof/>
          <w:sz w:val="18"/>
        </w:rPr>
      </w:pPr>
      <w:r w:rsidRPr="00F17E9D">
        <w:rPr>
          <w:noProof/>
          <w:sz w:val="18"/>
        </w:rPr>
        <w:t>UMTS™ is a Trade Mark of ETSI registered for the benefit of its members</w:t>
      </w:r>
    </w:p>
    <w:p w14:paraId="506FC0DB" w14:textId="77777777" w:rsidR="002B2619" w:rsidRPr="00F17E9D" w:rsidRDefault="002B2619">
      <w:pPr>
        <w:pStyle w:val="FP"/>
        <w:framePr w:h="3057" w:hRule="exact" w:wrap="notBeside" w:vAnchor="page" w:hAnchor="margin" w:y="12605"/>
        <w:rPr>
          <w:noProof/>
          <w:sz w:val="18"/>
        </w:rPr>
      </w:pPr>
      <w:r w:rsidRPr="00F17E9D">
        <w:rPr>
          <w:noProof/>
          <w:sz w:val="18"/>
        </w:rPr>
        <w:t>3GPP™ is a Trade Mark of ETSI registered for the benefit of its Members and of the 3GPP Organizational Partners</w:t>
      </w:r>
      <w:r w:rsidRPr="00F17E9D">
        <w:rPr>
          <w:noProof/>
          <w:sz w:val="18"/>
        </w:rPr>
        <w:br/>
        <w:t>LTE™ is a Trade Mark of ETSI registered for the benefit of its Members and of the 3GPP Organizational Partners</w:t>
      </w:r>
    </w:p>
    <w:p w14:paraId="6A467D61" w14:textId="77777777" w:rsidR="002B2619" w:rsidRPr="00F17E9D" w:rsidRDefault="002B2619">
      <w:pPr>
        <w:pStyle w:val="FP"/>
        <w:framePr w:h="3057" w:hRule="exact" w:wrap="notBeside" w:vAnchor="page" w:hAnchor="margin" w:y="12605"/>
        <w:rPr>
          <w:noProof/>
          <w:sz w:val="18"/>
        </w:rPr>
      </w:pPr>
      <w:r w:rsidRPr="00F17E9D">
        <w:rPr>
          <w:noProof/>
          <w:sz w:val="18"/>
        </w:rPr>
        <w:t>GSM® and the GSM logo are registered and owned by the GSM Association</w:t>
      </w:r>
    </w:p>
    <w:p w14:paraId="2D44DAB1" w14:textId="77777777" w:rsidR="002B2619" w:rsidRPr="00F17E9D" w:rsidRDefault="002B2619"/>
    <w:bookmarkEnd w:id="8"/>
    <w:p w14:paraId="458673B8" w14:textId="77777777" w:rsidR="002B2619" w:rsidRPr="00F17E9D" w:rsidRDefault="002B2619">
      <w:pPr>
        <w:pStyle w:val="TT"/>
        <w:ind w:left="0" w:firstLine="0"/>
      </w:pPr>
      <w:r w:rsidRPr="00F17E9D">
        <w:br w:type="page"/>
      </w:r>
      <w:r w:rsidRPr="00F17E9D">
        <w:lastRenderedPageBreak/>
        <w:t>Contents</w:t>
      </w:r>
    </w:p>
    <w:p w14:paraId="63086EA5" w14:textId="06B6271A" w:rsidR="00037B6C" w:rsidRDefault="008A77A3">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037B6C">
        <w:rPr>
          <w:noProof/>
        </w:rPr>
        <w:t>Foreword</w:t>
      </w:r>
      <w:r w:rsidR="00037B6C">
        <w:rPr>
          <w:noProof/>
        </w:rPr>
        <w:tab/>
      </w:r>
      <w:r w:rsidR="00037B6C">
        <w:rPr>
          <w:noProof/>
        </w:rPr>
        <w:fldChar w:fldCharType="begin" w:fldLock="1"/>
      </w:r>
      <w:r w:rsidR="00037B6C">
        <w:rPr>
          <w:noProof/>
        </w:rPr>
        <w:instrText xml:space="preserve"> PAGEREF _Toc178156990 \h </w:instrText>
      </w:r>
      <w:r w:rsidR="00037B6C">
        <w:rPr>
          <w:noProof/>
        </w:rPr>
      </w:r>
      <w:r w:rsidR="00037B6C">
        <w:rPr>
          <w:noProof/>
        </w:rPr>
        <w:fldChar w:fldCharType="separate"/>
      </w:r>
      <w:r w:rsidR="00037B6C">
        <w:rPr>
          <w:noProof/>
        </w:rPr>
        <w:t>5</w:t>
      </w:r>
      <w:r w:rsidR="00037B6C">
        <w:rPr>
          <w:noProof/>
        </w:rPr>
        <w:fldChar w:fldCharType="end"/>
      </w:r>
    </w:p>
    <w:p w14:paraId="558990D3" w14:textId="21C4813D" w:rsidR="00037B6C" w:rsidRDefault="00037B6C">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_Toc178156991 \h </w:instrText>
      </w:r>
      <w:r>
        <w:rPr>
          <w:noProof/>
        </w:rPr>
      </w:r>
      <w:r>
        <w:rPr>
          <w:noProof/>
        </w:rPr>
        <w:fldChar w:fldCharType="separate"/>
      </w:r>
      <w:r>
        <w:rPr>
          <w:noProof/>
        </w:rPr>
        <w:t>6</w:t>
      </w:r>
      <w:r>
        <w:rPr>
          <w:noProof/>
        </w:rPr>
        <w:fldChar w:fldCharType="end"/>
      </w:r>
    </w:p>
    <w:p w14:paraId="1985C32D" w14:textId="114A0F20" w:rsidR="00037B6C" w:rsidRDefault="00037B6C">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_Toc178156992 \h </w:instrText>
      </w:r>
      <w:r>
        <w:rPr>
          <w:noProof/>
        </w:rPr>
      </w:r>
      <w:r>
        <w:rPr>
          <w:noProof/>
        </w:rPr>
        <w:fldChar w:fldCharType="separate"/>
      </w:r>
      <w:r>
        <w:rPr>
          <w:noProof/>
        </w:rPr>
        <w:t>7</w:t>
      </w:r>
      <w:r>
        <w:rPr>
          <w:noProof/>
        </w:rPr>
        <w:fldChar w:fldCharType="end"/>
      </w:r>
    </w:p>
    <w:p w14:paraId="3B9D44A1" w14:textId="7AB76C91" w:rsidR="00037B6C" w:rsidRDefault="00037B6C">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_Toc178156993 \h </w:instrText>
      </w:r>
      <w:r>
        <w:rPr>
          <w:noProof/>
        </w:rPr>
      </w:r>
      <w:r>
        <w:rPr>
          <w:noProof/>
        </w:rPr>
        <w:fldChar w:fldCharType="separate"/>
      </w:r>
      <w:r>
        <w:rPr>
          <w:noProof/>
        </w:rPr>
        <w:t>8</w:t>
      </w:r>
      <w:r>
        <w:rPr>
          <w:noProof/>
        </w:rPr>
        <w:fldChar w:fldCharType="end"/>
      </w:r>
    </w:p>
    <w:p w14:paraId="1B5E9F92" w14:textId="5D4AA1A4" w:rsidR="00037B6C" w:rsidRDefault="00037B6C">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_Toc178156994 \h </w:instrText>
      </w:r>
      <w:r>
        <w:rPr>
          <w:noProof/>
        </w:rPr>
      </w:r>
      <w:r>
        <w:rPr>
          <w:noProof/>
        </w:rPr>
        <w:fldChar w:fldCharType="separate"/>
      </w:r>
      <w:r>
        <w:rPr>
          <w:noProof/>
        </w:rPr>
        <w:t>8</w:t>
      </w:r>
      <w:r>
        <w:rPr>
          <w:noProof/>
        </w:rPr>
        <w:fldChar w:fldCharType="end"/>
      </w:r>
    </w:p>
    <w:p w14:paraId="181C57AB" w14:textId="2D15F6E6" w:rsidR="00037B6C" w:rsidRDefault="00037B6C">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_Toc178156995 \h </w:instrText>
      </w:r>
      <w:r>
        <w:rPr>
          <w:noProof/>
        </w:rPr>
      </w:r>
      <w:r>
        <w:rPr>
          <w:noProof/>
        </w:rPr>
        <w:fldChar w:fldCharType="separate"/>
      </w:r>
      <w:r>
        <w:rPr>
          <w:noProof/>
        </w:rPr>
        <w:t>8</w:t>
      </w:r>
      <w:r>
        <w:rPr>
          <w:noProof/>
        </w:rPr>
        <w:fldChar w:fldCharType="end"/>
      </w:r>
    </w:p>
    <w:p w14:paraId="125BF45F" w14:textId="6ABD6C4F" w:rsidR="00037B6C" w:rsidRDefault="00037B6C">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_Toc178156996 \h </w:instrText>
      </w:r>
      <w:r>
        <w:rPr>
          <w:noProof/>
        </w:rPr>
      </w:r>
      <w:r>
        <w:rPr>
          <w:noProof/>
        </w:rPr>
        <w:fldChar w:fldCharType="separate"/>
      </w:r>
      <w:r>
        <w:rPr>
          <w:noProof/>
        </w:rPr>
        <w:t>8</w:t>
      </w:r>
      <w:r>
        <w:rPr>
          <w:noProof/>
        </w:rPr>
        <w:fldChar w:fldCharType="end"/>
      </w:r>
    </w:p>
    <w:p w14:paraId="6CBA8B4B" w14:textId="4B590444" w:rsidR="00037B6C" w:rsidRDefault="00037B6C">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_Toc178156997 \h </w:instrText>
      </w:r>
      <w:r>
        <w:rPr>
          <w:noProof/>
        </w:rPr>
      </w:r>
      <w:r>
        <w:rPr>
          <w:noProof/>
        </w:rPr>
        <w:fldChar w:fldCharType="separate"/>
      </w:r>
      <w:r>
        <w:rPr>
          <w:noProof/>
        </w:rPr>
        <w:t>10</w:t>
      </w:r>
      <w:r>
        <w:rPr>
          <w:noProof/>
        </w:rPr>
        <w:fldChar w:fldCharType="end"/>
      </w:r>
    </w:p>
    <w:p w14:paraId="4B7EB195" w14:textId="70CB2B1D" w:rsidR="00037B6C" w:rsidRDefault="00037B6C">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High level LCS architecture</w:t>
      </w:r>
      <w:r>
        <w:rPr>
          <w:noProof/>
        </w:rPr>
        <w:tab/>
      </w:r>
      <w:r>
        <w:rPr>
          <w:noProof/>
        </w:rPr>
        <w:fldChar w:fldCharType="begin" w:fldLock="1"/>
      </w:r>
      <w:r>
        <w:rPr>
          <w:noProof/>
        </w:rPr>
        <w:instrText xml:space="preserve"> PAGEREF _Toc178156998 \h </w:instrText>
      </w:r>
      <w:r>
        <w:rPr>
          <w:noProof/>
        </w:rPr>
      </w:r>
      <w:r>
        <w:rPr>
          <w:noProof/>
        </w:rPr>
        <w:fldChar w:fldCharType="separate"/>
      </w:r>
      <w:r>
        <w:rPr>
          <w:noProof/>
        </w:rPr>
        <w:t>10</w:t>
      </w:r>
      <w:r>
        <w:rPr>
          <w:noProof/>
        </w:rPr>
        <w:fldChar w:fldCharType="end"/>
      </w:r>
    </w:p>
    <w:p w14:paraId="566F8C5A" w14:textId="1A5558A1" w:rsidR="00037B6C" w:rsidRDefault="00037B6C">
      <w:pPr>
        <w:pStyle w:val="TOC3"/>
        <w:rPr>
          <w:rFonts w:asciiTheme="minorHAnsi" w:hAnsiTheme="minorHAnsi" w:cstheme="minorBidi"/>
          <w:noProof/>
          <w:kern w:val="2"/>
          <w:sz w:val="22"/>
          <w:szCs w:val="22"/>
          <w:lang w:eastAsia="en-GB"/>
          <w14:ligatures w14:val="standardContextual"/>
        </w:rPr>
      </w:pPr>
      <w:r>
        <w:rPr>
          <w:noProof/>
          <w:lang w:eastAsia="zh-CN"/>
        </w:rPr>
        <w:t>4</w:t>
      </w:r>
      <w:r>
        <w:rPr>
          <w:noProof/>
        </w:rPr>
        <w:t>.</w:t>
      </w:r>
      <w:r>
        <w:rPr>
          <w:noProof/>
          <w:lang w:eastAsia="zh-CN"/>
        </w:rPr>
        <w:t>1</w:t>
      </w:r>
      <w:r>
        <w:rPr>
          <w:noProof/>
        </w:rPr>
        <w:t>.1</w:t>
      </w:r>
      <w:r>
        <w:rPr>
          <w:rFonts w:asciiTheme="minorHAnsi" w:hAnsiTheme="minorHAnsi" w:cstheme="minorBidi"/>
          <w:noProof/>
          <w:kern w:val="2"/>
          <w:sz w:val="22"/>
          <w:szCs w:val="22"/>
          <w:lang w:eastAsia="en-GB"/>
          <w14:ligatures w14:val="standardContextual"/>
        </w:rPr>
        <w:tab/>
      </w:r>
      <w:r>
        <w:rPr>
          <w:noProof/>
          <w:lang w:eastAsia="zh-CN"/>
        </w:rPr>
        <w:t xml:space="preserve">LCS </w:t>
      </w:r>
      <w:r>
        <w:rPr>
          <w:noProof/>
        </w:rPr>
        <w:t>architecture</w:t>
      </w:r>
      <w:r>
        <w:rPr>
          <w:noProof/>
          <w:lang w:eastAsia="zh-CN"/>
        </w:rPr>
        <w:t xml:space="preserve"> in </w:t>
      </w:r>
      <w:r>
        <w:rPr>
          <w:noProof/>
        </w:rPr>
        <w:t>GSM/UMTS networks</w:t>
      </w:r>
      <w:r>
        <w:rPr>
          <w:noProof/>
        </w:rPr>
        <w:tab/>
      </w:r>
      <w:r>
        <w:rPr>
          <w:noProof/>
        </w:rPr>
        <w:fldChar w:fldCharType="begin" w:fldLock="1"/>
      </w:r>
      <w:r>
        <w:rPr>
          <w:noProof/>
        </w:rPr>
        <w:instrText xml:space="preserve"> PAGEREF _Toc178156999 \h </w:instrText>
      </w:r>
      <w:r>
        <w:rPr>
          <w:noProof/>
        </w:rPr>
      </w:r>
      <w:r>
        <w:rPr>
          <w:noProof/>
        </w:rPr>
        <w:fldChar w:fldCharType="separate"/>
      </w:r>
      <w:r>
        <w:rPr>
          <w:noProof/>
        </w:rPr>
        <w:t>10</w:t>
      </w:r>
      <w:r>
        <w:rPr>
          <w:noProof/>
        </w:rPr>
        <w:fldChar w:fldCharType="end"/>
      </w:r>
    </w:p>
    <w:p w14:paraId="10682FC4" w14:textId="7868AD4A" w:rsidR="00037B6C" w:rsidRDefault="00037B6C">
      <w:pPr>
        <w:pStyle w:val="TOC3"/>
        <w:rPr>
          <w:rFonts w:asciiTheme="minorHAnsi" w:hAnsiTheme="minorHAnsi" w:cstheme="minorBidi"/>
          <w:noProof/>
          <w:kern w:val="2"/>
          <w:sz w:val="22"/>
          <w:szCs w:val="22"/>
          <w:lang w:eastAsia="en-GB"/>
          <w14:ligatures w14:val="standardContextual"/>
        </w:rPr>
      </w:pPr>
      <w:r>
        <w:rPr>
          <w:noProof/>
          <w:lang w:eastAsia="zh-CN"/>
        </w:rPr>
        <w:t>4</w:t>
      </w:r>
      <w:r>
        <w:rPr>
          <w:noProof/>
        </w:rPr>
        <w:t>.</w:t>
      </w:r>
      <w:r>
        <w:rPr>
          <w:noProof/>
          <w:lang w:eastAsia="zh-CN"/>
        </w:rPr>
        <w:t>1</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 xml:space="preserve">Ranging and Sidelink Positioning </w:t>
      </w:r>
      <w:r>
        <w:rPr>
          <w:noProof/>
        </w:rPr>
        <w:t>architecture</w:t>
      </w:r>
      <w:r>
        <w:rPr>
          <w:noProof/>
          <w:lang w:eastAsia="zh-CN"/>
        </w:rPr>
        <w:t xml:space="preserve"> in 5G network</w:t>
      </w:r>
      <w:r>
        <w:rPr>
          <w:noProof/>
        </w:rPr>
        <w:tab/>
      </w:r>
      <w:r>
        <w:rPr>
          <w:noProof/>
        </w:rPr>
        <w:fldChar w:fldCharType="begin" w:fldLock="1"/>
      </w:r>
      <w:r>
        <w:rPr>
          <w:noProof/>
        </w:rPr>
        <w:instrText xml:space="preserve"> PAGEREF _Toc178157000 \h </w:instrText>
      </w:r>
      <w:r>
        <w:rPr>
          <w:noProof/>
        </w:rPr>
      </w:r>
      <w:r>
        <w:rPr>
          <w:noProof/>
        </w:rPr>
        <w:fldChar w:fldCharType="separate"/>
      </w:r>
      <w:r>
        <w:rPr>
          <w:noProof/>
        </w:rPr>
        <w:t>10</w:t>
      </w:r>
      <w:r>
        <w:rPr>
          <w:noProof/>
        </w:rPr>
        <w:fldChar w:fldCharType="end"/>
      </w:r>
    </w:p>
    <w:p w14:paraId="07FD283B" w14:textId="03D6F12E" w:rsidR="00037B6C" w:rsidRDefault="00037B6C">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LCS offline charging architecture</w:t>
      </w:r>
      <w:r>
        <w:rPr>
          <w:noProof/>
        </w:rPr>
        <w:tab/>
      </w:r>
      <w:r>
        <w:rPr>
          <w:noProof/>
        </w:rPr>
        <w:fldChar w:fldCharType="begin" w:fldLock="1"/>
      </w:r>
      <w:r>
        <w:rPr>
          <w:noProof/>
        </w:rPr>
        <w:instrText xml:space="preserve"> PAGEREF _Toc178157001 \h </w:instrText>
      </w:r>
      <w:r>
        <w:rPr>
          <w:noProof/>
        </w:rPr>
      </w:r>
      <w:r>
        <w:rPr>
          <w:noProof/>
        </w:rPr>
        <w:fldChar w:fldCharType="separate"/>
      </w:r>
      <w:r>
        <w:rPr>
          <w:noProof/>
        </w:rPr>
        <w:t>12</w:t>
      </w:r>
      <w:r>
        <w:rPr>
          <w:noProof/>
        </w:rPr>
        <w:fldChar w:fldCharType="end"/>
      </w:r>
    </w:p>
    <w:p w14:paraId="15FD117D" w14:textId="6A866509" w:rsidR="00037B6C" w:rsidRDefault="00037B6C">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LCS online charging architecture</w:t>
      </w:r>
      <w:r>
        <w:rPr>
          <w:noProof/>
        </w:rPr>
        <w:tab/>
      </w:r>
      <w:r>
        <w:rPr>
          <w:noProof/>
        </w:rPr>
        <w:fldChar w:fldCharType="begin" w:fldLock="1"/>
      </w:r>
      <w:r>
        <w:rPr>
          <w:noProof/>
        </w:rPr>
        <w:instrText xml:space="preserve"> PAGEREF _Toc178157002 \h </w:instrText>
      </w:r>
      <w:r>
        <w:rPr>
          <w:noProof/>
        </w:rPr>
      </w:r>
      <w:r>
        <w:rPr>
          <w:noProof/>
        </w:rPr>
        <w:fldChar w:fldCharType="separate"/>
      </w:r>
      <w:r>
        <w:rPr>
          <w:noProof/>
        </w:rPr>
        <w:t>12</w:t>
      </w:r>
      <w:r>
        <w:rPr>
          <w:noProof/>
        </w:rPr>
        <w:fldChar w:fldCharType="end"/>
      </w:r>
    </w:p>
    <w:p w14:paraId="2894A8C6" w14:textId="6DFA792B" w:rsidR="00037B6C" w:rsidRDefault="00037B6C">
      <w:pPr>
        <w:pStyle w:val="TOC2"/>
        <w:rPr>
          <w:rFonts w:asciiTheme="minorHAnsi" w:hAnsiTheme="minorHAnsi" w:cstheme="minorBidi"/>
          <w:noProof/>
          <w:kern w:val="2"/>
          <w:sz w:val="22"/>
          <w:szCs w:val="22"/>
          <w:lang w:eastAsia="en-GB"/>
          <w14:ligatures w14:val="standardContextual"/>
        </w:rPr>
      </w:pPr>
      <w:r>
        <w:rPr>
          <w:noProof/>
        </w:rPr>
        <w:t>4.</w:t>
      </w:r>
      <w:r>
        <w:rPr>
          <w:noProof/>
          <w:lang w:eastAsia="zh-CN"/>
        </w:rPr>
        <w:t>4</w:t>
      </w:r>
      <w:r>
        <w:rPr>
          <w:rFonts w:asciiTheme="minorHAnsi" w:hAnsiTheme="minorHAnsi" w:cstheme="minorBidi"/>
          <w:noProof/>
          <w:kern w:val="2"/>
          <w:sz w:val="22"/>
          <w:szCs w:val="22"/>
          <w:lang w:eastAsia="en-GB"/>
          <w14:ligatures w14:val="standardContextual"/>
        </w:rPr>
        <w:tab/>
      </w:r>
      <w:r>
        <w:rPr>
          <w:noProof/>
        </w:rPr>
        <w:t>LCS converged charging architecture</w:t>
      </w:r>
      <w:r>
        <w:rPr>
          <w:noProof/>
        </w:rPr>
        <w:tab/>
      </w:r>
      <w:r>
        <w:rPr>
          <w:noProof/>
        </w:rPr>
        <w:fldChar w:fldCharType="begin" w:fldLock="1"/>
      </w:r>
      <w:r>
        <w:rPr>
          <w:noProof/>
        </w:rPr>
        <w:instrText xml:space="preserve"> PAGEREF _Toc178157003 \h </w:instrText>
      </w:r>
      <w:r>
        <w:rPr>
          <w:noProof/>
        </w:rPr>
      </w:r>
      <w:r>
        <w:rPr>
          <w:noProof/>
        </w:rPr>
        <w:fldChar w:fldCharType="separate"/>
      </w:r>
      <w:r>
        <w:rPr>
          <w:noProof/>
        </w:rPr>
        <w:t>13</w:t>
      </w:r>
      <w:r>
        <w:rPr>
          <w:noProof/>
        </w:rPr>
        <w:fldChar w:fldCharType="end"/>
      </w:r>
    </w:p>
    <w:p w14:paraId="6A1B8EE4" w14:textId="6B4571D5" w:rsidR="00037B6C" w:rsidRDefault="00037B6C">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LCS charging principles and scenarios</w:t>
      </w:r>
      <w:r>
        <w:rPr>
          <w:noProof/>
        </w:rPr>
        <w:tab/>
      </w:r>
      <w:r>
        <w:rPr>
          <w:noProof/>
        </w:rPr>
        <w:fldChar w:fldCharType="begin" w:fldLock="1"/>
      </w:r>
      <w:r>
        <w:rPr>
          <w:noProof/>
        </w:rPr>
        <w:instrText xml:space="preserve"> PAGEREF _Toc178157004 \h </w:instrText>
      </w:r>
      <w:r>
        <w:rPr>
          <w:noProof/>
        </w:rPr>
      </w:r>
      <w:r>
        <w:rPr>
          <w:noProof/>
        </w:rPr>
        <w:fldChar w:fldCharType="separate"/>
      </w:r>
      <w:r>
        <w:rPr>
          <w:noProof/>
        </w:rPr>
        <w:t>14</w:t>
      </w:r>
      <w:r>
        <w:rPr>
          <w:noProof/>
        </w:rPr>
        <w:fldChar w:fldCharType="end"/>
      </w:r>
    </w:p>
    <w:p w14:paraId="3E45AE4C" w14:textId="0EC969E3" w:rsidR="00037B6C" w:rsidRDefault="00037B6C">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LCS charging principles</w:t>
      </w:r>
      <w:r>
        <w:rPr>
          <w:noProof/>
        </w:rPr>
        <w:tab/>
      </w:r>
      <w:r>
        <w:rPr>
          <w:noProof/>
        </w:rPr>
        <w:fldChar w:fldCharType="begin" w:fldLock="1"/>
      </w:r>
      <w:r>
        <w:rPr>
          <w:noProof/>
        </w:rPr>
        <w:instrText xml:space="preserve"> PAGEREF _Toc178157005 \h </w:instrText>
      </w:r>
      <w:r>
        <w:rPr>
          <w:noProof/>
        </w:rPr>
      </w:r>
      <w:r>
        <w:rPr>
          <w:noProof/>
        </w:rPr>
        <w:fldChar w:fldCharType="separate"/>
      </w:r>
      <w:r>
        <w:rPr>
          <w:noProof/>
        </w:rPr>
        <w:t>14</w:t>
      </w:r>
      <w:r>
        <w:rPr>
          <w:noProof/>
        </w:rPr>
        <w:fldChar w:fldCharType="end"/>
      </w:r>
    </w:p>
    <w:p w14:paraId="123C81EA" w14:textId="3FB3B1DC" w:rsidR="00037B6C" w:rsidRDefault="00037B6C">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LCS offline charging scenarios</w:t>
      </w:r>
      <w:r>
        <w:rPr>
          <w:noProof/>
        </w:rPr>
        <w:tab/>
      </w:r>
      <w:r>
        <w:rPr>
          <w:noProof/>
        </w:rPr>
        <w:fldChar w:fldCharType="begin" w:fldLock="1"/>
      </w:r>
      <w:r>
        <w:rPr>
          <w:noProof/>
        </w:rPr>
        <w:instrText xml:space="preserve"> PAGEREF _Toc178157006 \h </w:instrText>
      </w:r>
      <w:r>
        <w:rPr>
          <w:noProof/>
        </w:rPr>
      </w:r>
      <w:r>
        <w:rPr>
          <w:noProof/>
        </w:rPr>
        <w:fldChar w:fldCharType="separate"/>
      </w:r>
      <w:r>
        <w:rPr>
          <w:noProof/>
        </w:rPr>
        <w:t>15</w:t>
      </w:r>
      <w:r>
        <w:rPr>
          <w:noProof/>
        </w:rPr>
        <w:fldChar w:fldCharType="end"/>
      </w:r>
    </w:p>
    <w:p w14:paraId="36509B7D" w14:textId="2AE9EFC1" w:rsidR="00037B6C" w:rsidRDefault="00037B6C">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_Toc178157007 \h </w:instrText>
      </w:r>
      <w:r>
        <w:rPr>
          <w:noProof/>
        </w:rPr>
      </w:r>
      <w:r>
        <w:rPr>
          <w:noProof/>
        </w:rPr>
        <w:fldChar w:fldCharType="separate"/>
      </w:r>
      <w:r>
        <w:rPr>
          <w:noProof/>
        </w:rPr>
        <w:t>15</w:t>
      </w:r>
      <w:r>
        <w:rPr>
          <w:noProof/>
        </w:rPr>
        <w:fldChar w:fldCharType="end"/>
      </w:r>
    </w:p>
    <w:p w14:paraId="4D69EE10" w14:textId="1A28BB08" w:rsidR="00037B6C" w:rsidRDefault="00037B6C">
      <w:pPr>
        <w:pStyle w:val="TOC3"/>
        <w:rPr>
          <w:rFonts w:asciiTheme="minorHAnsi" w:hAnsiTheme="minorHAnsi" w:cstheme="minorBidi"/>
          <w:noProof/>
          <w:kern w:val="2"/>
          <w:sz w:val="22"/>
          <w:szCs w:val="22"/>
          <w:lang w:eastAsia="en-GB"/>
          <w14:ligatures w14:val="standardContextual"/>
        </w:rPr>
      </w:pPr>
      <w:r>
        <w:rPr>
          <w:noProof/>
        </w:rPr>
        <w:t>5.2.2</w:t>
      </w:r>
      <w:r>
        <w:rPr>
          <w:rFonts w:asciiTheme="minorHAnsi" w:hAnsiTheme="minorHAnsi" w:cstheme="minorBidi"/>
          <w:noProof/>
          <w:kern w:val="2"/>
          <w:sz w:val="22"/>
          <w:szCs w:val="22"/>
          <w:lang w:eastAsia="en-GB"/>
          <w14:ligatures w14:val="standardContextual"/>
        </w:rPr>
        <w:tab/>
      </w:r>
      <w:r>
        <w:rPr>
          <w:noProof/>
        </w:rPr>
        <w:t>Rf message flows</w:t>
      </w:r>
      <w:r>
        <w:rPr>
          <w:noProof/>
        </w:rPr>
        <w:tab/>
      </w:r>
      <w:r>
        <w:rPr>
          <w:noProof/>
        </w:rPr>
        <w:fldChar w:fldCharType="begin" w:fldLock="1"/>
      </w:r>
      <w:r>
        <w:rPr>
          <w:noProof/>
        </w:rPr>
        <w:instrText xml:space="preserve"> PAGEREF _Toc178157008 \h </w:instrText>
      </w:r>
      <w:r>
        <w:rPr>
          <w:noProof/>
        </w:rPr>
      </w:r>
      <w:r>
        <w:rPr>
          <w:noProof/>
        </w:rPr>
        <w:fldChar w:fldCharType="separate"/>
      </w:r>
      <w:r>
        <w:rPr>
          <w:noProof/>
        </w:rPr>
        <w:t>15</w:t>
      </w:r>
      <w:r>
        <w:rPr>
          <w:noProof/>
        </w:rPr>
        <w:fldChar w:fldCharType="end"/>
      </w:r>
    </w:p>
    <w:p w14:paraId="73DECBFA" w14:textId="07622C12" w:rsidR="00037B6C" w:rsidRDefault="00037B6C">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_Toc178157009 \h </w:instrText>
      </w:r>
      <w:r>
        <w:rPr>
          <w:noProof/>
        </w:rPr>
      </w:r>
      <w:r>
        <w:rPr>
          <w:noProof/>
        </w:rPr>
        <w:fldChar w:fldCharType="separate"/>
      </w:r>
      <w:r>
        <w:rPr>
          <w:noProof/>
        </w:rPr>
        <w:t>15</w:t>
      </w:r>
      <w:r>
        <w:rPr>
          <w:noProof/>
        </w:rPr>
        <w:fldChar w:fldCharType="end"/>
      </w:r>
    </w:p>
    <w:p w14:paraId="454432CD" w14:textId="7820A925" w:rsidR="00037B6C" w:rsidRDefault="00037B6C">
      <w:pPr>
        <w:pStyle w:val="TOC4"/>
        <w:rPr>
          <w:rFonts w:asciiTheme="minorHAnsi" w:hAnsiTheme="minorHAnsi" w:cstheme="minorBidi"/>
          <w:noProof/>
          <w:kern w:val="2"/>
          <w:sz w:val="22"/>
          <w:szCs w:val="22"/>
          <w:lang w:eastAsia="en-GB"/>
          <w14:ligatures w14:val="standardContextual"/>
        </w:rPr>
      </w:pPr>
      <w:r>
        <w:rPr>
          <w:noProof/>
        </w:rPr>
        <w:t>5.2.3.0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_Toc178157010 \h </w:instrText>
      </w:r>
      <w:r>
        <w:rPr>
          <w:noProof/>
        </w:rPr>
      </w:r>
      <w:r>
        <w:rPr>
          <w:noProof/>
        </w:rPr>
        <w:fldChar w:fldCharType="separate"/>
      </w:r>
      <w:r>
        <w:rPr>
          <w:noProof/>
        </w:rPr>
        <w:t>15</w:t>
      </w:r>
      <w:r>
        <w:rPr>
          <w:noProof/>
        </w:rPr>
        <w:fldChar w:fldCharType="end"/>
      </w:r>
    </w:p>
    <w:p w14:paraId="645DBB69" w14:textId="160BA203" w:rsidR="00037B6C" w:rsidRDefault="00037B6C">
      <w:pPr>
        <w:pStyle w:val="TOC4"/>
        <w:rPr>
          <w:rFonts w:asciiTheme="minorHAnsi" w:hAnsiTheme="minorHAnsi" w:cstheme="minorBidi"/>
          <w:noProof/>
          <w:kern w:val="2"/>
          <w:sz w:val="22"/>
          <w:szCs w:val="22"/>
          <w:lang w:eastAsia="en-GB"/>
          <w14:ligatures w14:val="standardContextual"/>
        </w:rPr>
      </w:pPr>
      <w:r>
        <w:rPr>
          <w:noProof/>
        </w:rPr>
        <w:t>5.2.3.1</w:t>
      </w:r>
      <w:r>
        <w:rPr>
          <w:rFonts w:asciiTheme="minorHAnsi" w:hAnsiTheme="minorHAnsi" w:cstheme="minorBidi"/>
          <w:noProof/>
          <w:kern w:val="2"/>
          <w:sz w:val="22"/>
          <w:szCs w:val="22"/>
          <w:lang w:eastAsia="en-GB"/>
          <w14:ligatures w14:val="standardContextual"/>
        </w:rPr>
        <w:tab/>
      </w:r>
      <w:r>
        <w:rPr>
          <w:noProof/>
        </w:rPr>
        <w:t>Mobile Originated Location Request (MO-LR)</w:t>
      </w:r>
      <w:r>
        <w:rPr>
          <w:noProof/>
        </w:rPr>
        <w:tab/>
      </w:r>
      <w:r>
        <w:rPr>
          <w:noProof/>
        </w:rPr>
        <w:fldChar w:fldCharType="begin" w:fldLock="1"/>
      </w:r>
      <w:r>
        <w:rPr>
          <w:noProof/>
        </w:rPr>
        <w:instrText xml:space="preserve"> PAGEREF _Toc178157011 \h </w:instrText>
      </w:r>
      <w:r>
        <w:rPr>
          <w:noProof/>
        </w:rPr>
      </w:r>
      <w:r>
        <w:rPr>
          <w:noProof/>
        </w:rPr>
        <w:fldChar w:fldCharType="separate"/>
      </w:r>
      <w:r>
        <w:rPr>
          <w:noProof/>
        </w:rPr>
        <w:t>16</w:t>
      </w:r>
      <w:r>
        <w:rPr>
          <w:noProof/>
        </w:rPr>
        <w:fldChar w:fldCharType="end"/>
      </w:r>
    </w:p>
    <w:p w14:paraId="7AEB9C48" w14:textId="4D0DC391" w:rsidR="00037B6C" w:rsidRDefault="00037B6C">
      <w:pPr>
        <w:pStyle w:val="TOC4"/>
        <w:rPr>
          <w:rFonts w:asciiTheme="minorHAnsi" w:hAnsiTheme="minorHAnsi" w:cstheme="minorBidi"/>
          <w:noProof/>
          <w:kern w:val="2"/>
          <w:sz w:val="22"/>
          <w:szCs w:val="22"/>
          <w:lang w:eastAsia="en-GB"/>
          <w14:ligatures w14:val="standardContextual"/>
        </w:rPr>
      </w:pPr>
      <w:r>
        <w:rPr>
          <w:noProof/>
        </w:rPr>
        <w:t>5.2.3.2</w:t>
      </w:r>
      <w:r>
        <w:rPr>
          <w:rFonts w:asciiTheme="minorHAnsi" w:hAnsiTheme="minorHAnsi" w:cstheme="minorBidi"/>
          <w:noProof/>
          <w:kern w:val="2"/>
          <w:sz w:val="22"/>
          <w:szCs w:val="22"/>
          <w:lang w:eastAsia="en-GB"/>
          <w14:ligatures w14:val="standardContextual"/>
        </w:rPr>
        <w:tab/>
      </w:r>
      <w:r>
        <w:rPr>
          <w:noProof/>
        </w:rPr>
        <w:t>Mobile Terminated Location Request (MT-LR)</w:t>
      </w:r>
      <w:r>
        <w:rPr>
          <w:noProof/>
        </w:rPr>
        <w:tab/>
      </w:r>
      <w:r>
        <w:rPr>
          <w:noProof/>
        </w:rPr>
        <w:fldChar w:fldCharType="begin" w:fldLock="1"/>
      </w:r>
      <w:r>
        <w:rPr>
          <w:noProof/>
        </w:rPr>
        <w:instrText xml:space="preserve"> PAGEREF _Toc178157012 \h </w:instrText>
      </w:r>
      <w:r>
        <w:rPr>
          <w:noProof/>
        </w:rPr>
      </w:r>
      <w:r>
        <w:rPr>
          <w:noProof/>
        </w:rPr>
        <w:fldChar w:fldCharType="separate"/>
      </w:r>
      <w:r>
        <w:rPr>
          <w:noProof/>
        </w:rPr>
        <w:t>17</w:t>
      </w:r>
      <w:r>
        <w:rPr>
          <w:noProof/>
        </w:rPr>
        <w:fldChar w:fldCharType="end"/>
      </w:r>
    </w:p>
    <w:p w14:paraId="3BD78100" w14:textId="1C59E5B1" w:rsidR="00037B6C" w:rsidRDefault="00037B6C">
      <w:pPr>
        <w:pStyle w:val="TOC4"/>
        <w:rPr>
          <w:rFonts w:asciiTheme="minorHAnsi" w:hAnsiTheme="minorHAnsi" w:cstheme="minorBidi"/>
          <w:noProof/>
          <w:kern w:val="2"/>
          <w:sz w:val="22"/>
          <w:szCs w:val="22"/>
          <w:lang w:eastAsia="en-GB"/>
          <w14:ligatures w14:val="standardContextual"/>
        </w:rPr>
      </w:pPr>
      <w:r>
        <w:rPr>
          <w:noProof/>
        </w:rPr>
        <w:t>5.2.3.3</w:t>
      </w:r>
      <w:r>
        <w:rPr>
          <w:rFonts w:asciiTheme="minorHAnsi" w:hAnsiTheme="minorHAnsi" w:cstheme="minorBidi"/>
          <w:noProof/>
          <w:kern w:val="2"/>
          <w:sz w:val="22"/>
          <w:szCs w:val="22"/>
          <w:lang w:eastAsia="en-GB"/>
          <w14:ligatures w14:val="standardContextual"/>
        </w:rPr>
        <w:tab/>
      </w:r>
      <w:r>
        <w:rPr>
          <w:noProof/>
        </w:rPr>
        <w:t>Network Induced Location Request (NI-LR)</w:t>
      </w:r>
      <w:r>
        <w:rPr>
          <w:noProof/>
        </w:rPr>
        <w:tab/>
      </w:r>
      <w:r>
        <w:rPr>
          <w:noProof/>
        </w:rPr>
        <w:fldChar w:fldCharType="begin" w:fldLock="1"/>
      </w:r>
      <w:r>
        <w:rPr>
          <w:noProof/>
        </w:rPr>
        <w:instrText xml:space="preserve"> PAGEREF _Toc178157013 \h </w:instrText>
      </w:r>
      <w:r>
        <w:rPr>
          <w:noProof/>
        </w:rPr>
      </w:r>
      <w:r>
        <w:rPr>
          <w:noProof/>
        </w:rPr>
        <w:fldChar w:fldCharType="separate"/>
      </w:r>
      <w:r>
        <w:rPr>
          <w:noProof/>
        </w:rPr>
        <w:t>19</w:t>
      </w:r>
      <w:r>
        <w:rPr>
          <w:noProof/>
        </w:rPr>
        <w:fldChar w:fldCharType="end"/>
      </w:r>
    </w:p>
    <w:p w14:paraId="557CA6CE" w14:textId="40EB93EF" w:rsidR="00037B6C" w:rsidRDefault="00037B6C">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_Toc178157014 \h </w:instrText>
      </w:r>
      <w:r>
        <w:rPr>
          <w:noProof/>
        </w:rPr>
      </w:r>
      <w:r>
        <w:rPr>
          <w:noProof/>
        </w:rPr>
        <w:fldChar w:fldCharType="separate"/>
      </w:r>
      <w:r>
        <w:rPr>
          <w:noProof/>
        </w:rPr>
        <w:t>19</w:t>
      </w:r>
      <w:r>
        <w:rPr>
          <w:noProof/>
        </w:rPr>
        <w:fldChar w:fldCharType="end"/>
      </w:r>
    </w:p>
    <w:p w14:paraId="2A180374" w14:textId="0B312D5E" w:rsidR="00037B6C" w:rsidRDefault="00037B6C">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B</w:t>
      </w:r>
      <w:r w:rsidRPr="000F3CE1">
        <w:rPr>
          <w:noProof/>
          <w:vertAlign w:val="subscript"/>
        </w:rPr>
        <w:t>L</w:t>
      </w:r>
      <w:r>
        <w:rPr>
          <w:noProof/>
        </w:rPr>
        <w:t xml:space="preserve"> CDR file transfer</w:t>
      </w:r>
      <w:r>
        <w:rPr>
          <w:noProof/>
        </w:rPr>
        <w:tab/>
      </w:r>
      <w:r>
        <w:rPr>
          <w:noProof/>
        </w:rPr>
        <w:fldChar w:fldCharType="begin" w:fldLock="1"/>
      </w:r>
      <w:r>
        <w:rPr>
          <w:noProof/>
        </w:rPr>
        <w:instrText xml:space="preserve"> PAGEREF _Toc178157015 \h </w:instrText>
      </w:r>
      <w:r>
        <w:rPr>
          <w:noProof/>
        </w:rPr>
      </w:r>
      <w:r>
        <w:rPr>
          <w:noProof/>
        </w:rPr>
        <w:fldChar w:fldCharType="separate"/>
      </w:r>
      <w:r>
        <w:rPr>
          <w:noProof/>
        </w:rPr>
        <w:t>20</w:t>
      </w:r>
      <w:r>
        <w:rPr>
          <w:noProof/>
        </w:rPr>
        <w:fldChar w:fldCharType="end"/>
      </w:r>
    </w:p>
    <w:p w14:paraId="76495214" w14:textId="7FC3C788" w:rsidR="00037B6C" w:rsidRDefault="00037B6C">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LCS online charging scenarios</w:t>
      </w:r>
      <w:r>
        <w:rPr>
          <w:noProof/>
        </w:rPr>
        <w:tab/>
      </w:r>
      <w:r>
        <w:rPr>
          <w:noProof/>
        </w:rPr>
        <w:fldChar w:fldCharType="begin" w:fldLock="1"/>
      </w:r>
      <w:r>
        <w:rPr>
          <w:noProof/>
        </w:rPr>
        <w:instrText xml:space="preserve"> PAGEREF _Toc178157016 \h </w:instrText>
      </w:r>
      <w:r>
        <w:rPr>
          <w:noProof/>
        </w:rPr>
      </w:r>
      <w:r>
        <w:rPr>
          <w:noProof/>
        </w:rPr>
        <w:fldChar w:fldCharType="separate"/>
      </w:r>
      <w:r>
        <w:rPr>
          <w:noProof/>
        </w:rPr>
        <w:t>20</w:t>
      </w:r>
      <w:r>
        <w:rPr>
          <w:noProof/>
        </w:rPr>
        <w:fldChar w:fldCharType="end"/>
      </w:r>
    </w:p>
    <w:p w14:paraId="75DEBA68" w14:textId="6A1EB132" w:rsidR="00037B6C" w:rsidRDefault="00037B6C">
      <w:pPr>
        <w:pStyle w:val="TOC3"/>
        <w:rPr>
          <w:rFonts w:asciiTheme="minorHAnsi" w:hAnsiTheme="minorHAnsi" w:cstheme="minorBidi"/>
          <w:noProof/>
          <w:kern w:val="2"/>
          <w:sz w:val="22"/>
          <w:szCs w:val="22"/>
          <w:lang w:eastAsia="en-GB"/>
          <w14:ligatures w14:val="standardContextual"/>
        </w:rPr>
      </w:pPr>
      <w:r>
        <w:rPr>
          <w:noProof/>
        </w:rPr>
        <w:t>5.3.0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_Toc178157017 \h </w:instrText>
      </w:r>
      <w:r>
        <w:rPr>
          <w:noProof/>
        </w:rPr>
      </w:r>
      <w:r>
        <w:rPr>
          <w:noProof/>
        </w:rPr>
        <w:fldChar w:fldCharType="separate"/>
      </w:r>
      <w:r>
        <w:rPr>
          <w:noProof/>
        </w:rPr>
        <w:t>20</w:t>
      </w:r>
      <w:r>
        <w:rPr>
          <w:noProof/>
        </w:rPr>
        <w:fldChar w:fldCharType="end"/>
      </w:r>
    </w:p>
    <w:p w14:paraId="7CA20C68" w14:textId="4060D536" w:rsidR="00037B6C" w:rsidRDefault="00037B6C">
      <w:pPr>
        <w:pStyle w:val="TOC3"/>
        <w:rPr>
          <w:rFonts w:asciiTheme="minorHAnsi" w:hAnsiTheme="minorHAnsi" w:cstheme="minorBidi"/>
          <w:noProof/>
          <w:kern w:val="2"/>
          <w:sz w:val="22"/>
          <w:szCs w:val="22"/>
          <w:lang w:eastAsia="en-GB"/>
          <w14:ligatures w14:val="standardContextual"/>
        </w:rPr>
      </w:pPr>
      <w:r>
        <w:rPr>
          <w:noProof/>
        </w:rPr>
        <w:t>5.3.1</w:t>
      </w:r>
      <w:r>
        <w:rPr>
          <w:rFonts w:asciiTheme="minorHAnsi"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_Toc178157018 \h </w:instrText>
      </w:r>
      <w:r>
        <w:rPr>
          <w:noProof/>
        </w:rPr>
      </w:r>
      <w:r>
        <w:rPr>
          <w:noProof/>
        </w:rPr>
        <w:fldChar w:fldCharType="separate"/>
      </w:r>
      <w:r>
        <w:rPr>
          <w:noProof/>
        </w:rPr>
        <w:t>20</w:t>
      </w:r>
      <w:r>
        <w:rPr>
          <w:noProof/>
        </w:rPr>
        <w:fldChar w:fldCharType="end"/>
      </w:r>
    </w:p>
    <w:p w14:paraId="6FC2EFE2" w14:textId="0A3D9A57" w:rsidR="00037B6C" w:rsidRDefault="00037B6C">
      <w:pPr>
        <w:pStyle w:val="TOC3"/>
        <w:rPr>
          <w:rFonts w:asciiTheme="minorHAnsi" w:hAnsiTheme="minorHAnsi" w:cstheme="minorBidi"/>
          <w:noProof/>
          <w:kern w:val="2"/>
          <w:sz w:val="22"/>
          <w:szCs w:val="22"/>
          <w:lang w:eastAsia="en-GB"/>
          <w14:ligatures w14:val="standardContextual"/>
        </w:rPr>
      </w:pPr>
      <w:r>
        <w:rPr>
          <w:noProof/>
        </w:rPr>
        <w:t>5.3.2</w:t>
      </w:r>
      <w:r>
        <w:rPr>
          <w:rFonts w:asciiTheme="minorHAnsi" w:hAnsiTheme="minorHAnsi" w:cstheme="minorBidi"/>
          <w:noProof/>
          <w:kern w:val="2"/>
          <w:sz w:val="22"/>
          <w:szCs w:val="22"/>
          <w:lang w:eastAsia="en-GB"/>
          <w14:ligatures w14:val="standardContextual"/>
        </w:rPr>
        <w:tab/>
      </w:r>
      <w:r>
        <w:rPr>
          <w:noProof/>
        </w:rPr>
        <w:t>Ro message flows</w:t>
      </w:r>
      <w:r>
        <w:rPr>
          <w:noProof/>
        </w:rPr>
        <w:tab/>
      </w:r>
      <w:r>
        <w:rPr>
          <w:noProof/>
        </w:rPr>
        <w:fldChar w:fldCharType="begin" w:fldLock="1"/>
      </w:r>
      <w:r>
        <w:rPr>
          <w:noProof/>
        </w:rPr>
        <w:instrText xml:space="preserve"> PAGEREF _Toc178157019 \h </w:instrText>
      </w:r>
      <w:r>
        <w:rPr>
          <w:noProof/>
        </w:rPr>
      </w:r>
      <w:r>
        <w:rPr>
          <w:noProof/>
        </w:rPr>
        <w:fldChar w:fldCharType="separate"/>
      </w:r>
      <w:r>
        <w:rPr>
          <w:noProof/>
        </w:rPr>
        <w:t>20</w:t>
      </w:r>
      <w:r>
        <w:rPr>
          <w:noProof/>
        </w:rPr>
        <w:fldChar w:fldCharType="end"/>
      </w:r>
    </w:p>
    <w:p w14:paraId="2479A5EB" w14:textId="213B6986" w:rsidR="00037B6C" w:rsidRDefault="00037B6C">
      <w:pPr>
        <w:pStyle w:val="TOC4"/>
        <w:rPr>
          <w:rFonts w:asciiTheme="minorHAnsi" w:hAnsiTheme="minorHAnsi" w:cstheme="minorBidi"/>
          <w:noProof/>
          <w:kern w:val="2"/>
          <w:sz w:val="22"/>
          <w:szCs w:val="22"/>
          <w:lang w:eastAsia="en-GB"/>
          <w14:ligatures w14:val="standardContextual"/>
        </w:rPr>
      </w:pPr>
      <w:r>
        <w:rPr>
          <w:noProof/>
        </w:rPr>
        <w:t>5.3.2.0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_Toc178157020 \h </w:instrText>
      </w:r>
      <w:r>
        <w:rPr>
          <w:noProof/>
        </w:rPr>
      </w:r>
      <w:r>
        <w:rPr>
          <w:noProof/>
        </w:rPr>
        <w:fldChar w:fldCharType="separate"/>
      </w:r>
      <w:r>
        <w:rPr>
          <w:noProof/>
        </w:rPr>
        <w:t>20</w:t>
      </w:r>
      <w:r>
        <w:rPr>
          <w:noProof/>
        </w:rPr>
        <w:fldChar w:fldCharType="end"/>
      </w:r>
    </w:p>
    <w:p w14:paraId="69DEE2BD" w14:textId="3050FFFA" w:rsidR="00037B6C" w:rsidRDefault="00037B6C">
      <w:pPr>
        <w:pStyle w:val="TOC4"/>
        <w:rPr>
          <w:rFonts w:asciiTheme="minorHAnsi" w:hAnsiTheme="minorHAnsi" w:cstheme="minorBidi"/>
          <w:noProof/>
          <w:kern w:val="2"/>
          <w:sz w:val="22"/>
          <w:szCs w:val="22"/>
          <w:lang w:eastAsia="en-GB"/>
          <w14:ligatures w14:val="standardContextual"/>
        </w:rPr>
      </w:pPr>
      <w:r>
        <w:rPr>
          <w:noProof/>
        </w:rPr>
        <w:t>5.3.2.1</w:t>
      </w:r>
      <w:r>
        <w:rPr>
          <w:rFonts w:asciiTheme="minorHAnsi" w:hAnsiTheme="minorHAnsi" w:cstheme="minorBidi"/>
          <w:noProof/>
          <w:kern w:val="2"/>
          <w:sz w:val="22"/>
          <w:szCs w:val="22"/>
          <w:lang w:eastAsia="en-GB"/>
          <w14:ligatures w14:val="standardContextual"/>
        </w:rPr>
        <w:tab/>
      </w:r>
      <w:r>
        <w:rPr>
          <w:noProof/>
        </w:rPr>
        <w:t>Mobile Originated Location Request (MO-LR)</w:t>
      </w:r>
      <w:r>
        <w:rPr>
          <w:noProof/>
        </w:rPr>
        <w:tab/>
      </w:r>
      <w:r>
        <w:rPr>
          <w:noProof/>
        </w:rPr>
        <w:fldChar w:fldCharType="begin" w:fldLock="1"/>
      </w:r>
      <w:r>
        <w:rPr>
          <w:noProof/>
        </w:rPr>
        <w:instrText xml:space="preserve"> PAGEREF _Toc178157021 \h </w:instrText>
      </w:r>
      <w:r>
        <w:rPr>
          <w:noProof/>
        </w:rPr>
      </w:r>
      <w:r>
        <w:rPr>
          <w:noProof/>
        </w:rPr>
        <w:fldChar w:fldCharType="separate"/>
      </w:r>
      <w:r>
        <w:rPr>
          <w:noProof/>
        </w:rPr>
        <w:t>21</w:t>
      </w:r>
      <w:r>
        <w:rPr>
          <w:noProof/>
        </w:rPr>
        <w:fldChar w:fldCharType="end"/>
      </w:r>
    </w:p>
    <w:p w14:paraId="26AD599C" w14:textId="7FF13562" w:rsidR="00037B6C" w:rsidRDefault="00037B6C">
      <w:pPr>
        <w:pStyle w:val="TOC4"/>
        <w:rPr>
          <w:rFonts w:asciiTheme="minorHAnsi" w:hAnsiTheme="minorHAnsi" w:cstheme="minorBidi"/>
          <w:noProof/>
          <w:kern w:val="2"/>
          <w:sz w:val="22"/>
          <w:szCs w:val="22"/>
          <w:lang w:eastAsia="en-GB"/>
          <w14:ligatures w14:val="standardContextual"/>
        </w:rPr>
      </w:pPr>
      <w:r>
        <w:rPr>
          <w:noProof/>
        </w:rPr>
        <w:t>5.3.2.2</w:t>
      </w:r>
      <w:r>
        <w:rPr>
          <w:rFonts w:asciiTheme="minorHAnsi" w:hAnsiTheme="minorHAnsi" w:cstheme="minorBidi"/>
          <w:noProof/>
          <w:kern w:val="2"/>
          <w:sz w:val="22"/>
          <w:szCs w:val="22"/>
          <w:lang w:eastAsia="en-GB"/>
          <w14:ligatures w14:val="standardContextual"/>
        </w:rPr>
        <w:tab/>
      </w:r>
      <w:r>
        <w:rPr>
          <w:noProof/>
        </w:rPr>
        <w:t>Mobile Terminated Location Request (MT-LR)</w:t>
      </w:r>
      <w:r>
        <w:rPr>
          <w:noProof/>
        </w:rPr>
        <w:tab/>
      </w:r>
      <w:r>
        <w:rPr>
          <w:noProof/>
        </w:rPr>
        <w:fldChar w:fldCharType="begin" w:fldLock="1"/>
      </w:r>
      <w:r>
        <w:rPr>
          <w:noProof/>
        </w:rPr>
        <w:instrText xml:space="preserve"> PAGEREF _Toc178157022 \h </w:instrText>
      </w:r>
      <w:r>
        <w:rPr>
          <w:noProof/>
        </w:rPr>
      </w:r>
      <w:r>
        <w:rPr>
          <w:noProof/>
        </w:rPr>
        <w:fldChar w:fldCharType="separate"/>
      </w:r>
      <w:r>
        <w:rPr>
          <w:noProof/>
        </w:rPr>
        <w:t>22</w:t>
      </w:r>
      <w:r>
        <w:rPr>
          <w:noProof/>
        </w:rPr>
        <w:fldChar w:fldCharType="end"/>
      </w:r>
    </w:p>
    <w:p w14:paraId="63536D31" w14:textId="7F96BE5C" w:rsidR="00037B6C" w:rsidRDefault="00037B6C">
      <w:pPr>
        <w:pStyle w:val="TOC2"/>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rFonts w:asciiTheme="minorHAnsi" w:hAnsiTheme="minorHAnsi" w:cstheme="minorBidi"/>
          <w:noProof/>
          <w:kern w:val="2"/>
          <w:sz w:val="22"/>
          <w:szCs w:val="22"/>
          <w:lang w:eastAsia="en-GB"/>
          <w14:ligatures w14:val="standardContextual"/>
        </w:rPr>
        <w:tab/>
      </w:r>
      <w:r>
        <w:rPr>
          <w:noProof/>
          <w:lang w:eastAsia="zh-CN"/>
        </w:rPr>
        <w:t>LCS converged</w:t>
      </w:r>
      <w:r>
        <w:rPr>
          <w:noProof/>
        </w:rPr>
        <w:t xml:space="preserve"> charging</w:t>
      </w:r>
      <w:r>
        <w:rPr>
          <w:noProof/>
          <w:lang w:eastAsia="zh-CN"/>
        </w:rPr>
        <w:t xml:space="preserve"> scenarios</w:t>
      </w:r>
      <w:r>
        <w:rPr>
          <w:noProof/>
        </w:rPr>
        <w:tab/>
      </w:r>
      <w:r>
        <w:rPr>
          <w:noProof/>
        </w:rPr>
        <w:fldChar w:fldCharType="begin" w:fldLock="1"/>
      </w:r>
      <w:r>
        <w:rPr>
          <w:noProof/>
        </w:rPr>
        <w:instrText xml:space="preserve"> PAGEREF _Toc178157023 \h </w:instrText>
      </w:r>
      <w:r>
        <w:rPr>
          <w:noProof/>
        </w:rPr>
      </w:r>
      <w:r>
        <w:rPr>
          <w:noProof/>
        </w:rPr>
        <w:fldChar w:fldCharType="separate"/>
      </w:r>
      <w:r>
        <w:rPr>
          <w:noProof/>
        </w:rPr>
        <w:t>22</w:t>
      </w:r>
      <w:r>
        <w:rPr>
          <w:noProof/>
        </w:rPr>
        <w:fldChar w:fldCharType="end"/>
      </w:r>
    </w:p>
    <w:p w14:paraId="1290E17F" w14:textId="76BD85B7" w:rsidR="00037B6C" w:rsidRDefault="00037B6C">
      <w:pPr>
        <w:pStyle w:val="TOC3"/>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.1</w:t>
      </w:r>
      <w:r>
        <w:rPr>
          <w:rFonts w:asciiTheme="minorHAnsi"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_Toc178157024 \h </w:instrText>
      </w:r>
      <w:r>
        <w:rPr>
          <w:noProof/>
        </w:rPr>
      </w:r>
      <w:r>
        <w:rPr>
          <w:noProof/>
        </w:rPr>
        <w:fldChar w:fldCharType="separate"/>
      </w:r>
      <w:r>
        <w:rPr>
          <w:noProof/>
        </w:rPr>
        <w:t>22</w:t>
      </w:r>
      <w:r>
        <w:rPr>
          <w:noProof/>
        </w:rPr>
        <w:fldChar w:fldCharType="end"/>
      </w:r>
    </w:p>
    <w:p w14:paraId="5B277FCE" w14:textId="44ACAED2" w:rsidR="00037B6C" w:rsidRDefault="00037B6C">
      <w:pPr>
        <w:pStyle w:val="TOC4"/>
        <w:rPr>
          <w:rFonts w:asciiTheme="minorHAnsi" w:hAnsiTheme="minorHAnsi" w:cstheme="minorBidi"/>
          <w:noProof/>
          <w:kern w:val="2"/>
          <w:sz w:val="22"/>
          <w:szCs w:val="22"/>
          <w:lang w:eastAsia="en-GB"/>
          <w14:ligatures w14:val="standardContextual"/>
        </w:rPr>
      </w:pPr>
      <w:r w:rsidRPr="000F3CE1">
        <w:rPr>
          <w:rFonts w:eastAsia="SimSun"/>
          <w:noProof/>
          <w:lang w:bidi="ar-IQ"/>
        </w:rPr>
        <w:t>5.</w:t>
      </w:r>
      <w:r w:rsidRPr="000F3CE1">
        <w:rPr>
          <w:rFonts w:eastAsia="SimSun"/>
          <w:noProof/>
          <w:lang w:eastAsia="zh-CN" w:bidi="ar-IQ"/>
        </w:rPr>
        <w:t>4</w:t>
      </w:r>
      <w:r w:rsidRPr="000F3CE1">
        <w:rPr>
          <w:rFonts w:eastAsia="SimSun"/>
          <w:noProof/>
          <w:lang w:bidi="ar-IQ"/>
        </w:rPr>
        <w:t>.1.1</w:t>
      </w:r>
      <w:r>
        <w:rPr>
          <w:rFonts w:asciiTheme="minorHAnsi" w:hAnsiTheme="minorHAnsi" w:cstheme="minorBidi"/>
          <w:noProof/>
          <w:kern w:val="2"/>
          <w:sz w:val="22"/>
          <w:szCs w:val="22"/>
          <w:lang w:eastAsia="en-GB"/>
          <w14:ligatures w14:val="standardContextual"/>
        </w:rPr>
        <w:tab/>
      </w:r>
      <w:r w:rsidRPr="000F3CE1">
        <w:rPr>
          <w:rFonts w:eastAsia="SimSun"/>
          <w:noProof/>
          <w:lang w:bidi="ar-IQ"/>
        </w:rPr>
        <w:t>General</w:t>
      </w:r>
      <w:r>
        <w:rPr>
          <w:noProof/>
        </w:rPr>
        <w:tab/>
      </w:r>
      <w:r>
        <w:rPr>
          <w:noProof/>
        </w:rPr>
        <w:fldChar w:fldCharType="begin" w:fldLock="1"/>
      </w:r>
      <w:r>
        <w:rPr>
          <w:noProof/>
        </w:rPr>
        <w:instrText xml:space="preserve"> PAGEREF _Toc178157025 \h </w:instrText>
      </w:r>
      <w:r>
        <w:rPr>
          <w:noProof/>
        </w:rPr>
      </w:r>
      <w:r>
        <w:rPr>
          <w:noProof/>
        </w:rPr>
        <w:fldChar w:fldCharType="separate"/>
      </w:r>
      <w:r>
        <w:rPr>
          <w:noProof/>
        </w:rPr>
        <w:t>22</w:t>
      </w:r>
      <w:r>
        <w:rPr>
          <w:noProof/>
        </w:rPr>
        <w:fldChar w:fldCharType="end"/>
      </w:r>
    </w:p>
    <w:p w14:paraId="155EE44B" w14:textId="7F24B230" w:rsidR="00037B6C" w:rsidRDefault="00037B6C">
      <w:pPr>
        <w:pStyle w:val="TOC4"/>
        <w:rPr>
          <w:rFonts w:asciiTheme="minorHAnsi" w:hAnsiTheme="minorHAnsi" w:cstheme="minorBidi"/>
          <w:noProof/>
          <w:kern w:val="2"/>
          <w:sz w:val="22"/>
          <w:szCs w:val="22"/>
          <w:lang w:eastAsia="en-GB"/>
          <w14:ligatures w14:val="standardContextual"/>
        </w:rPr>
      </w:pPr>
      <w:r w:rsidRPr="000F3CE1">
        <w:rPr>
          <w:rFonts w:eastAsia="SimSun"/>
          <w:noProof/>
          <w:lang w:bidi="ar-IQ"/>
        </w:rPr>
        <w:t>5.</w:t>
      </w:r>
      <w:r w:rsidRPr="000F3CE1">
        <w:rPr>
          <w:rFonts w:eastAsia="SimSun"/>
          <w:noProof/>
          <w:lang w:eastAsia="zh-CN" w:bidi="ar-IQ"/>
        </w:rPr>
        <w:t>4</w:t>
      </w:r>
      <w:r w:rsidRPr="000F3CE1">
        <w:rPr>
          <w:rFonts w:eastAsia="SimSun"/>
          <w:noProof/>
          <w:lang w:bidi="ar-IQ"/>
        </w:rPr>
        <w:t>.1.2</w:t>
      </w:r>
      <w:r>
        <w:rPr>
          <w:rFonts w:asciiTheme="minorHAnsi" w:hAnsiTheme="minorHAnsi" w:cstheme="minorBidi"/>
          <w:noProof/>
          <w:kern w:val="2"/>
          <w:sz w:val="22"/>
          <w:szCs w:val="22"/>
          <w:lang w:eastAsia="en-GB"/>
          <w14:ligatures w14:val="standardContextual"/>
        </w:rPr>
        <w:tab/>
      </w:r>
      <w:r>
        <w:rPr>
          <w:noProof/>
        </w:rPr>
        <w:t xml:space="preserve">Applicable Triggers in the </w:t>
      </w:r>
      <w:r>
        <w:rPr>
          <w:noProof/>
          <w:lang w:eastAsia="zh-CN"/>
        </w:rPr>
        <w:t>GMLC</w:t>
      </w:r>
      <w:r>
        <w:rPr>
          <w:noProof/>
        </w:rPr>
        <w:tab/>
      </w:r>
      <w:r>
        <w:rPr>
          <w:noProof/>
        </w:rPr>
        <w:fldChar w:fldCharType="begin" w:fldLock="1"/>
      </w:r>
      <w:r>
        <w:rPr>
          <w:noProof/>
        </w:rPr>
        <w:instrText xml:space="preserve"> PAGEREF _Toc178157026 \h </w:instrText>
      </w:r>
      <w:r>
        <w:rPr>
          <w:noProof/>
        </w:rPr>
      </w:r>
      <w:r>
        <w:rPr>
          <w:noProof/>
        </w:rPr>
        <w:fldChar w:fldCharType="separate"/>
      </w:r>
      <w:r>
        <w:rPr>
          <w:noProof/>
        </w:rPr>
        <w:t>23</w:t>
      </w:r>
      <w:r>
        <w:rPr>
          <w:noProof/>
        </w:rPr>
        <w:fldChar w:fldCharType="end"/>
      </w:r>
    </w:p>
    <w:p w14:paraId="7468DEA5" w14:textId="749B375A" w:rsidR="00037B6C" w:rsidRDefault="00037B6C">
      <w:pPr>
        <w:pStyle w:val="TOC5"/>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.1.2.1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_Toc178157027 \h </w:instrText>
      </w:r>
      <w:r>
        <w:rPr>
          <w:noProof/>
        </w:rPr>
      </w:r>
      <w:r>
        <w:rPr>
          <w:noProof/>
        </w:rPr>
        <w:fldChar w:fldCharType="separate"/>
      </w:r>
      <w:r>
        <w:rPr>
          <w:noProof/>
        </w:rPr>
        <w:t>23</w:t>
      </w:r>
      <w:r>
        <w:rPr>
          <w:noProof/>
        </w:rPr>
        <w:fldChar w:fldCharType="end"/>
      </w:r>
    </w:p>
    <w:p w14:paraId="76325221" w14:textId="7599083C" w:rsidR="00037B6C" w:rsidRDefault="00037B6C">
      <w:pPr>
        <w:pStyle w:val="TOC3"/>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.2</w:t>
      </w:r>
      <w:r>
        <w:rPr>
          <w:rFonts w:asciiTheme="minorHAnsi" w:hAnsiTheme="minorHAnsi" w:cstheme="minorBidi"/>
          <w:noProof/>
          <w:kern w:val="2"/>
          <w:sz w:val="22"/>
          <w:szCs w:val="22"/>
          <w:lang w:eastAsia="en-GB"/>
          <w14:ligatures w14:val="standardContextual"/>
        </w:rPr>
        <w:tab/>
      </w:r>
      <w:r>
        <w:rPr>
          <w:noProof/>
        </w:rPr>
        <w:t>Message flows</w:t>
      </w:r>
      <w:r>
        <w:rPr>
          <w:noProof/>
        </w:rPr>
        <w:tab/>
      </w:r>
      <w:r>
        <w:rPr>
          <w:noProof/>
        </w:rPr>
        <w:fldChar w:fldCharType="begin" w:fldLock="1"/>
      </w:r>
      <w:r>
        <w:rPr>
          <w:noProof/>
        </w:rPr>
        <w:instrText xml:space="preserve"> PAGEREF _Toc178157028 \h </w:instrText>
      </w:r>
      <w:r>
        <w:rPr>
          <w:noProof/>
        </w:rPr>
      </w:r>
      <w:r>
        <w:rPr>
          <w:noProof/>
        </w:rPr>
        <w:fldChar w:fldCharType="separate"/>
      </w:r>
      <w:r>
        <w:rPr>
          <w:noProof/>
        </w:rPr>
        <w:t>23</w:t>
      </w:r>
      <w:r>
        <w:rPr>
          <w:noProof/>
        </w:rPr>
        <w:fldChar w:fldCharType="end"/>
      </w:r>
    </w:p>
    <w:p w14:paraId="0385B54D" w14:textId="26126561" w:rsidR="00037B6C" w:rsidRDefault="00037B6C">
      <w:pPr>
        <w:pStyle w:val="TOC4"/>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_Toc178157029 \h </w:instrText>
      </w:r>
      <w:r>
        <w:rPr>
          <w:noProof/>
        </w:rPr>
      </w:r>
      <w:r>
        <w:rPr>
          <w:noProof/>
        </w:rPr>
        <w:fldChar w:fldCharType="separate"/>
      </w:r>
      <w:r>
        <w:rPr>
          <w:noProof/>
        </w:rPr>
        <w:t>23</w:t>
      </w:r>
      <w:r>
        <w:rPr>
          <w:noProof/>
        </w:rPr>
        <w:fldChar w:fldCharType="end"/>
      </w:r>
    </w:p>
    <w:p w14:paraId="3B890172" w14:textId="45C3A4E3" w:rsidR="00037B6C" w:rsidRDefault="00037B6C">
      <w:pPr>
        <w:pStyle w:val="TOC4"/>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.2.2</w:t>
      </w:r>
      <w:r>
        <w:rPr>
          <w:rFonts w:asciiTheme="minorHAnsi" w:hAnsiTheme="minorHAnsi" w:cstheme="minorBidi"/>
          <w:noProof/>
          <w:kern w:val="2"/>
          <w:sz w:val="22"/>
          <w:szCs w:val="22"/>
          <w:lang w:eastAsia="en-GB"/>
          <w14:ligatures w14:val="standardContextual"/>
        </w:rPr>
        <w:tab/>
      </w:r>
      <w:r>
        <w:rPr>
          <w:noProof/>
          <w:lang w:eastAsia="zh-CN"/>
        </w:rPr>
        <w:t>UE positioning assisted by Sidelink Positioning and involving 5GC</w:t>
      </w:r>
      <w:r>
        <w:rPr>
          <w:noProof/>
        </w:rPr>
        <w:tab/>
      </w:r>
      <w:r>
        <w:rPr>
          <w:noProof/>
        </w:rPr>
        <w:fldChar w:fldCharType="begin" w:fldLock="1"/>
      </w:r>
      <w:r>
        <w:rPr>
          <w:noProof/>
        </w:rPr>
        <w:instrText xml:space="preserve"> PAGEREF _Toc178157030 \h </w:instrText>
      </w:r>
      <w:r>
        <w:rPr>
          <w:noProof/>
        </w:rPr>
      </w:r>
      <w:r>
        <w:rPr>
          <w:noProof/>
        </w:rPr>
        <w:fldChar w:fldCharType="separate"/>
      </w:r>
      <w:r>
        <w:rPr>
          <w:noProof/>
        </w:rPr>
        <w:t>23</w:t>
      </w:r>
      <w:r>
        <w:rPr>
          <w:noProof/>
        </w:rPr>
        <w:fldChar w:fldCharType="end"/>
      </w:r>
    </w:p>
    <w:p w14:paraId="12094E47" w14:textId="22915EB5" w:rsidR="00037B6C" w:rsidRDefault="00037B6C">
      <w:pPr>
        <w:pStyle w:val="TOC5"/>
        <w:rPr>
          <w:rFonts w:asciiTheme="minorHAnsi" w:hAnsiTheme="minorHAnsi" w:cstheme="minorBidi"/>
          <w:noProof/>
          <w:kern w:val="2"/>
          <w:sz w:val="22"/>
          <w:szCs w:val="22"/>
          <w:lang w:eastAsia="en-GB"/>
          <w14:ligatures w14:val="standardContextual"/>
        </w:rPr>
      </w:pPr>
      <w:r w:rsidRPr="000F3CE1">
        <w:rPr>
          <w:rFonts w:eastAsia="SimSun"/>
          <w:noProof/>
        </w:rPr>
        <w:t>5.</w:t>
      </w:r>
      <w:r w:rsidRPr="000F3CE1">
        <w:rPr>
          <w:rFonts w:eastAsia="SimSun"/>
          <w:noProof/>
          <w:lang w:eastAsia="zh-CN"/>
        </w:rPr>
        <w:t>4</w:t>
      </w:r>
      <w:r w:rsidRPr="000F3CE1">
        <w:rPr>
          <w:rFonts w:eastAsia="SimSun"/>
          <w:noProof/>
        </w:rPr>
        <w:t>.2.</w:t>
      </w:r>
      <w:r w:rsidRPr="000F3CE1">
        <w:rPr>
          <w:rFonts w:eastAsia="SimSun"/>
          <w:noProof/>
          <w:lang w:eastAsia="zh-CN"/>
        </w:rPr>
        <w:t>2</w:t>
      </w:r>
      <w:r w:rsidRPr="000F3CE1">
        <w:rPr>
          <w:rFonts w:eastAsia="SimSun"/>
          <w:noProof/>
        </w:rPr>
        <w:t>.</w:t>
      </w:r>
      <w:r w:rsidRPr="000F3CE1">
        <w:rPr>
          <w:rFonts w:eastAsia="SimSun"/>
          <w:noProof/>
          <w:lang w:eastAsia="zh-CN"/>
        </w:rPr>
        <w:t>1</w:t>
      </w:r>
      <w:r>
        <w:rPr>
          <w:rFonts w:asciiTheme="minorHAnsi" w:hAnsiTheme="minorHAnsi" w:cstheme="minorBidi"/>
          <w:noProof/>
          <w:kern w:val="2"/>
          <w:sz w:val="22"/>
          <w:szCs w:val="22"/>
          <w:lang w:eastAsia="en-GB"/>
          <w14:ligatures w14:val="standardContextual"/>
        </w:rPr>
        <w:tab/>
      </w:r>
      <w:r w:rsidRPr="000F3CE1">
        <w:rPr>
          <w:rFonts w:eastAsia="SimSun"/>
          <w:noProof/>
        </w:rPr>
        <w:t xml:space="preserve">Message flow for </w:t>
      </w:r>
      <w:r w:rsidRPr="000F3CE1">
        <w:rPr>
          <w:noProof/>
          <w:lang w:val="en-US" w:eastAsia="zh-CN"/>
        </w:rPr>
        <w:t>mobile originated UE positioning assisted by Sidelink Positioning and involving 5GC charging – PEC</w:t>
      </w:r>
      <w:r>
        <w:rPr>
          <w:noProof/>
        </w:rPr>
        <w:tab/>
      </w:r>
      <w:r>
        <w:rPr>
          <w:noProof/>
        </w:rPr>
        <w:fldChar w:fldCharType="begin" w:fldLock="1"/>
      </w:r>
      <w:r>
        <w:rPr>
          <w:noProof/>
        </w:rPr>
        <w:instrText xml:space="preserve"> PAGEREF _Toc178157031 \h </w:instrText>
      </w:r>
      <w:r>
        <w:rPr>
          <w:noProof/>
        </w:rPr>
      </w:r>
      <w:r>
        <w:rPr>
          <w:noProof/>
        </w:rPr>
        <w:fldChar w:fldCharType="separate"/>
      </w:r>
      <w:r>
        <w:rPr>
          <w:noProof/>
        </w:rPr>
        <w:t>23</w:t>
      </w:r>
      <w:r>
        <w:rPr>
          <w:noProof/>
        </w:rPr>
        <w:fldChar w:fldCharType="end"/>
      </w:r>
    </w:p>
    <w:p w14:paraId="0A0CC7CC" w14:textId="58EED4DE" w:rsidR="00037B6C" w:rsidRDefault="00037B6C">
      <w:pPr>
        <w:pStyle w:val="TOC5"/>
        <w:rPr>
          <w:rFonts w:asciiTheme="minorHAnsi" w:hAnsiTheme="minorHAnsi" w:cstheme="minorBidi"/>
          <w:noProof/>
          <w:kern w:val="2"/>
          <w:sz w:val="22"/>
          <w:szCs w:val="22"/>
          <w:lang w:eastAsia="en-GB"/>
          <w14:ligatures w14:val="standardContextual"/>
        </w:rPr>
      </w:pPr>
      <w:r w:rsidRPr="000F3CE1">
        <w:rPr>
          <w:rFonts w:eastAsia="SimSun"/>
          <w:noProof/>
        </w:rPr>
        <w:t>5.</w:t>
      </w:r>
      <w:r w:rsidRPr="000F3CE1">
        <w:rPr>
          <w:rFonts w:eastAsia="SimSun"/>
          <w:noProof/>
          <w:lang w:eastAsia="zh-CN"/>
        </w:rPr>
        <w:t>4</w:t>
      </w:r>
      <w:r w:rsidRPr="000F3CE1">
        <w:rPr>
          <w:rFonts w:eastAsia="SimSun"/>
          <w:noProof/>
        </w:rPr>
        <w:t>.2.</w:t>
      </w:r>
      <w:r w:rsidRPr="000F3CE1">
        <w:rPr>
          <w:rFonts w:eastAsia="SimSun"/>
          <w:noProof/>
          <w:lang w:eastAsia="zh-CN"/>
        </w:rPr>
        <w:t>2</w:t>
      </w:r>
      <w:r w:rsidRPr="000F3CE1">
        <w:rPr>
          <w:rFonts w:eastAsia="SimSun"/>
          <w:noProof/>
        </w:rPr>
        <w:t>.</w:t>
      </w:r>
      <w:r w:rsidRPr="000F3CE1">
        <w:rPr>
          <w:rFonts w:eastAsia="SimSun"/>
          <w:noProof/>
          <w:lang w:eastAsia="zh-CN"/>
        </w:rPr>
        <w:t>2</w:t>
      </w:r>
      <w:r>
        <w:rPr>
          <w:rFonts w:asciiTheme="minorHAnsi" w:hAnsiTheme="minorHAnsi" w:cstheme="minorBidi"/>
          <w:noProof/>
          <w:kern w:val="2"/>
          <w:sz w:val="22"/>
          <w:szCs w:val="22"/>
          <w:lang w:eastAsia="en-GB"/>
          <w14:ligatures w14:val="standardContextual"/>
        </w:rPr>
        <w:tab/>
      </w:r>
      <w:r w:rsidRPr="000F3CE1">
        <w:rPr>
          <w:rFonts w:eastAsia="SimSun"/>
          <w:noProof/>
        </w:rPr>
        <w:t xml:space="preserve">Message flow for </w:t>
      </w:r>
      <w:r w:rsidRPr="000F3CE1">
        <w:rPr>
          <w:noProof/>
          <w:lang w:val="en-US" w:eastAsia="zh-CN"/>
        </w:rPr>
        <w:t>mobile terminated UE positioning assisted by Sidelink Positioning and involving 5GC – PEC</w:t>
      </w:r>
      <w:r>
        <w:rPr>
          <w:noProof/>
        </w:rPr>
        <w:tab/>
      </w:r>
      <w:r>
        <w:rPr>
          <w:noProof/>
        </w:rPr>
        <w:fldChar w:fldCharType="begin" w:fldLock="1"/>
      </w:r>
      <w:r>
        <w:rPr>
          <w:noProof/>
        </w:rPr>
        <w:instrText xml:space="preserve"> PAGEREF _Toc178157032 \h </w:instrText>
      </w:r>
      <w:r>
        <w:rPr>
          <w:noProof/>
        </w:rPr>
      </w:r>
      <w:r>
        <w:rPr>
          <w:noProof/>
        </w:rPr>
        <w:fldChar w:fldCharType="separate"/>
      </w:r>
      <w:r>
        <w:rPr>
          <w:noProof/>
        </w:rPr>
        <w:t>24</w:t>
      </w:r>
      <w:r>
        <w:rPr>
          <w:noProof/>
        </w:rPr>
        <w:fldChar w:fldCharType="end"/>
      </w:r>
    </w:p>
    <w:p w14:paraId="275993F5" w14:textId="3F004275" w:rsidR="00037B6C" w:rsidRDefault="00037B6C">
      <w:pPr>
        <w:pStyle w:val="TOC4"/>
        <w:rPr>
          <w:rFonts w:asciiTheme="minorHAnsi" w:hAnsiTheme="minorHAnsi" w:cstheme="minorBidi"/>
          <w:noProof/>
          <w:kern w:val="2"/>
          <w:sz w:val="22"/>
          <w:szCs w:val="22"/>
          <w:lang w:eastAsia="en-GB"/>
          <w14:ligatures w14:val="standardContextual"/>
        </w:rPr>
      </w:pPr>
      <w:r>
        <w:rPr>
          <w:noProof/>
        </w:rPr>
        <w:t>5.4.2.3</w:t>
      </w:r>
      <w:r>
        <w:rPr>
          <w:rFonts w:asciiTheme="minorHAnsi" w:hAnsiTheme="minorHAnsi" w:cstheme="minorBidi"/>
          <w:noProof/>
          <w:kern w:val="2"/>
          <w:sz w:val="22"/>
          <w:szCs w:val="22"/>
          <w:lang w:eastAsia="en-GB"/>
          <w14:ligatures w14:val="standardContextual"/>
        </w:rPr>
        <w:tab/>
      </w:r>
      <w:r>
        <w:rPr>
          <w:noProof/>
          <w:lang w:eastAsia="zh-CN"/>
        </w:rPr>
        <w:t>Ranging/SL Positioning service exposure without NEF</w:t>
      </w:r>
      <w:r>
        <w:rPr>
          <w:noProof/>
        </w:rPr>
        <w:tab/>
      </w:r>
      <w:r>
        <w:rPr>
          <w:noProof/>
        </w:rPr>
        <w:fldChar w:fldCharType="begin" w:fldLock="1"/>
      </w:r>
      <w:r>
        <w:rPr>
          <w:noProof/>
        </w:rPr>
        <w:instrText xml:space="preserve"> PAGEREF _Toc178157033 \h </w:instrText>
      </w:r>
      <w:r>
        <w:rPr>
          <w:noProof/>
        </w:rPr>
      </w:r>
      <w:r>
        <w:rPr>
          <w:noProof/>
        </w:rPr>
        <w:fldChar w:fldCharType="separate"/>
      </w:r>
      <w:r>
        <w:rPr>
          <w:noProof/>
        </w:rPr>
        <w:t>26</w:t>
      </w:r>
      <w:r>
        <w:rPr>
          <w:noProof/>
        </w:rPr>
        <w:fldChar w:fldCharType="end"/>
      </w:r>
    </w:p>
    <w:p w14:paraId="328DF658" w14:textId="1961A31B" w:rsidR="00037B6C" w:rsidRDefault="00037B6C">
      <w:pPr>
        <w:pStyle w:val="TOC5"/>
        <w:rPr>
          <w:rFonts w:asciiTheme="minorHAnsi" w:hAnsiTheme="minorHAnsi" w:cstheme="minorBidi"/>
          <w:noProof/>
          <w:kern w:val="2"/>
          <w:sz w:val="22"/>
          <w:szCs w:val="22"/>
          <w:lang w:eastAsia="en-GB"/>
          <w14:ligatures w14:val="standardContextual"/>
        </w:rPr>
      </w:pPr>
      <w:r w:rsidRPr="000F3CE1">
        <w:rPr>
          <w:noProof/>
          <w:lang w:val="en-US" w:eastAsia="zh-CN"/>
        </w:rPr>
        <w:t>5.4.2.3.1</w:t>
      </w:r>
      <w:r>
        <w:rPr>
          <w:rFonts w:asciiTheme="minorHAnsi" w:hAnsiTheme="minorHAnsi" w:cstheme="minorBidi"/>
          <w:noProof/>
          <w:kern w:val="2"/>
          <w:sz w:val="22"/>
          <w:szCs w:val="22"/>
          <w:lang w:eastAsia="en-GB"/>
          <w14:ligatures w14:val="standardContextual"/>
        </w:rPr>
        <w:tab/>
      </w:r>
      <w:r w:rsidRPr="000F3CE1">
        <w:rPr>
          <w:noProof/>
          <w:lang w:val="en-US"/>
        </w:rPr>
        <w:t xml:space="preserve">Message flow for </w:t>
      </w:r>
      <w:r w:rsidRPr="000F3CE1">
        <w:rPr>
          <w:noProof/>
          <w:lang w:val="en-US" w:eastAsia="ko"/>
        </w:rPr>
        <w:t xml:space="preserve">SL Positioning Service Exposure </w:t>
      </w:r>
      <w:r w:rsidRPr="000F3CE1">
        <w:rPr>
          <w:noProof/>
          <w:lang w:val="en-US" w:eastAsia="zh-CN"/>
        </w:rPr>
        <w:t xml:space="preserve">without NEF </w:t>
      </w:r>
      <w:r w:rsidRPr="000F3CE1">
        <w:rPr>
          <w:noProof/>
          <w:lang w:val="en-US" w:eastAsia="ko"/>
        </w:rPr>
        <w:t>to the trusted AF</w:t>
      </w:r>
      <w:r w:rsidRPr="000F3CE1">
        <w:rPr>
          <w:noProof/>
          <w:lang w:val="en-US"/>
        </w:rPr>
        <w:t xml:space="preserve"> charging</w:t>
      </w:r>
      <w:r w:rsidRPr="000F3CE1">
        <w:rPr>
          <w:noProof/>
          <w:lang w:val="en-US" w:eastAsia="zh-CN"/>
        </w:rPr>
        <w:t xml:space="preserve"> - PEC</w:t>
      </w:r>
      <w:r>
        <w:rPr>
          <w:noProof/>
        </w:rPr>
        <w:tab/>
      </w:r>
      <w:r>
        <w:rPr>
          <w:noProof/>
        </w:rPr>
        <w:fldChar w:fldCharType="begin" w:fldLock="1"/>
      </w:r>
      <w:r>
        <w:rPr>
          <w:noProof/>
        </w:rPr>
        <w:instrText xml:space="preserve"> PAGEREF _Toc178157034 \h </w:instrText>
      </w:r>
      <w:r>
        <w:rPr>
          <w:noProof/>
        </w:rPr>
      </w:r>
      <w:r>
        <w:rPr>
          <w:noProof/>
        </w:rPr>
        <w:fldChar w:fldCharType="separate"/>
      </w:r>
      <w:r>
        <w:rPr>
          <w:noProof/>
        </w:rPr>
        <w:t>26</w:t>
      </w:r>
      <w:r>
        <w:rPr>
          <w:noProof/>
        </w:rPr>
        <w:fldChar w:fldCharType="end"/>
      </w:r>
    </w:p>
    <w:p w14:paraId="0B306DBB" w14:textId="214455D9" w:rsidR="00037B6C" w:rsidRDefault="00037B6C">
      <w:pPr>
        <w:pStyle w:val="TOC3"/>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.3</w:t>
      </w:r>
      <w:r>
        <w:rPr>
          <w:rFonts w:asciiTheme="minorHAnsi"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_Toc178157035 \h </w:instrText>
      </w:r>
      <w:r>
        <w:rPr>
          <w:noProof/>
        </w:rPr>
      </w:r>
      <w:r>
        <w:rPr>
          <w:noProof/>
        </w:rPr>
        <w:fldChar w:fldCharType="separate"/>
      </w:r>
      <w:r>
        <w:rPr>
          <w:noProof/>
        </w:rPr>
        <w:t>26</w:t>
      </w:r>
      <w:r>
        <w:rPr>
          <w:noProof/>
        </w:rPr>
        <w:fldChar w:fldCharType="end"/>
      </w:r>
    </w:p>
    <w:p w14:paraId="5BEE57A7" w14:textId="10880127" w:rsidR="00037B6C" w:rsidRDefault="00037B6C">
      <w:pPr>
        <w:pStyle w:val="TOC4"/>
        <w:rPr>
          <w:rFonts w:asciiTheme="minorHAnsi" w:hAnsiTheme="minorHAnsi" w:cstheme="minorBidi"/>
          <w:noProof/>
          <w:kern w:val="2"/>
          <w:sz w:val="22"/>
          <w:szCs w:val="22"/>
          <w:lang w:eastAsia="en-GB"/>
          <w14:ligatures w14:val="standardContextual"/>
        </w:rPr>
      </w:pPr>
      <w:r w:rsidRPr="000F3CE1">
        <w:rPr>
          <w:rFonts w:eastAsia="SimSun"/>
          <w:noProof/>
          <w:lang w:bidi="ar-IQ"/>
        </w:rPr>
        <w:t>5.</w:t>
      </w:r>
      <w:r w:rsidRPr="000F3CE1">
        <w:rPr>
          <w:rFonts w:eastAsia="SimSun"/>
          <w:noProof/>
          <w:lang w:eastAsia="zh-CN" w:bidi="ar-IQ"/>
        </w:rPr>
        <w:t>4</w:t>
      </w:r>
      <w:r w:rsidRPr="000F3CE1">
        <w:rPr>
          <w:rFonts w:eastAsia="SimSun"/>
          <w:noProof/>
          <w:lang w:bidi="ar-IQ"/>
        </w:rPr>
        <w:t>.3.1</w:t>
      </w:r>
      <w:r>
        <w:rPr>
          <w:rFonts w:asciiTheme="minorHAnsi" w:hAnsiTheme="minorHAnsi" w:cstheme="minorBidi"/>
          <w:noProof/>
          <w:kern w:val="2"/>
          <w:sz w:val="22"/>
          <w:szCs w:val="22"/>
          <w:lang w:eastAsia="en-GB"/>
          <w14:ligatures w14:val="standardContextual"/>
        </w:rPr>
        <w:tab/>
      </w:r>
      <w:r w:rsidRPr="000F3CE1">
        <w:rPr>
          <w:rFonts w:eastAsia="SimSun"/>
          <w:noProof/>
          <w:lang w:bidi="ar-IQ"/>
        </w:rPr>
        <w:t>Introduction</w:t>
      </w:r>
      <w:r>
        <w:rPr>
          <w:noProof/>
        </w:rPr>
        <w:tab/>
      </w:r>
      <w:r>
        <w:rPr>
          <w:noProof/>
        </w:rPr>
        <w:fldChar w:fldCharType="begin" w:fldLock="1"/>
      </w:r>
      <w:r>
        <w:rPr>
          <w:noProof/>
        </w:rPr>
        <w:instrText xml:space="preserve"> PAGEREF _Toc178157036 \h </w:instrText>
      </w:r>
      <w:r>
        <w:rPr>
          <w:noProof/>
        </w:rPr>
      </w:r>
      <w:r>
        <w:rPr>
          <w:noProof/>
        </w:rPr>
        <w:fldChar w:fldCharType="separate"/>
      </w:r>
      <w:r>
        <w:rPr>
          <w:noProof/>
        </w:rPr>
        <w:t>26</w:t>
      </w:r>
      <w:r>
        <w:rPr>
          <w:noProof/>
        </w:rPr>
        <w:fldChar w:fldCharType="end"/>
      </w:r>
    </w:p>
    <w:p w14:paraId="61A58EC3" w14:textId="78A0DD8B" w:rsidR="00037B6C" w:rsidRDefault="00037B6C">
      <w:pPr>
        <w:pStyle w:val="TOC4"/>
        <w:rPr>
          <w:rFonts w:asciiTheme="minorHAnsi" w:hAnsiTheme="minorHAnsi" w:cstheme="minorBidi"/>
          <w:noProof/>
          <w:kern w:val="2"/>
          <w:sz w:val="22"/>
          <w:szCs w:val="22"/>
          <w:lang w:eastAsia="en-GB"/>
          <w14:ligatures w14:val="standardContextual"/>
        </w:rPr>
      </w:pPr>
      <w:r w:rsidRPr="000F3CE1">
        <w:rPr>
          <w:rFonts w:eastAsia="SimSun"/>
          <w:noProof/>
          <w:lang w:bidi="ar-IQ"/>
        </w:rPr>
        <w:t>5.4.3.2</w:t>
      </w:r>
      <w:r>
        <w:rPr>
          <w:rFonts w:asciiTheme="minorHAnsi" w:hAnsiTheme="minorHAnsi" w:cstheme="minorBidi"/>
          <w:noProof/>
          <w:kern w:val="2"/>
          <w:sz w:val="22"/>
          <w:szCs w:val="22"/>
          <w:lang w:eastAsia="en-GB"/>
          <w14:ligatures w14:val="standardContextual"/>
        </w:rPr>
        <w:tab/>
      </w:r>
      <w:r w:rsidRPr="000F3CE1">
        <w:rPr>
          <w:rFonts w:eastAsia="SimSun"/>
          <w:noProof/>
          <w:lang w:bidi="ar-IQ"/>
        </w:rPr>
        <w:t>Triggers for CHF CDR</w:t>
      </w:r>
      <w:r>
        <w:rPr>
          <w:noProof/>
        </w:rPr>
        <w:tab/>
      </w:r>
      <w:r>
        <w:rPr>
          <w:noProof/>
        </w:rPr>
        <w:fldChar w:fldCharType="begin" w:fldLock="1"/>
      </w:r>
      <w:r>
        <w:rPr>
          <w:noProof/>
        </w:rPr>
        <w:instrText xml:space="preserve"> PAGEREF _Toc178157037 \h </w:instrText>
      </w:r>
      <w:r>
        <w:rPr>
          <w:noProof/>
        </w:rPr>
      </w:r>
      <w:r>
        <w:rPr>
          <w:noProof/>
        </w:rPr>
        <w:fldChar w:fldCharType="separate"/>
      </w:r>
      <w:r>
        <w:rPr>
          <w:noProof/>
        </w:rPr>
        <w:t>27</w:t>
      </w:r>
      <w:r>
        <w:rPr>
          <w:noProof/>
        </w:rPr>
        <w:fldChar w:fldCharType="end"/>
      </w:r>
    </w:p>
    <w:p w14:paraId="2762BAAA" w14:textId="27F3DF00" w:rsidR="00037B6C" w:rsidRDefault="00037B6C">
      <w:pPr>
        <w:pStyle w:val="TOC5"/>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.3.2.1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_Toc178157038 \h </w:instrText>
      </w:r>
      <w:r>
        <w:rPr>
          <w:noProof/>
        </w:rPr>
      </w:r>
      <w:r>
        <w:rPr>
          <w:noProof/>
        </w:rPr>
        <w:fldChar w:fldCharType="separate"/>
      </w:r>
      <w:r>
        <w:rPr>
          <w:noProof/>
        </w:rPr>
        <w:t>27</w:t>
      </w:r>
      <w:r>
        <w:rPr>
          <w:noProof/>
        </w:rPr>
        <w:fldChar w:fldCharType="end"/>
      </w:r>
    </w:p>
    <w:p w14:paraId="119FCDD9" w14:textId="6B930783" w:rsidR="00037B6C" w:rsidRDefault="00037B6C">
      <w:pPr>
        <w:pStyle w:val="TOC5"/>
        <w:rPr>
          <w:rFonts w:asciiTheme="minorHAnsi" w:hAnsiTheme="minorHAnsi" w:cstheme="minorBidi"/>
          <w:noProof/>
          <w:kern w:val="2"/>
          <w:sz w:val="22"/>
          <w:szCs w:val="22"/>
          <w:lang w:eastAsia="en-GB"/>
          <w14:ligatures w14:val="standardContextual"/>
        </w:rPr>
      </w:pPr>
      <w:r w:rsidRPr="000F3CE1">
        <w:rPr>
          <w:rFonts w:eastAsia="SimSun"/>
          <w:noProof/>
          <w:lang w:bidi="ar-IQ"/>
        </w:rPr>
        <w:t>5.</w:t>
      </w:r>
      <w:r w:rsidRPr="000F3CE1">
        <w:rPr>
          <w:rFonts w:eastAsia="SimSun"/>
          <w:noProof/>
          <w:lang w:eastAsia="zh-CN" w:bidi="ar-IQ"/>
        </w:rPr>
        <w:t>4</w:t>
      </w:r>
      <w:r w:rsidRPr="000F3CE1">
        <w:rPr>
          <w:rFonts w:eastAsia="SimSun"/>
          <w:noProof/>
          <w:lang w:bidi="ar-IQ"/>
        </w:rPr>
        <w:t>.3.2.2</w:t>
      </w:r>
      <w:r>
        <w:rPr>
          <w:rFonts w:asciiTheme="minorHAnsi" w:hAnsiTheme="minorHAnsi" w:cstheme="minorBidi"/>
          <w:noProof/>
          <w:kern w:val="2"/>
          <w:sz w:val="22"/>
          <w:szCs w:val="22"/>
          <w:lang w:eastAsia="en-GB"/>
          <w14:ligatures w14:val="standardContextual"/>
        </w:rPr>
        <w:tab/>
      </w:r>
      <w:r w:rsidRPr="000F3CE1">
        <w:rPr>
          <w:rFonts w:eastAsia="SimSun"/>
          <w:noProof/>
          <w:lang w:bidi="ar-IQ"/>
        </w:rPr>
        <w:t xml:space="preserve">Triggers for CHF CDR </w:t>
      </w:r>
      <w:r>
        <w:rPr>
          <w:noProof/>
          <w:lang w:bidi="ar-IQ"/>
        </w:rPr>
        <w:t>generation</w:t>
      </w:r>
      <w:r>
        <w:rPr>
          <w:noProof/>
        </w:rPr>
        <w:tab/>
      </w:r>
      <w:r>
        <w:rPr>
          <w:noProof/>
        </w:rPr>
        <w:fldChar w:fldCharType="begin" w:fldLock="1"/>
      </w:r>
      <w:r>
        <w:rPr>
          <w:noProof/>
        </w:rPr>
        <w:instrText xml:space="preserve"> PAGEREF _Toc178157039 \h </w:instrText>
      </w:r>
      <w:r>
        <w:rPr>
          <w:noProof/>
        </w:rPr>
      </w:r>
      <w:r>
        <w:rPr>
          <w:noProof/>
        </w:rPr>
        <w:fldChar w:fldCharType="separate"/>
      </w:r>
      <w:r>
        <w:rPr>
          <w:noProof/>
        </w:rPr>
        <w:t>27</w:t>
      </w:r>
      <w:r>
        <w:rPr>
          <w:noProof/>
        </w:rPr>
        <w:fldChar w:fldCharType="end"/>
      </w:r>
    </w:p>
    <w:p w14:paraId="3AA8B940" w14:textId="25BE582D" w:rsidR="00037B6C" w:rsidRDefault="00037B6C">
      <w:pPr>
        <w:pStyle w:val="TOC3"/>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.4</w:t>
      </w:r>
      <w:r>
        <w:rPr>
          <w:rFonts w:asciiTheme="minorHAnsi"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_Toc178157040 \h </w:instrText>
      </w:r>
      <w:r>
        <w:rPr>
          <w:noProof/>
        </w:rPr>
      </w:r>
      <w:r>
        <w:rPr>
          <w:noProof/>
        </w:rPr>
        <w:fldChar w:fldCharType="separate"/>
      </w:r>
      <w:r>
        <w:rPr>
          <w:noProof/>
        </w:rPr>
        <w:t>27</w:t>
      </w:r>
      <w:r>
        <w:rPr>
          <w:noProof/>
        </w:rPr>
        <w:fldChar w:fldCharType="end"/>
      </w:r>
    </w:p>
    <w:p w14:paraId="75D7A7A9" w14:textId="18BD2693" w:rsidR="00037B6C" w:rsidRDefault="00037B6C">
      <w:pPr>
        <w:pStyle w:val="TOC3"/>
        <w:rPr>
          <w:rFonts w:asciiTheme="minorHAnsi" w:hAnsiTheme="minorHAnsi" w:cstheme="minorBidi"/>
          <w:noProof/>
          <w:kern w:val="2"/>
          <w:sz w:val="22"/>
          <w:szCs w:val="22"/>
          <w:lang w:eastAsia="en-GB"/>
          <w14:ligatures w14:val="standardContextual"/>
        </w:rPr>
      </w:pPr>
      <w:r>
        <w:rPr>
          <w:noProof/>
        </w:rPr>
        <w:t>5.</w:t>
      </w:r>
      <w:r>
        <w:rPr>
          <w:noProof/>
          <w:lang w:eastAsia="zh-CN"/>
        </w:rPr>
        <w:t>4</w:t>
      </w:r>
      <w:r>
        <w:rPr>
          <w:noProof/>
        </w:rPr>
        <w:t>.5</w:t>
      </w:r>
      <w:r>
        <w:rPr>
          <w:rFonts w:asciiTheme="minorHAnsi" w:hAnsiTheme="minorHAnsi" w:cstheme="minorBidi"/>
          <w:noProof/>
          <w:kern w:val="2"/>
          <w:sz w:val="22"/>
          <w:szCs w:val="22"/>
          <w:lang w:eastAsia="en-GB"/>
          <w14:ligatures w14:val="standardContextual"/>
        </w:rPr>
        <w:tab/>
      </w:r>
      <w:r>
        <w:rPr>
          <w:noProof/>
        </w:rPr>
        <w:t>B</w:t>
      </w:r>
      <w:r>
        <w:rPr>
          <w:noProof/>
          <w:lang w:eastAsia="zh-CN"/>
        </w:rPr>
        <w:t>l</w:t>
      </w:r>
      <w:r>
        <w:rPr>
          <w:noProof/>
        </w:rPr>
        <w:t xml:space="preserve"> CDR file transfer</w:t>
      </w:r>
      <w:r>
        <w:rPr>
          <w:noProof/>
        </w:rPr>
        <w:tab/>
      </w:r>
      <w:r>
        <w:rPr>
          <w:noProof/>
        </w:rPr>
        <w:fldChar w:fldCharType="begin" w:fldLock="1"/>
      </w:r>
      <w:r>
        <w:rPr>
          <w:noProof/>
        </w:rPr>
        <w:instrText xml:space="preserve"> PAGEREF _Toc178157041 \h </w:instrText>
      </w:r>
      <w:r>
        <w:rPr>
          <w:noProof/>
        </w:rPr>
      </w:r>
      <w:r>
        <w:rPr>
          <w:noProof/>
        </w:rPr>
        <w:fldChar w:fldCharType="separate"/>
      </w:r>
      <w:r>
        <w:rPr>
          <w:noProof/>
        </w:rPr>
        <w:t>27</w:t>
      </w:r>
      <w:r>
        <w:rPr>
          <w:noProof/>
        </w:rPr>
        <w:fldChar w:fldCharType="end"/>
      </w:r>
    </w:p>
    <w:p w14:paraId="6D47EF4F" w14:textId="189C18A4" w:rsidR="00037B6C" w:rsidRDefault="00037B6C">
      <w:pPr>
        <w:pStyle w:val="TOC1"/>
        <w:rPr>
          <w:rFonts w:asciiTheme="minorHAnsi" w:hAnsiTheme="minorHAnsi" w:cstheme="minorBidi"/>
          <w:noProof/>
          <w:kern w:val="2"/>
          <w:szCs w:val="22"/>
          <w:lang w:eastAsia="en-GB"/>
          <w14:ligatures w14:val="standardContextual"/>
        </w:rPr>
      </w:pPr>
      <w:r>
        <w:rPr>
          <w:noProof/>
        </w:rPr>
        <w:lastRenderedPageBreak/>
        <w:t>6</w:t>
      </w:r>
      <w:r>
        <w:rPr>
          <w:rFonts w:asciiTheme="minorHAnsi" w:hAnsiTheme="minorHAnsi" w:cstheme="minorBidi"/>
          <w:noProof/>
          <w:kern w:val="2"/>
          <w:szCs w:val="22"/>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_Toc178157042 \h </w:instrText>
      </w:r>
      <w:r>
        <w:rPr>
          <w:noProof/>
        </w:rPr>
      </w:r>
      <w:r>
        <w:rPr>
          <w:noProof/>
        </w:rPr>
        <w:fldChar w:fldCharType="separate"/>
      </w:r>
      <w:r>
        <w:rPr>
          <w:noProof/>
        </w:rPr>
        <w:t>28</w:t>
      </w:r>
      <w:r>
        <w:rPr>
          <w:noProof/>
        </w:rPr>
        <w:fldChar w:fldCharType="end"/>
      </w:r>
    </w:p>
    <w:p w14:paraId="7BB49FB5" w14:textId="799CD649" w:rsidR="00037B6C" w:rsidRDefault="00037B6C">
      <w:pPr>
        <w:pStyle w:val="TOC2"/>
        <w:rPr>
          <w:rFonts w:asciiTheme="minorHAnsi" w:hAnsiTheme="minorHAnsi" w:cstheme="minorBidi"/>
          <w:noProof/>
          <w:kern w:val="2"/>
          <w:sz w:val="22"/>
          <w:szCs w:val="22"/>
          <w:lang w:eastAsia="en-GB"/>
          <w14:ligatures w14:val="standardContextual"/>
        </w:rPr>
      </w:pPr>
      <w:r>
        <w:rPr>
          <w:noProof/>
        </w:rPr>
        <w:t>6.0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_Toc178157043 \h </w:instrText>
      </w:r>
      <w:r>
        <w:rPr>
          <w:noProof/>
        </w:rPr>
      </w:r>
      <w:r>
        <w:rPr>
          <w:noProof/>
        </w:rPr>
        <w:fldChar w:fldCharType="separate"/>
      </w:r>
      <w:r>
        <w:rPr>
          <w:noProof/>
        </w:rPr>
        <w:t>28</w:t>
      </w:r>
      <w:r>
        <w:rPr>
          <w:noProof/>
        </w:rPr>
        <w:fldChar w:fldCharType="end"/>
      </w:r>
    </w:p>
    <w:p w14:paraId="5B5FE640" w14:textId="293C071F" w:rsidR="00037B6C" w:rsidRDefault="00037B6C">
      <w:pPr>
        <w:pStyle w:val="TOC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Data description for LCS offline charging</w:t>
      </w:r>
      <w:r>
        <w:rPr>
          <w:noProof/>
        </w:rPr>
        <w:tab/>
      </w:r>
      <w:r>
        <w:rPr>
          <w:noProof/>
        </w:rPr>
        <w:fldChar w:fldCharType="begin" w:fldLock="1"/>
      </w:r>
      <w:r>
        <w:rPr>
          <w:noProof/>
        </w:rPr>
        <w:instrText xml:space="preserve"> PAGEREF _Toc178157044 \h </w:instrText>
      </w:r>
      <w:r>
        <w:rPr>
          <w:noProof/>
        </w:rPr>
      </w:r>
      <w:r>
        <w:rPr>
          <w:noProof/>
        </w:rPr>
        <w:fldChar w:fldCharType="separate"/>
      </w:r>
      <w:r>
        <w:rPr>
          <w:noProof/>
        </w:rPr>
        <w:t>28</w:t>
      </w:r>
      <w:r>
        <w:rPr>
          <w:noProof/>
        </w:rPr>
        <w:fldChar w:fldCharType="end"/>
      </w:r>
    </w:p>
    <w:p w14:paraId="09111D10" w14:textId="270B9AD1" w:rsidR="00037B6C" w:rsidRPr="0041329E" w:rsidRDefault="00037B6C">
      <w:pPr>
        <w:pStyle w:val="TOC3"/>
        <w:rPr>
          <w:rFonts w:asciiTheme="minorHAnsi" w:hAnsiTheme="minorHAnsi" w:cstheme="minorBidi"/>
          <w:noProof/>
          <w:kern w:val="2"/>
          <w:sz w:val="22"/>
          <w:szCs w:val="22"/>
          <w:lang w:val="fr-FR" w:eastAsia="en-GB"/>
          <w14:ligatures w14:val="standardContextual"/>
        </w:rPr>
      </w:pPr>
      <w:r w:rsidRPr="0041329E">
        <w:rPr>
          <w:noProof/>
          <w:lang w:val="fr-FR"/>
        </w:rPr>
        <w:t>6.1.0</w:t>
      </w:r>
      <w:r w:rsidRPr="0041329E">
        <w:rPr>
          <w:rFonts w:asciiTheme="minorHAnsi" w:hAnsiTheme="minorHAnsi" w:cstheme="minorBidi"/>
          <w:noProof/>
          <w:kern w:val="2"/>
          <w:sz w:val="22"/>
          <w:szCs w:val="22"/>
          <w:lang w:val="fr-FR" w:eastAsia="en-GB"/>
          <w14:ligatures w14:val="standardContextual"/>
        </w:rPr>
        <w:tab/>
      </w:r>
      <w:r w:rsidRPr="0041329E">
        <w:rPr>
          <w:noProof/>
          <w:lang w:val="fr-FR"/>
        </w:rPr>
        <w:t>Introduction</w:t>
      </w:r>
      <w:r w:rsidRPr="0041329E">
        <w:rPr>
          <w:noProof/>
          <w:lang w:val="fr-FR"/>
        </w:rPr>
        <w:tab/>
      </w:r>
      <w:r>
        <w:rPr>
          <w:noProof/>
        </w:rPr>
        <w:fldChar w:fldCharType="begin" w:fldLock="1"/>
      </w:r>
      <w:r w:rsidRPr="0041329E">
        <w:rPr>
          <w:noProof/>
          <w:lang w:val="fr-FR"/>
        </w:rPr>
        <w:instrText xml:space="preserve"> PAGEREF _Toc178157045 \h </w:instrText>
      </w:r>
      <w:r>
        <w:rPr>
          <w:noProof/>
        </w:rPr>
      </w:r>
      <w:r>
        <w:rPr>
          <w:noProof/>
        </w:rPr>
        <w:fldChar w:fldCharType="separate"/>
      </w:r>
      <w:r w:rsidRPr="0041329E">
        <w:rPr>
          <w:noProof/>
          <w:lang w:val="fr-FR"/>
        </w:rPr>
        <w:t>28</w:t>
      </w:r>
      <w:r>
        <w:rPr>
          <w:noProof/>
        </w:rPr>
        <w:fldChar w:fldCharType="end"/>
      </w:r>
    </w:p>
    <w:p w14:paraId="7094B34B" w14:textId="7193B720" w:rsidR="00037B6C" w:rsidRPr="0041329E" w:rsidRDefault="00037B6C">
      <w:pPr>
        <w:pStyle w:val="TOC3"/>
        <w:rPr>
          <w:rFonts w:asciiTheme="minorHAnsi" w:hAnsiTheme="minorHAnsi" w:cstheme="minorBidi"/>
          <w:noProof/>
          <w:kern w:val="2"/>
          <w:sz w:val="22"/>
          <w:szCs w:val="22"/>
          <w:lang w:val="fr-FR" w:eastAsia="en-GB"/>
          <w14:ligatures w14:val="standardContextual"/>
        </w:rPr>
      </w:pPr>
      <w:r w:rsidRPr="0041329E">
        <w:rPr>
          <w:noProof/>
          <w:lang w:val="fr-FR"/>
        </w:rPr>
        <w:t>6.1.1</w:t>
      </w:r>
      <w:r w:rsidRPr="0041329E">
        <w:rPr>
          <w:rFonts w:asciiTheme="minorHAnsi" w:hAnsiTheme="minorHAnsi" w:cstheme="minorBidi"/>
          <w:noProof/>
          <w:kern w:val="2"/>
          <w:sz w:val="22"/>
          <w:szCs w:val="22"/>
          <w:lang w:val="fr-FR" w:eastAsia="en-GB"/>
          <w14:ligatures w14:val="standardContextual"/>
        </w:rPr>
        <w:tab/>
      </w:r>
      <w:r w:rsidRPr="0041329E">
        <w:rPr>
          <w:noProof/>
          <w:lang w:val="fr-FR"/>
        </w:rPr>
        <w:t>R</w:t>
      </w:r>
      <w:r w:rsidRPr="0041329E">
        <w:rPr>
          <w:noProof/>
          <w:lang w:val="fr-FR" w:eastAsia="zh-CN"/>
        </w:rPr>
        <w:t>f</w:t>
      </w:r>
      <w:r w:rsidRPr="0041329E">
        <w:rPr>
          <w:noProof/>
          <w:lang w:val="fr-FR"/>
        </w:rPr>
        <w:t xml:space="preserve"> message contents</w:t>
      </w:r>
      <w:r w:rsidRPr="0041329E">
        <w:rPr>
          <w:noProof/>
          <w:lang w:val="fr-FR"/>
        </w:rPr>
        <w:tab/>
      </w:r>
      <w:r>
        <w:rPr>
          <w:noProof/>
        </w:rPr>
        <w:fldChar w:fldCharType="begin" w:fldLock="1"/>
      </w:r>
      <w:r w:rsidRPr="0041329E">
        <w:rPr>
          <w:noProof/>
          <w:lang w:val="fr-FR"/>
        </w:rPr>
        <w:instrText xml:space="preserve"> PAGEREF _Toc178157046 \h </w:instrText>
      </w:r>
      <w:r>
        <w:rPr>
          <w:noProof/>
        </w:rPr>
      </w:r>
      <w:r>
        <w:rPr>
          <w:noProof/>
        </w:rPr>
        <w:fldChar w:fldCharType="separate"/>
      </w:r>
      <w:r w:rsidRPr="0041329E">
        <w:rPr>
          <w:noProof/>
          <w:lang w:val="fr-FR"/>
        </w:rPr>
        <w:t>28</w:t>
      </w:r>
      <w:r>
        <w:rPr>
          <w:noProof/>
        </w:rPr>
        <w:fldChar w:fldCharType="end"/>
      </w:r>
    </w:p>
    <w:p w14:paraId="13AF4533" w14:textId="26843972" w:rsidR="00037B6C" w:rsidRPr="0041329E" w:rsidRDefault="00037B6C">
      <w:pPr>
        <w:pStyle w:val="TOC3"/>
        <w:rPr>
          <w:rFonts w:asciiTheme="minorHAnsi" w:hAnsiTheme="minorHAnsi" w:cstheme="minorBidi"/>
          <w:noProof/>
          <w:kern w:val="2"/>
          <w:sz w:val="22"/>
          <w:szCs w:val="22"/>
          <w:lang w:val="fr-FR" w:eastAsia="en-GB"/>
          <w14:ligatures w14:val="standardContextual"/>
        </w:rPr>
      </w:pPr>
      <w:r w:rsidRPr="0041329E">
        <w:rPr>
          <w:noProof/>
          <w:lang w:val="fr-FR"/>
        </w:rPr>
        <w:t>6.1.2</w:t>
      </w:r>
      <w:r w:rsidRPr="0041329E">
        <w:rPr>
          <w:rFonts w:asciiTheme="minorHAnsi" w:hAnsiTheme="minorHAnsi" w:cstheme="minorBidi"/>
          <w:noProof/>
          <w:kern w:val="2"/>
          <w:sz w:val="22"/>
          <w:szCs w:val="22"/>
          <w:lang w:val="fr-FR" w:eastAsia="en-GB"/>
          <w14:ligatures w14:val="standardContextual"/>
        </w:rPr>
        <w:tab/>
      </w:r>
      <w:r w:rsidRPr="0041329E">
        <w:rPr>
          <w:noProof/>
          <w:lang w:val="fr-FR"/>
        </w:rPr>
        <w:t>Ga message contents</w:t>
      </w:r>
      <w:r w:rsidRPr="0041329E">
        <w:rPr>
          <w:noProof/>
          <w:lang w:val="fr-FR"/>
        </w:rPr>
        <w:tab/>
      </w:r>
      <w:r>
        <w:rPr>
          <w:noProof/>
        </w:rPr>
        <w:fldChar w:fldCharType="begin" w:fldLock="1"/>
      </w:r>
      <w:r w:rsidRPr="0041329E">
        <w:rPr>
          <w:noProof/>
          <w:lang w:val="fr-FR"/>
        </w:rPr>
        <w:instrText xml:space="preserve"> PAGEREF _Toc178157047 \h </w:instrText>
      </w:r>
      <w:r>
        <w:rPr>
          <w:noProof/>
        </w:rPr>
      </w:r>
      <w:r>
        <w:rPr>
          <w:noProof/>
        </w:rPr>
        <w:fldChar w:fldCharType="separate"/>
      </w:r>
      <w:r w:rsidRPr="0041329E">
        <w:rPr>
          <w:noProof/>
          <w:lang w:val="fr-FR"/>
        </w:rPr>
        <w:t>28</w:t>
      </w:r>
      <w:r>
        <w:rPr>
          <w:noProof/>
        </w:rPr>
        <w:fldChar w:fldCharType="end"/>
      </w:r>
    </w:p>
    <w:p w14:paraId="45FE803B" w14:textId="659DC91E" w:rsidR="00037B6C" w:rsidRDefault="00037B6C">
      <w:pPr>
        <w:pStyle w:val="TOC3"/>
        <w:rPr>
          <w:rFonts w:asciiTheme="minorHAnsi" w:hAnsiTheme="minorHAnsi" w:cstheme="minorBidi"/>
          <w:noProof/>
          <w:kern w:val="2"/>
          <w:sz w:val="22"/>
          <w:szCs w:val="22"/>
          <w:lang w:eastAsia="en-GB"/>
          <w14:ligatures w14:val="standardContextual"/>
        </w:rPr>
      </w:pPr>
      <w:r>
        <w:rPr>
          <w:noProof/>
        </w:rPr>
        <w:t>6.1.3</w:t>
      </w:r>
      <w:r>
        <w:rPr>
          <w:rFonts w:asciiTheme="minorHAnsi" w:hAnsiTheme="minorHAnsi" w:cstheme="minorBidi"/>
          <w:noProof/>
          <w:kern w:val="2"/>
          <w:sz w:val="22"/>
          <w:szCs w:val="22"/>
          <w:lang w:eastAsia="en-GB"/>
          <w14:ligatures w14:val="standardContextual"/>
        </w:rPr>
        <w:tab/>
      </w:r>
      <w:r>
        <w:rPr>
          <w:noProof/>
        </w:rPr>
        <w:t>CDR description on the B</w:t>
      </w:r>
      <w:r w:rsidRPr="000F3CE1">
        <w:rPr>
          <w:noProof/>
          <w:vertAlign w:val="subscript"/>
        </w:rPr>
        <w:t>L</w:t>
      </w:r>
      <w:r>
        <w:rPr>
          <w:noProof/>
        </w:rPr>
        <w:t xml:space="preserve"> interface</w:t>
      </w:r>
      <w:r>
        <w:rPr>
          <w:noProof/>
        </w:rPr>
        <w:tab/>
      </w:r>
      <w:r>
        <w:rPr>
          <w:noProof/>
        </w:rPr>
        <w:fldChar w:fldCharType="begin" w:fldLock="1"/>
      </w:r>
      <w:r>
        <w:rPr>
          <w:noProof/>
        </w:rPr>
        <w:instrText xml:space="preserve"> PAGEREF _Toc178157048 \h </w:instrText>
      </w:r>
      <w:r>
        <w:rPr>
          <w:noProof/>
        </w:rPr>
      </w:r>
      <w:r>
        <w:rPr>
          <w:noProof/>
        </w:rPr>
        <w:fldChar w:fldCharType="separate"/>
      </w:r>
      <w:r>
        <w:rPr>
          <w:noProof/>
        </w:rPr>
        <w:t>28</w:t>
      </w:r>
      <w:r>
        <w:rPr>
          <w:noProof/>
        </w:rPr>
        <w:fldChar w:fldCharType="end"/>
      </w:r>
    </w:p>
    <w:p w14:paraId="4F8A34F2" w14:textId="6A1E5364" w:rsidR="00037B6C" w:rsidRDefault="00037B6C">
      <w:pPr>
        <w:pStyle w:val="TOC4"/>
        <w:rPr>
          <w:rFonts w:asciiTheme="minorHAnsi" w:hAnsiTheme="minorHAnsi" w:cstheme="minorBidi"/>
          <w:noProof/>
          <w:kern w:val="2"/>
          <w:sz w:val="22"/>
          <w:szCs w:val="22"/>
          <w:lang w:eastAsia="en-GB"/>
          <w14:ligatures w14:val="standardContextual"/>
        </w:rPr>
      </w:pPr>
      <w:r>
        <w:rPr>
          <w:noProof/>
        </w:rPr>
        <w:t>6.1.3.0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_Toc178157049 \h </w:instrText>
      </w:r>
      <w:r>
        <w:rPr>
          <w:noProof/>
        </w:rPr>
      </w:r>
      <w:r>
        <w:rPr>
          <w:noProof/>
        </w:rPr>
        <w:fldChar w:fldCharType="separate"/>
      </w:r>
      <w:r>
        <w:rPr>
          <w:noProof/>
        </w:rPr>
        <w:t>28</w:t>
      </w:r>
      <w:r>
        <w:rPr>
          <w:noProof/>
        </w:rPr>
        <w:fldChar w:fldCharType="end"/>
      </w:r>
    </w:p>
    <w:p w14:paraId="041DF5C5" w14:textId="436AA1AB" w:rsidR="00037B6C" w:rsidRDefault="00037B6C">
      <w:pPr>
        <w:pStyle w:val="TOC4"/>
        <w:rPr>
          <w:rFonts w:asciiTheme="minorHAnsi" w:hAnsiTheme="minorHAnsi" w:cstheme="minorBidi"/>
          <w:noProof/>
          <w:kern w:val="2"/>
          <w:sz w:val="22"/>
          <w:szCs w:val="22"/>
          <w:lang w:eastAsia="en-GB"/>
          <w14:ligatures w14:val="standardContextual"/>
        </w:rPr>
      </w:pPr>
      <w:r>
        <w:rPr>
          <w:noProof/>
        </w:rPr>
        <w:t>6.1.3.1</w:t>
      </w:r>
      <w:r>
        <w:rPr>
          <w:rFonts w:asciiTheme="minorHAnsi" w:hAnsiTheme="minorHAnsi" w:cstheme="minorBidi"/>
          <w:noProof/>
          <w:kern w:val="2"/>
          <w:sz w:val="22"/>
          <w:szCs w:val="22"/>
          <w:lang w:eastAsia="en-GB"/>
          <w14:ligatures w14:val="standardContextual"/>
        </w:rPr>
        <w:tab/>
      </w:r>
      <w:r>
        <w:rPr>
          <w:noProof/>
        </w:rPr>
        <w:t>LCS records for Mobile Originated Location Request (LCS</w:t>
      </w:r>
      <w:r>
        <w:rPr>
          <w:noProof/>
        </w:rPr>
        <w:noBreakHyphen/>
        <w:t>GMO</w:t>
      </w:r>
      <w:r>
        <w:rPr>
          <w:noProof/>
        </w:rPr>
        <w:noBreakHyphen/>
        <w:t>CDR)</w:t>
      </w:r>
      <w:r>
        <w:rPr>
          <w:noProof/>
        </w:rPr>
        <w:tab/>
      </w:r>
      <w:r>
        <w:rPr>
          <w:noProof/>
        </w:rPr>
        <w:fldChar w:fldCharType="begin" w:fldLock="1"/>
      </w:r>
      <w:r>
        <w:rPr>
          <w:noProof/>
        </w:rPr>
        <w:instrText xml:space="preserve"> PAGEREF _Toc178157050 \h </w:instrText>
      </w:r>
      <w:r>
        <w:rPr>
          <w:noProof/>
        </w:rPr>
      </w:r>
      <w:r>
        <w:rPr>
          <w:noProof/>
        </w:rPr>
        <w:fldChar w:fldCharType="separate"/>
      </w:r>
      <w:r>
        <w:rPr>
          <w:noProof/>
        </w:rPr>
        <w:t>28</w:t>
      </w:r>
      <w:r>
        <w:rPr>
          <w:noProof/>
        </w:rPr>
        <w:fldChar w:fldCharType="end"/>
      </w:r>
    </w:p>
    <w:p w14:paraId="0C6A2F7B" w14:textId="2805A00C" w:rsidR="00037B6C" w:rsidRDefault="00037B6C">
      <w:pPr>
        <w:pStyle w:val="TOC3"/>
        <w:rPr>
          <w:rFonts w:asciiTheme="minorHAnsi" w:hAnsiTheme="minorHAnsi" w:cstheme="minorBidi"/>
          <w:noProof/>
          <w:kern w:val="2"/>
          <w:sz w:val="22"/>
          <w:szCs w:val="22"/>
          <w:lang w:eastAsia="en-GB"/>
          <w14:ligatures w14:val="standardContextual"/>
        </w:rPr>
      </w:pPr>
      <w:r>
        <w:rPr>
          <w:noProof/>
        </w:rPr>
        <w:t>6.1.3.2</w:t>
      </w:r>
      <w:r>
        <w:rPr>
          <w:rFonts w:asciiTheme="minorHAnsi" w:hAnsiTheme="minorHAnsi" w:cstheme="minorBidi"/>
          <w:noProof/>
          <w:kern w:val="2"/>
          <w:sz w:val="22"/>
          <w:szCs w:val="22"/>
          <w:lang w:eastAsia="en-GB"/>
          <w14:ligatures w14:val="standardContextual"/>
        </w:rPr>
        <w:tab/>
      </w:r>
      <w:r>
        <w:rPr>
          <w:noProof/>
        </w:rPr>
        <w:t>LCS records for Mobile Terminated Location Request (MT-LR)</w:t>
      </w:r>
      <w:r>
        <w:rPr>
          <w:noProof/>
        </w:rPr>
        <w:tab/>
      </w:r>
      <w:r>
        <w:rPr>
          <w:noProof/>
        </w:rPr>
        <w:fldChar w:fldCharType="begin" w:fldLock="1"/>
      </w:r>
      <w:r>
        <w:rPr>
          <w:noProof/>
        </w:rPr>
        <w:instrText xml:space="preserve"> PAGEREF _Toc178157051 \h </w:instrText>
      </w:r>
      <w:r>
        <w:rPr>
          <w:noProof/>
        </w:rPr>
      </w:r>
      <w:r>
        <w:rPr>
          <w:noProof/>
        </w:rPr>
        <w:fldChar w:fldCharType="separate"/>
      </w:r>
      <w:r>
        <w:rPr>
          <w:noProof/>
        </w:rPr>
        <w:t>29</w:t>
      </w:r>
      <w:r>
        <w:rPr>
          <w:noProof/>
        </w:rPr>
        <w:fldChar w:fldCharType="end"/>
      </w:r>
    </w:p>
    <w:p w14:paraId="60AC3BE7" w14:textId="192D750F" w:rsidR="00037B6C" w:rsidRDefault="00037B6C">
      <w:pPr>
        <w:pStyle w:val="TOC4"/>
        <w:rPr>
          <w:rFonts w:asciiTheme="minorHAnsi" w:hAnsiTheme="minorHAnsi" w:cstheme="minorBidi"/>
          <w:noProof/>
          <w:kern w:val="2"/>
          <w:sz w:val="22"/>
          <w:szCs w:val="22"/>
          <w:lang w:eastAsia="en-GB"/>
          <w14:ligatures w14:val="standardContextual"/>
        </w:rPr>
      </w:pPr>
      <w:r>
        <w:rPr>
          <w:noProof/>
        </w:rPr>
        <w:t>6.1.3.2.1</w:t>
      </w:r>
      <w:r>
        <w:rPr>
          <w:rFonts w:asciiTheme="minorHAnsi" w:hAnsiTheme="minorHAnsi" w:cstheme="minorBidi"/>
          <w:noProof/>
          <w:kern w:val="2"/>
          <w:sz w:val="22"/>
          <w:szCs w:val="22"/>
          <w:lang w:eastAsia="en-GB"/>
          <w14:ligatures w14:val="standardContextual"/>
        </w:rPr>
        <w:tab/>
      </w:r>
      <w:r>
        <w:rPr>
          <w:noProof/>
        </w:rPr>
        <w:t>LCS records for Requesting GMLC (LCS-RGMT-CDR)</w:t>
      </w:r>
      <w:r>
        <w:rPr>
          <w:noProof/>
        </w:rPr>
        <w:tab/>
      </w:r>
      <w:r>
        <w:rPr>
          <w:noProof/>
        </w:rPr>
        <w:fldChar w:fldCharType="begin" w:fldLock="1"/>
      </w:r>
      <w:r>
        <w:rPr>
          <w:noProof/>
        </w:rPr>
        <w:instrText xml:space="preserve"> PAGEREF _Toc178157052 \h </w:instrText>
      </w:r>
      <w:r>
        <w:rPr>
          <w:noProof/>
        </w:rPr>
      </w:r>
      <w:r>
        <w:rPr>
          <w:noProof/>
        </w:rPr>
        <w:fldChar w:fldCharType="separate"/>
      </w:r>
      <w:r>
        <w:rPr>
          <w:noProof/>
        </w:rPr>
        <w:t>29</w:t>
      </w:r>
      <w:r>
        <w:rPr>
          <w:noProof/>
        </w:rPr>
        <w:fldChar w:fldCharType="end"/>
      </w:r>
    </w:p>
    <w:p w14:paraId="4A82EBED" w14:textId="36F4E4A4" w:rsidR="00037B6C" w:rsidRDefault="00037B6C">
      <w:pPr>
        <w:pStyle w:val="TOC4"/>
        <w:rPr>
          <w:rFonts w:asciiTheme="minorHAnsi" w:hAnsiTheme="minorHAnsi" w:cstheme="minorBidi"/>
          <w:noProof/>
          <w:kern w:val="2"/>
          <w:sz w:val="22"/>
          <w:szCs w:val="22"/>
          <w:lang w:eastAsia="en-GB"/>
          <w14:ligatures w14:val="standardContextual"/>
        </w:rPr>
      </w:pPr>
      <w:r>
        <w:rPr>
          <w:noProof/>
        </w:rPr>
        <w:t>6.1.3.2.2</w:t>
      </w:r>
      <w:r>
        <w:rPr>
          <w:rFonts w:asciiTheme="minorHAnsi" w:hAnsiTheme="minorHAnsi" w:cstheme="minorBidi"/>
          <w:noProof/>
          <w:kern w:val="2"/>
          <w:sz w:val="22"/>
          <w:szCs w:val="22"/>
          <w:lang w:eastAsia="en-GB"/>
          <w14:ligatures w14:val="standardContextual"/>
        </w:rPr>
        <w:tab/>
      </w:r>
      <w:r>
        <w:rPr>
          <w:noProof/>
        </w:rPr>
        <w:t>LCS records for Home GMLC (LCS-HGMT-CDR)</w:t>
      </w:r>
      <w:r>
        <w:rPr>
          <w:noProof/>
        </w:rPr>
        <w:tab/>
      </w:r>
      <w:r>
        <w:rPr>
          <w:noProof/>
        </w:rPr>
        <w:fldChar w:fldCharType="begin" w:fldLock="1"/>
      </w:r>
      <w:r>
        <w:rPr>
          <w:noProof/>
        </w:rPr>
        <w:instrText xml:space="preserve"> PAGEREF _Toc178157053 \h </w:instrText>
      </w:r>
      <w:r>
        <w:rPr>
          <w:noProof/>
        </w:rPr>
      </w:r>
      <w:r>
        <w:rPr>
          <w:noProof/>
        </w:rPr>
        <w:fldChar w:fldCharType="separate"/>
      </w:r>
      <w:r>
        <w:rPr>
          <w:noProof/>
        </w:rPr>
        <w:t>30</w:t>
      </w:r>
      <w:r>
        <w:rPr>
          <w:noProof/>
        </w:rPr>
        <w:fldChar w:fldCharType="end"/>
      </w:r>
    </w:p>
    <w:p w14:paraId="1BA1C93A" w14:textId="0A4D03C9" w:rsidR="00037B6C" w:rsidRDefault="00037B6C">
      <w:pPr>
        <w:pStyle w:val="TOC4"/>
        <w:rPr>
          <w:rFonts w:asciiTheme="minorHAnsi" w:hAnsiTheme="minorHAnsi" w:cstheme="minorBidi"/>
          <w:noProof/>
          <w:kern w:val="2"/>
          <w:sz w:val="22"/>
          <w:szCs w:val="22"/>
          <w:lang w:eastAsia="en-GB"/>
          <w14:ligatures w14:val="standardContextual"/>
        </w:rPr>
      </w:pPr>
      <w:r>
        <w:rPr>
          <w:noProof/>
        </w:rPr>
        <w:t>6.1.3.2.3</w:t>
      </w:r>
      <w:r>
        <w:rPr>
          <w:rFonts w:asciiTheme="minorHAnsi" w:hAnsiTheme="minorHAnsi" w:cstheme="minorBidi"/>
          <w:noProof/>
          <w:kern w:val="2"/>
          <w:sz w:val="22"/>
          <w:szCs w:val="22"/>
          <w:lang w:eastAsia="en-GB"/>
          <w14:ligatures w14:val="standardContextual"/>
        </w:rPr>
        <w:tab/>
      </w:r>
      <w:r>
        <w:rPr>
          <w:noProof/>
        </w:rPr>
        <w:t>LCS records for Visited GMLC (LCS-VGMT-CDR)</w:t>
      </w:r>
      <w:r>
        <w:rPr>
          <w:noProof/>
        </w:rPr>
        <w:tab/>
      </w:r>
      <w:r>
        <w:rPr>
          <w:noProof/>
        </w:rPr>
        <w:fldChar w:fldCharType="begin" w:fldLock="1"/>
      </w:r>
      <w:r>
        <w:rPr>
          <w:noProof/>
        </w:rPr>
        <w:instrText xml:space="preserve"> PAGEREF _Toc178157054 \h </w:instrText>
      </w:r>
      <w:r>
        <w:rPr>
          <w:noProof/>
        </w:rPr>
      </w:r>
      <w:r>
        <w:rPr>
          <w:noProof/>
        </w:rPr>
        <w:fldChar w:fldCharType="separate"/>
      </w:r>
      <w:r>
        <w:rPr>
          <w:noProof/>
        </w:rPr>
        <w:t>30</w:t>
      </w:r>
      <w:r>
        <w:rPr>
          <w:noProof/>
        </w:rPr>
        <w:fldChar w:fldCharType="end"/>
      </w:r>
    </w:p>
    <w:p w14:paraId="28B17FA7" w14:textId="20E01582" w:rsidR="00037B6C" w:rsidRDefault="00037B6C">
      <w:pPr>
        <w:pStyle w:val="TOC4"/>
        <w:rPr>
          <w:rFonts w:asciiTheme="minorHAnsi" w:hAnsiTheme="minorHAnsi" w:cstheme="minorBidi"/>
          <w:noProof/>
          <w:kern w:val="2"/>
          <w:sz w:val="22"/>
          <w:szCs w:val="22"/>
          <w:lang w:eastAsia="en-GB"/>
          <w14:ligatures w14:val="standardContextual"/>
        </w:rPr>
      </w:pPr>
      <w:r>
        <w:rPr>
          <w:noProof/>
        </w:rPr>
        <w:t>6.1.3.3</w:t>
      </w:r>
      <w:r>
        <w:rPr>
          <w:rFonts w:asciiTheme="minorHAnsi" w:hAnsiTheme="minorHAnsi" w:cstheme="minorBidi"/>
          <w:noProof/>
          <w:kern w:val="2"/>
          <w:sz w:val="22"/>
          <w:szCs w:val="22"/>
          <w:lang w:eastAsia="en-GB"/>
          <w14:ligatures w14:val="standardContextual"/>
        </w:rPr>
        <w:tab/>
      </w:r>
      <w:r>
        <w:rPr>
          <w:noProof/>
        </w:rPr>
        <w:t>LCS Records for Network Initiated Location Request (LCS</w:t>
      </w:r>
      <w:r>
        <w:rPr>
          <w:noProof/>
        </w:rPr>
        <w:noBreakHyphen/>
        <w:t>GNI</w:t>
      </w:r>
      <w:r>
        <w:rPr>
          <w:noProof/>
        </w:rPr>
        <w:noBreakHyphen/>
        <w:t>CDR)</w:t>
      </w:r>
      <w:r>
        <w:rPr>
          <w:noProof/>
        </w:rPr>
        <w:tab/>
      </w:r>
      <w:r>
        <w:rPr>
          <w:noProof/>
        </w:rPr>
        <w:fldChar w:fldCharType="begin" w:fldLock="1"/>
      </w:r>
      <w:r>
        <w:rPr>
          <w:noProof/>
        </w:rPr>
        <w:instrText xml:space="preserve"> PAGEREF _Toc178157055 \h </w:instrText>
      </w:r>
      <w:r>
        <w:rPr>
          <w:noProof/>
        </w:rPr>
      </w:r>
      <w:r>
        <w:rPr>
          <w:noProof/>
        </w:rPr>
        <w:fldChar w:fldCharType="separate"/>
      </w:r>
      <w:r>
        <w:rPr>
          <w:noProof/>
        </w:rPr>
        <w:t>31</w:t>
      </w:r>
      <w:r>
        <w:rPr>
          <w:noProof/>
        </w:rPr>
        <w:fldChar w:fldCharType="end"/>
      </w:r>
    </w:p>
    <w:p w14:paraId="3C7AEB61" w14:textId="7F7B68DF" w:rsidR="00037B6C" w:rsidRDefault="00037B6C">
      <w:pPr>
        <w:pStyle w:val="TOC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Data description for LCS online charging</w:t>
      </w:r>
      <w:r>
        <w:rPr>
          <w:noProof/>
        </w:rPr>
        <w:tab/>
      </w:r>
      <w:r>
        <w:rPr>
          <w:noProof/>
        </w:rPr>
        <w:fldChar w:fldCharType="begin" w:fldLock="1"/>
      </w:r>
      <w:r>
        <w:rPr>
          <w:noProof/>
        </w:rPr>
        <w:instrText xml:space="preserve"> PAGEREF _Toc178157056 \h </w:instrText>
      </w:r>
      <w:r>
        <w:rPr>
          <w:noProof/>
        </w:rPr>
      </w:r>
      <w:r>
        <w:rPr>
          <w:noProof/>
        </w:rPr>
        <w:fldChar w:fldCharType="separate"/>
      </w:r>
      <w:r>
        <w:rPr>
          <w:noProof/>
        </w:rPr>
        <w:t>32</w:t>
      </w:r>
      <w:r>
        <w:rPr>
          <w:noProof/>
        </w:rPr>
        <w:fldChar w:fldCharType="end"/>
      </w:r>
    </w:p>
    <w:p w14:paraId="52A4CD8A" w14:textId="1824552F" w:rsidR="00037B6C" w:rsidRDefault="00037B6C">
      <w:pPr>
        <w:pStyle w:val="TOC3"/>
        <w:rPr>
          <w:rFonts w:asciiTheme="minorHAnsi" w:hAnsiTheme="minorHAnsi" w:cstheme="minorBidi"/>
          <w:noProof/>
          <w:kern w:val="2"/>
          <w:sz w:val="22"/>
          <w:szCs w:val="22"/>
          <w:lang w:eastAsia="en-GB"/>
          <w14:ligatures w14:val="standardContextual"/>
        </w:rPr>
      </w:pPr>
      <w:r>
        <w:rPr>
          <w:noProof/>
        </w:rPr>
        <w:t>6.2.1</w:t>
      </w:r>
      <w:r>
        <w:rPr>
          <w:rFonts w:asciiTheme="minorHAnsi" w:hAnsiTheme="minorHAnsi" w:cstheme="minorBidi"/>
          <w:noProof/>
          <w:kern w:val="2"/>
          <w:sz w:val="22"/>
          <w:szCs w:val="22"/>
          <w:lang w:eastAsia="en-GB"/>
          <w14:ligatures w14:val="standardContextual"/>
        </w:rPr>
        <w:tab/>
      </w:r>
      <w:r>
        <w:rPr>
          <w:noProof/>
        </w:rPr>
        <w:t>Ro message contents</w:t>
      </w:r>
      <w:r>
        <w:rPr>
          <w:noProof/>
        </w:rPr>
        <w:tab/>
      </w:r>
      <w:r>
        <w:rPr>
          <w:noProof/>
        </w:rPr>
        <w:fldChar w:fldCharType="begin" w:fldLock="1"/>
      </w:r>
      <w:r>
        <w:rPr>
          <w:noProof/>
        </w:rPr>
        <w:instrText xml:space="preserve"> PAGEREF _Toc178157057 \h </w:instrText>
      </w:r>
      <w:r>
        <w:rPr>
          <w:noProof/>
        </w:rPr>
      </w:r>
      <w:r>
        <w:rPr>
          <w:noProof/>
        </w:rPr>
        <w:fldChar w:fldCharType="separate"/>
      </w:r>
      <w:r>
        <w:rPr>
          <w:noProof/>
        </w:rPr>
        <w:t>32</w:t>
      </w:r>
      <w:r>
        <w:rPr>
          <w:noProof/>
        </w:rPr>
        <w:fldChar w:fldCharType="end"/>
      </w:r>
    </w:p>
    <w:p w14:paraId="176E1727" w14:textId="5A9682CE" w:rsidR="00037B6C" w:rsidRDefault="00037B6C">
      <w:pPr>
        <w:pStyle w:val="TOC4"/>
        <w:rPr>
          <w:rFonts w:asciiTheme="minorHAnsi" w:hAnsiTheme="minorHAnsi" w:cstheme="minorBidi"/>
          <w:noProof/>
          <w:kern w:val="2"/>
          <w:sz w:val="22"/>
          <w:szCs w:val="22"/>
          <w:lang w:eastAsia="en-GB"/>
          <w14:ligatures w14:val="standardContextual"/>
        </w:rPr>
      </w:pPr>
      <w:r>
        <w:rPr>
          <w:noProof/>
        </w:rPr>
        <w:t>6.2.1.0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_Toc178157058 \h </w:instrText>
      </w:r>
      <w:r>
        <w:rPr>
          <w:noProof/>
        </w:rPr>
      </w:r>
      <w:r>
        <w:rPr>
          <w:noProof/>
        </w:rPr>
        <w:fldChar w:fldCharType="separate"/>
      </w:r>
      <w:r>
        <w:rPr>
          <w:noProof/>
        </w:rPr>
        <w:t>32</w:t>
      </w:r>
      <w:r>
        <w:rPr>
          <w:noProof/>
        </w:rPr>
        <w:fldChar w:fldCharType="end"/>
      </w:r>
    </w:p>
    <w:p w14:paraId="757AFBD8" w14:textId="04EADEC4" w:rsidR="00037B6C" w:rsidRDefault="00037B6C">
      <w:pPr>
        <w:pStyle w:val="TOC4"/>
        <w:rPr>
          <w:rFonts w:asciiTheme="minorHAnsi" w:hAnsiTheme="minorHAnsi" w:cstheme="minorBidi"/>
          <w:noProof/>
          <w:kern w:val="2"/>
          <w:sz w:val="22"/>
          <w:szCs w:val="22"/>
          <w:lang w:eastAsia="en-GB"/>
          <w14:ligatures w14:val="standardContextual"/>
        </w:rPr>
      </w:pPr>
      <w:r>
        <w:rPr>
          <w:noProof/>
        </w:rPr>
        <w:t>6.2.1.1</w:t>
      </w:r>
      <w:r>
        <w:rPr>
          <w:rFonts w:asciiTheme="minorHAnsi" w:hAnsiTheme="minorHAnsi" w:cstheme="minorBidi"/>
          <w:noProof/>
          <w:kern w:val="2"/>
          <w:sz w:val="22"/>
          <w:szCs w:val="22"/>
          <w:lang w:eastAsia="en-GB"/>
          <w14:ligatures w14:val="standardContextual"/>
        </w:rPr>
        <w:tab/>
      </w:r>
      <w:r w:rsidRPr="000F3CE1">
        <w:rPr>
          <w:i/>
          <w:noProof/>
        </w:rPr>
        <w:t>Debit / Reserve Units Request</w:t>
      </w:r>
      <w:r>
        <w:rPr>
          <w:noProof/>
        </w:rPr>
        <w:t xml:space="preserve"> message</w:t>
      </w:r>
      <w:r>
        <w:rPr>
          <w:noProof/>
        </w:rPr>
        <w:tab/>
      </w:r>
      <w:r>
        <w:rPr>
          <w:noProof/>
        </w:rPr>
        <w:fldChar w:fldCharType="begin" w:fldLock="1"/>
      </w:r>
      <w:r>
        <w:rPr>
          <w:noProof/>
        </w:rPr>
        <w:instrText xml:space="preserve"> PAGEREF _Toc178157059 \h </w:instrText>
      </w:r>
      <w:r>
        <w:rPr>
          <w:noProof/>
        </w:rPr>
      </w:r>
      <w:r>
        <w:rPr>
          <w:noProof/>
        </w:rPr>
        <w:fldChar w:fldCharType="separate"/>
      </w:r>
      <w:r>
        <w:rPr>
          <w:noProof/>
        </w:rPr>
        <w:t>32</w:t>
      </w:r>
      <w:r>
        <w:rPr>
          <w:noProof/>
        </w:rPr>
        <w:fldChar w:fldCharType="end"/>
      </w:r>
    </w:p>
    <w:p w14:paraId="0A1C9505" w14:textId="4869A1B0" w:rsidR="00037B6C" w:rsidRDefault="00037B6C">
      <w:pPr>
        <w:pStyle w:val="TOC4"/>
        <w:rPr>
          <w:rFonts w:asciiTheme="minorHAnsi" w:hAnsiTheme="minorHAnsi" w:cstheme="minorBidi"/>
          <w:noProof/>
          <w:kern w:val="2"/>
          <w:sz w:val="22"/>
          <w:szCs w:val="22"/>
          <w:lang w:eastAsia="en-GB"/>
          <w14:ligatures w14:val="standardContextual"/>
        </w:rPr>
      </w:pPr>
      <w:r>
        <w:rPr>
          <w:noProof/>
        </w:rPr>
        <w:t>6.2.1.2</w:t>
      </w:r>
      <w:r>
        <w:rPr>
          <w:rFonts w:asciiTheme="minorHAnsi" w:hAnsiTheme="minorHAnsi" w:cstheme="minorBidi"/>
          <w:noProof/>
          <w:kern w:val="2"/>
          <w:sz w:val="22"/>
          <w:szCs w:val="22"/>
          <w:lang w:eastAsia="en-GB"/>
          <w14:ligatures w14:val="standardContextual"/>
        </w:rPr>
        <w:tab/>
      </w:r>
      <w:r w:rsidRPr="000F3CE1">
        <w:rPr>
          <w:i/>
          <w:noProof/>
        </w:rPr>
        <w:t>Debit / Reserve Units Response</w:t>
      </w:r>
      <w:r>
        <w:rPr>
          <w:noProof/>
        </w:rPr>
        <w:t xml:space="preserve"> message</w:t>
      </w:r>
      <w:r>
        <w:rPr>
          <w:noProof/>
        </w:rPr>
        <w:tab/>
      </w:r>
      <w:r>
        <w:rPr>
          <w:noProof/>
        </w:rPr>
        <w:fldChar w:fldCharType="begin" w:fldLock="1"/>
      </w:r>
      <w:r>
        <w:rPr>
          <w:noProof/>
        </w:rPr>
        <w:instrText xml:space="preserve"> PAGEREF _Toc178157060 \h </w:instrText>
      </w:r>
      <w:r>
        <w:rPr>
          <w:noProof/>
        </w:rPr>
      </w:r>
      <w:r>
        <w:rPr>
          <w:noProof/>
        </w:rPr>
        <w:fldChar w:fldCharType="separate"/>
      </w:r>
      <w:r>
        <w:rPr>
          <w:noProof/>
        </w:rPr>
        <w:t>33</w:t>
      </w:r>
      <w:r>
        <w:rPr>
          <w:noProof/>
        </w:rPr>
        <w:fldChar w:fldCharType="end"/>
      </w:r>
    </w:p>
    <w:p w14:paraId="058D8490" w14:textId="2CE06403" w:rsidR="00037B6C" w:rsidRDefault="00037B6C">
      <w:pPr>
        <w:pStyle w:val="TOC2"/>
        <w:rPr>
          <w:rFonts w:asciiTheme="minorHAnsi" w:hAnsiTheme="minorHAnsi" w:cstheme="minorBidi"/>
          <w:noProof/>
          <w:kern w:val="2"/>
          <w:sz w:val="22"/>
          <w:szCs w:val="22"/>
          <w:lang w:eastAsia="en-GB"/>
          <w14:ligatures w14:val="standardContextual"/>
        </w:rPr>
      </w:pPr>
      <w:r>
        <w:rPr>
          <w:noProof/>
        </w:rPr>
        <w:t>6.2a</w:t>
      </w:r>
      <w:r>
        <w:rPr>
          <w:rFonts w:asciiTheme="minorHAnsi" w:hAnsiTheme="minorHAnsi" w:cstheme="minorBidi"/>
          <w:noProof/>
          <w:kern w:val="2"/>
          <w:sz w:val="22"/>
          <w:szCs w:val="22"/>
          <w:lang w:eastAsia="en-GB"/>
          <w14:ligatures w14:val="standardContextual"/>
        </w:rPr>
        <w:tab/>
      </w:r>
      <w:r>
        <w:rPr>
          <w:noProof/>
        </w:rPr>
        <w:t xml:space="preserve">Data description for </w:t>
      </w:r>
      <w:r>
        <w:rPr>
          <w:noProof/>
          <w:lang w:eastAsia="zh-CN"/>
        </w:rPr>
        <w:t xml:space="preserve">Ranging and Sidelink Positioning </w:t>
      </w:r>
      <w:r>
        <w:rPr>
          <w:noProof/>
        </w:rPr>
        <w:t>converged charging</w:t>
      </w:r>
      <w:r>
        <w:rPr>
          <w:noProof/>
        </w:rPr>
        <w:tab/>
      </w:r>
      <w:r>
        <w:rPr>
          <w:noProof/>
        </w:rPr>
        <w:fldChar w:fldCharType="begin" w:fldLock="1"/>
      </w:r>
      <w:r>
        <w:rPr>
          <w:noProof/>
        </w:rPr>
        <w:instrText xml:space="preserve"> PAGEREF _Toc178157061 \h </w:instrText>
      </w:r>
      <w:r>
        <w:rPr>
          <w:noProof/>
        </w:rPr>
      </w:r>
      <w:r>
        <w:rPr>
          <w:noProof/>
        </w:rPr>
        <w:fldChar w:fldCharType="separate"/>
      </w:r>
      <w:r>
        <w:rPr>
          <w:noProof/>
        </w:rPr>
        <w:t>33</w:t>
      </w:r>
      <w:r>
        <w:rPr>
          <w:noProof/>
        </w:rPr>
        <w:fldChar w:fldCharType="end"/>
      </w:r>
    </w:p>
    <w:p w14:paraId="21232E14" w14:textId="6DE39224" w:rsidR="00037B6C" w:rsidRDefault="00037B6C">
      <w:pPr>
        <w:pStyle w:val="TOC3"/>
        <w:rPr>
          <w:rFonts w:asciiTheme="minorHAnsi" w:hAnsiTheme="minorHAnsi" w:cstheme="minorBidi"/>
          <w:noProof/>
          <w:kern w:val="2"/>
          <w:sz w:val="22"/>
          <w:szCs w:val="22"/>
          <w:lang w:eastAsia="en-GB"/>
          <w14:ligatures w14:val="standardContextual"/>
        </w:rPr>
      </w:pPr>
      <w:r>
        <w:rPr>
          <w:noProof/>
        </w:rPr>
        <w:t>6.2a.1</w:t>
      </w:r>
      <w:r>
        <w:rPr>
          <w:rFonts w:asciiTheme="minorHAnsi" w:hAnsiTheme="minorHAnsi" w:cstheme="minorBidi"/>
          <w:noProof/>
          <w:kern w:val="2"/>
          <w:sz w:val="22"/>
          <w:szCs w:val="22"/>
          <w:lang w:eastAsia="en-GB"/>
          <w14:ligatures w14:val="standardContextual"/>
        </w:rPr>
        <w:tab/>
      </w:r>
      <w:r>
        <w:rPr>
          <w:noProof/>
        </w:rPr>
        <w:t>Message contents</w:t>
      </w:r>
      <w:r>
        <w:rPr>
          <w:noProof/>
        </w:rPr>
        <w:tab/>
      </w:r>
      <w:r>
        <w:rPr>
          <w:noProof/>
        </w:rPr>
        <w:fldChar w:fldCharType="begin" w:fldLock="1"/>
      </w:r>
      <w:r>
        <w:rPr>
          <w:noProof/>
        </w:rPr>
        <w:instrText xml:space="preserve"> PAGEREF _Toc178157062 \h </w:instrText>
      </w:r>
      <w:r>
        <w:rPr>
          <w:noProof/>
        </w:rPr>
      </w:r>
      <w:r>
        <w:rPr>
          <w:noProof/>
        </w:rPr>
        <w:fldChar w:fldCharType="separate"/>
      </w:r>
      <w:r>
        <w:rPr>
          <w:noProof/>
        </w:rPr>
        <w:t>33</w:t>
      </w:r>
      <w:r>
        <w:rPr>
          <w:noProof/>
        </w:rPr>
        <w:fldChar w:fldCharType="end"/>
      </w:r>
    </w:p>
    <w:p w14:paraId="5DAB7DB8" w14:textId="2033451E" w:rsidR="00037B6C" w:rsidRDefault="00037B6C">
      <w:pPr>
        <w:pStyle w:val="TOC4"/>
        <w:rPr>
          <w:rFonts w:asciiTheme="minorHAnsi" w:hAnsiTheme="minorHAnsi" w:cstheme="minorBidi"/>
          <w:noProof/>
          <w:kern w:val="2"/>
          <w:sz w:val="22"/>
          <w:szCs w:val="22"/>
          <w:lang w:eastAsia="en-GB"/>
          <w14:ligatures w14:val="standardContextual"/>
        </w:rPr>
      </w:pPr>
      <w:r>
        <w:rPr>
          <w:noProof/>
        </w:rPr>
        <w:t>6.2a.1</w:t>
      </w:r>
      <w:r>
        <w:rPr>
          <w:noProof/>
          <w:lang w:eastAsia="zh-CN"/>
        </w:rPr>
        <w:t>.1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_Toc178157063 \h </w:instrText>
      </w:r>
      <w:r>
        <w:rPr>
          <w:noProof/>
        </w:rPr>
      </w:r>
      <w:r>
        <w:rPr>
          <w:noProof/>
        </w:rPr>
        <w:fldChar w:fldCharType="separate"/>
      </w:r>
      <w:r>
        <w:rPr>
          <w:noProof/>
        </w:rPr>
        <w:t>33</w:t>
      </w:r>
      <w:r>
        <w:rPr>
          <w:noProof/>
        </w:rPr>
        <w:fldChar w:fldCharType="end"/>
      </w:r>
    </w:p>
    <w:p w14:paraId="1702EE7D" w14:textId="72D2D32A" w:rsidR="00037B6C" w:rsidRDefault="00037B6C">
      <w:pPr>
        <w:pStyle w:val="TOC4"/>
        <w:rPr>
          <w:rFonts w:asciiTheme="minorHAnsi" w:hAnsiTheme="minorHAnsi" w:cstheme="minorBidi"/>
          <w:noProof/>
          <w:kern w:val="2"/>
          <w:sz w:val="22"/>
          <w:szCs w:val="22"/>
          <w:lang w:eastAsia="en-GB"/>
          <w14:ligatures w14:val="standardContextual"/>
        </w:rPr>
      </w:pPr>
      <w:r>
        <w:rPr>
          <w:noProof/>
          <w:lang w:bidi="ar-IQ"/>
        </w:rPr>
        <w:t>6.2a.</w:t>
      </w:r>
      <w:r>
        <w:rPr>
          <w:noProof/>
          <w:lang w:eastAsia="zh-CN" w:bidi="ar-IQ"/>
        </w:rPr>
        <w:t>1</w:t>
      </w:r>
      <w:r>
        <w:rPr>
          <w:noProof/>
          <w:lang w:bidi="ar-IQ"/>
        </w:rPr>
        <w:t>.2</w:t>
      </w:r>
      <w:r>
        <w:rPr>
          <w:rFonts w:asciiTheme="minorHAnsi" w:hAnsiTheme="minorHAnsi" w:cstheme="minorBidi"/>
          <w:noProof/>
          <w:kern w:val="2"/>
          <w:sz w:val="22"/>
          <w:szCs w:val="22"/>
          <w:lang w:eastAsia="en-GB"/>
          <w14:ligatures w14:val="standardContextual"/>
        </w:rPr>
        <w:tab/>
      </w:r>
      <w:r>
        <w:rPr>
          <w:noProof/>
        </w:rPr>
        <w:t>Structure for the converged charging message formats</w:t>
      </w:r>
      <w:r>
        <w:rPr>
          <w:noProof/>
        </w:rPr>
        <w:tab/>
      </w:r>
      <w:r>
        <w:rPr>
          <w:noProof/>
        </w:rPr>
        <w:fldChar w:fldCharType="begin" w:fldLock="1"/>
      </w:r>
      <w:r>
        <w:rPr>
          <w:noProof/>
        </w:rPr>
        <w:instrText xml:space="preserve"> PAGEREF _Toc178157064 \h </w:instrText>
      </w:r>
      <w:r>
        <w:rPr>
          <w:noProof/>
        </w:rPr>
      </w:r>
      <w:r>
        <w:rPr>
          <w:noProof/>
        </w:rPr>
        <w:fldChar w:fldCharType="separate"/>
      </w:r>
      <w:r>
        <w:rPr>
          <w:noProof/>
        </w:rPr>
        <w:t>34</w:t>
      </w:r>
      <w:r>
        <w:rPr>
          <w:noProof/>
        </w:rPr>
        <w:fldChar w:fldCharType="end"/>
      </w:r>
    </w:p>
    <w:p w14:paraId="6683E170" w14:textId="246FD3C0" w:rsidR="00037B6C" w:rsidRDefault="00037B6C">
      <w:pPr>
        <w:pStyle w:val="TOC5"/>
        <w:rPr>
          <w:rFonts w:asciiTheme="minorHAnsi" w:hAnsiTheme="minorHAnsi" w:cstheme="minorBidi"/>
          <w:noProof/>
          <w:kern w:val="2"/>
          <w:sz w:val="22"/>
          <w:szCs w:val="22"/>
          <w:lang w:eastAsia="en-GB"/>
          <w14:ligatures w14:val="standardContextual"/>
        </w:rPr>
      </w:pPr>
      <w:r>
        <w:rPr>
          <w:noProof/>
        </w:rPr>
        <w:t>6.2a.1.2.1</w:t>
      </w:r>
      <w:r>
        <w:rPr>
          <w:rFonts w:asciiTheme="minorHAnsi" w:hAnsiTheme="minorHAnsi" w:cstheme="minorBidi"/>
          <w:noProof/>
          <w:kern w:val="2"/>
          <w:sz w:val="22"/>
          <w:szCs w:val="22"/>
          <w:lang w:eastAsia="en-GB"/>
          <w14:ligatures w14:val="standardContextual"/>
        </w:rPr>
        <w:tab/>
      </w:r>
      <w:r>
        <w:rPr>
          <w:noProof/>
        </w:rPr>
        <w:t>Charging Data Request message</w:t>
      </w:r>
      <w:r>
        <w:rPr>
          <w:noProof/>
        </w:rPr>
        <w:tab/>
      </w:r>
      <w:r>
        <w:rPr>
          <w:noProof/>
        </w:rPr>
        <w:fldChar w:fldCharType="begin" w:fldLock="1"/>
      </w:r>
      <w:r>
        <w:rPr>
          <w:noProof/>
        </w:rPr>
        <w:instrText xml:space="preserve"> PAGEREF _Toc178157065 \h </w:instrText>
      </w:r>
      <w:r>
        <w:rPr>
          <w:noProof/>
        </w:rPr>
      </w:r>
      <w:r>
        <w:rPr>
          <w:noProof/>
        </w:rPr>
        <w:fldChar w:fldCharType="separate"/>
      </w:r>
      <w:r>
        <w:rPr>
          <w:noProof/>
        </w:rPr>
        <w:t>34</w:t>
      </w:r>
      <w:r>
        <w:rPr>
          <w:noProof/>
        </w:rPr>
        <w:fldChar w:fldCharType="end"/>
      </w:r>
    </w:p>
    <w:p w14:paraId="6C6C7015" w14:textId="6FBF0BD1" w:rsidR="00037B6C" w:rsidRDefault="00037B6C">
      <w:pPr>
        <w:pStyle w:val="TOC5"/>
        <w:rPr>
          <w:rFonts w:asciiTheme="minorHAnsi" w:hAnsiTheme="minorHAnsi" w:cstheme="minorBidi"/>
          <w:noProof/>
          <w:kern w:val="2"/>
          <w:sz w:val="22"/>
          <w:szCs w:val="22"/>
          <w:lang w:eastAsia="en-GB"/>
          <w14:ligatures w14:val="standardContextual"/>
        </w:rPr>
      </w:pPr>
      <w:r>
        <w:rPr>
          <w:noProof/>
        </w:rPr>
        <w:t>6.2a.1.2.2</w:t>
      </w:r>
      <w:r>
        <w:rPr>
          <w:rFonts w:asciiTheme="minorHAnsi" w:hAnsiTheme="minorHAnsi" w:cstheme="minorBidi"/>
          <w:noProof/>
          <w:kern w:val="2"/>
          <w:sz w:val="22"/>
          <w:szCs w:val="22"/>
          <w:lang w:eastAsia="en-GB"/>
          <w14:ligatures w14:val="standardContextual"/>
        </w:rPr>
        <w:tab/>
      </w:r>
      <w:r>
        <w:rPr>
          <w:noProof/>
        </w:rPr>
        <w:t>Charging Data Response message</w:t>
      </w:r>
      <w:r>
        <w:rPr>
          <w:noProof/>
        </w:rPr>
        <w:tab/>
      </w:r>
      <w:r>
        <w:rPr>
          <w:noProof/>
        </w:rPr>
        <w:fldChar w:fldCharType="begin" w:fldLock="1"/>
      </w:r>
      <w:r>
        <w:rPr>
          <w:noProof/>
        </w:rPr>
        <w:instrText xml:space="preserve"> PAGEREF _Toc178157066 \h </w:instrText>
      </w:r>
      <w:r>
        <w:rPr>
          <w:noProof/>
        </w:rPr>
      </w:r>
      <w:r>
        <w:rPr>
          <w:noProof/>
        </w:rPr>
        <w:fldChar w:fldCharType="separate"/>
      </w:r>
      <w:r>
        <w:rPr>
          <w:noProof/>
        </w:rPr>
        <w:t>34</w:t>
      </w:r>
      <w:r>
        <w:rPr>
          <w:noProof/>
        </w:rPr>
        <w:fldChar w:fldCharType="end"/>
      </w:r>
    </w:p>
    <w:p w14:paraId="1714D323" w14:textId="015C1C84" w:rsidR="00037B6C" w:rsidRDefault="00037B6C">
      <w:pPr>
        <w:pStyle w:val="TOC3"/>
        <w:rPr>
          <w:rFonts w:asciiTheme="minorHAnsi" w:hAnsiTheme="minorHAnsi" w:cstheme="minorBidi"/>
          <w:noProof/>
          <w:kern w:val="2"/>
          <w:sz w:val="22"/>
          <w:szCs w:val="22"/>
          <w:lang w:eastAsia="en-GB"/>
          <w14:ligatures w14:val="standardContextual"/>
        </w:rPr>
      </w:pPr>
      <w:r>
        <w:rPr>
          <w:noProof/>
        </w:rPr>
        <w:t>6.2</w:t>
      </w:r>
      <w:r>
        <w:rPr>
          <w:noProof/>
          <w:lang w:eastAsia="zh-CN"/>
        </w:rPr>
        <w:t>a</w:t>
      </w:r>
      <w:r>
        <w:rPr>
          <w:noProof/>
        </w:rPr>
        <w:t>.2</w:t>
      </w:r>
      <w:r>
        <w:rPr>
          <w:rFonts w:asciiTheme="minorHAnsi" w:hAnsiTheme="minorHAnsi" w:cstheme="minorBidi"/>
          <w:noProof/>
          <w:kern w:val="2"/>
          <w:sz w:val="22"/>
          <w:szCs w:val="22"/>
          <w:lang w:eastAsia="en-GB"/>
          <w14:ligatures w14:val="standardContextual"/>
        </w:rPr>
        <w:tab/>
      </w:r>
      <w:r>
        <w:rPr>
          <w:noProof/>
        </w:rPr>
        <w:t>G</w:t>
      </w:r>
      <w:r w:rsidRPr="000F3CE1">
        <w:rPr>
          <w:noProof/>
          <w:vertAlign w:val="subscript"/>
        </w:rPr>
        <w:t>a</w:t>
      </w:r>
      <w:r>
        <w:rPr>
          <w:noProof/>
        </w:rPr>
        <w:t xml:space="preserve"> message contents</w:t>
      </w:r>
      <w:r>
        <w:rPr>
          <w:noProof/>
        </w:rPr>
        <w:tab/>
      </w:r>
      <w:r>
        <w:rPr>
          <w:noProof/>
        </w:rPr>
        <w:fldChar w:fldCharType="begin" w:fldLock="1"/>
      </w:r>
      <w:r>
        <w:rPr>
          <w:noProof/>
        </w:rPr>
        <w:instrText xml:space="preserve"> PAGEREF _Toc178157067 \h </w:instrText>
      </w:r>
      <w:r>
        <w:rPr>
          <w:noProof/>
        </w:rPr>
      </w:r>
      <w:r>
        <w:rPr>
          <w:noProof/>
        </w:rPr>
        <w:fldChar w:fldCharType="separate"/>
      </w:r>
      <w:r>
        <w:rPr>
          <w:noProof/>
        </w:rPr>
        <w:t>34</w:t>
      </w:r>
      <w:r>
        <w:rPr>
          <w:noProof/>
        </w:rPr>
        <w:fldChar w:fldCharType="end"/>
      </w:r>
    </w:p>
    <w:p w14:paraId="14F4A2C9" w14:textId="39F4669D" w:rsidR="00037B6C" w:rsidRDefault="00037B6C">
      <w:pPr>
        <w:pStyle w:val="TOC3"/>
        <w:rPr>
          <w:rFonts w:asciiTheme="minorHAnsi" w:hAnsiTheme="minorHAnsi" w:cstheme="minorBidi"/>
          <w:noProof/>
          <w:kern w:val="2"/>
          <w:sz w:val="22"/>
          <w:szCs w:val="22"/>
          <w:lang w:eastAsia="en-GB"/>
          <w14:ligatures w14:val="standardContextual"/>
        </w:rPr>
      </w:pPr>
      <w:r>
        <w:rPr>
          <w:noProof/>
        </w:rPr>
        <w:t>6.</w:t>
      </w:r>
      <w:r>
        <w:rPr>
          <w:noProof/>
          <w:lang w:eastAsia="zh-CN"/>
        </w:rPr>
        <w:t>2a</w:t>
      </w:r>
      <w:r>
        <w:rPr>
          <w:noProof/>
        </w:rPr>
        <w:t>.3</w:t>
      </w:r>
      <w:r>
        <w:rPr>
          <w:rFonts w:asciiTheme="minorHAnsi" w:hAnsiTheme="minorHAnsi" w:cstheme="minorBidi"/>
          <w:noProof/>
          <w:kern w:val="2"/>
          <w:sz w:val="22"/>
          <w:szCs w:val="22"/>
          <w:lang w:eastAsia="en-GB"/>
          <w14:ligatures w14:val="standardContextual"/>
        </w:rPr>
        <w:tab/>
      </w:r>
      <w:r>
        <w:rPr>
          <w:noProof/>
        </w:rPr>
        <w:t>CDR description on the B</w:t>
      </w:r>
      <w:r w:rsidRPr="000F3CE1">
        <w:rPr>
          <w:noProof/>
          <w:vertAlign w:val="subscript"/>
          <w:lang w:eastAsia="zh-CN"/>
        </w:rPr>
        <w:t>l</w:t>
      </w:r>
      <w:r>
        <w:rPr>
          <w:noProof/>
        </w:rPr>
        <w:t xml:space="preserve"> interface</w:t>
      </w:r>
      <w:r>
        <w:rPr>
          <w:noProof/>
        </w:rPr>
        <w:tab/>
      </w:r>
      <w:r>
        <w:rPr>
          <w:noProof/>
        </w:rPr>
        <w:fldChar w:fldCharType="begin" w:fldLock="1"/>
      </w:r>
      <w:r>
        <w:rPr>
          <w:noProof/>
        </w:rPr>
        <w:instrText xml:space="preserve"> PAGEREF _Toc178157068 \h </w:instrText>
      </w:r>
      <w:r>
        <w:rPr>
          <w:noProof/>
        </w:rPr>
      </w:r>
      <w:r>
        <w:rPr>
          <w:noProof/>
        </w:rPr>
        <w:fldChar w:fldCharType="separate"/>
      </w:r>
      <w:r>
        <w:rPr>
          <w:noProof/>
        </w:rPr>
        <w:t>34</w:t>
      </w:r>
      <w:r>
        <w:rPr>
          <w:noProof/>
        </w:rPr>
        <w:fldChar w:fldCharType="end"/>
      </w:r>
    </w:p>
    <w:p w14:paraId="0815ADEC" w14:textId="79304A13" w:rsidR="00037B6C" w:rsidRDefault="00037B6C">
      <w:pPr>
        <w:pStyle w:val="TOC4"/>
        <w:rPr>
          <w:rFonts w:asciiTheme="minorHAnsi" w:hAnsiTheme="minorHAnsi" w:cstheme="minorBidi"/>
          <w:noProof/>
          <w:kern w:val="2"/>
          <w:sz w:val="22"/>
          <w:szCs w:val="22"/>
          <w:lang w:eastAsia="en-GB"/>
          <w14:ligatures w14:val="standardContextual"/>
        </w:rPr>
      </w:pPr>
      <w:r>
        <w:rPr>
          <w:noProof/>
          <w:lang w:bidi="ar-IQ"/>
        </w:rPr>
        <w:t>6.2a.3.1</w:t>
      </w:r>
      <w:r>
        <w:rPr>
          <w:rFonts w:asciiTheme="minorHAnsi" w:hAnsiTheme="minorHAnsi" w:cstheme="minorBidi"/>
          <w:noProof/>
          <w:kern w:val="2"/>
          <w:sz w:val="22"/>
          <w:szCs w:val="22"/>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_Toc178157069 \h </w:instrText>
      </w:r>
      <w:r>
        <w:rPr>
          <w:noProof/>
        </w:rPr>
      </w:r>
      <w:r>
        <w:rPr>
          <w:noProof/>
        </w:rPr>
        <w:fldChar w:fldCharType="separate"/>
      </w:r>
      <w:r>
        <w:rPr>
          <w:noProof/>
        </w:rPr>
        <w:t>34</w:t>
      </w:r>
      <w:r>
        <w:rPr>
          <w:noProof/>
        </w:rPr>
        <w:fldChar w:fldCharType="end"/>
      </w:r>
    </w:p>
    <w:p w14:paraId="42BDF35A" w14:textId="391B125D" w:rsidR="00037B6C" w:rsidRDefault="00037B6C">
      <w:pPr>
        <w:pStyle w:val="TOC4"/>
        <w:rPr>
          <w:rFonts w:asciiTheme="minorHAnsi" w:hAnsiTheme="minorHAnsi" w:cstheme="minorBidi"/>
          <w:noProof/>
          <w:kern w:val="2"/>
          <w:sz w:val="22"/>
          <w:szCs w:val="22"/>
          <w:lang w:eastAsia="en-GB"/>
          <w14:ligatures w14:val="standardContextual"/>
        </w:rPr>
      </w:pPr>
      <w:r>
        <w:rPr>
          <w:noProof/>
          <w:lang w:bidi="ar-IQ"/>
        </w:rPr>
        <w:t>6.2a.3.2</w:t>
      </w:r>
      <w:r>
        <w:rPr>
          <w:rFonts w:asciiTheme="minorHAnsi" w:hAnsiTheme="minorHAnsi" w:cstheme="minorBidi"/>
          <w:noProof/>
          <w:kern w:val="2"/>
          <w:sz w:val="22"/>
          <w:szCs w:val="22"/>
          <w:lang w:eastAsia="en-GB"/>
          <w14:ligatures w14:val="standardContextual"/>
        </w:rPr>
        <w:tab/>
      </w:r>
      <w:r>
        <w:rPr>
          <w:noProof/>
          <w:lang w:eastAsia="zh-CN" w:bidi="ar-IQ"/>
        </w:rPr>
        <w:t xml:space="preserve">Ranging and Sidelink Positioning </w:t>
      </w:r>
      <w:r>
        <w:rPr>
          <w:noProof/>
        </w:rPr>
        <w:t xml:space="preserve">charging </w:t>
      </w:r>
      <w:r>
        <w:rPr>
          <w:noProof/>
          <w:lang w:bidi="ar-IQ"/>
        </w:rPr>
        <w:t>CHF CDR data</w:t>
      </w:r>
      <w:r>
        <w:rPr>
          <w:noProof/>
        </w:rPr>
        <w:tab/>
      </w:r>
      <w:r>
        <w:rPr>
          <w:noProof/>
        </w:rPr>
        <w:fldChar w:fldCharType="begin" w:fldLock="1"/>
      </w:r>
      <w:r>
        <w:rPr>
          <w:noProof/>
        </w:rPr>
        <w:instrText xml:space="preserve"> PAGEREF _Toc178157070 \h </w:instrText>
      </w:r>
      <w:r>
        <w:rPr>
          <w:noProof/>
        </w:rPr>
      </w:r>
      <w:r>
        <w:rPr>
          <w:noProof/>
        </w:rPr>
        <w:fldChar w:fldCharType="separate"/>
      </w:r>
      <w:r>
        <w:rPr>
          <w:noProof/>
        </w:rPr>
        <w:t>35</w:t>
      </w:r>
      <w:r>
        <w:rPr>
          <w:noProof/>
        </w:rPr>
        <w:fldChar w:fldCharType="end"/>
      </w:r>
    </w:p>
    <w:p w14:paraId="0C2D9B84" w14:textId="20EB6135" w:rsidR="00037B6C" w:rsidRDefault="00037B6C">
      <w:pPr>
        <w:pStyle w:val="TOC2"/>
        <w:rPr>
          <w:rFonts w:asciiTheme="minorHAnsi" w:hAnsiTheme="minorHAnsi" w:cstheme="minorBidi"/>
          <w:noProof/>
          <w:kern w:val="2"/>
          <w:sz w:val="22"/>
          <w:szCs w:val="22"/>
          <w:lang w:eastAsia="en-GB"/>
          <w14:ligatures w14:val="standardContextual"/>
        </w:rPr>
      </w:pPr>
      <w:r>
        <w:rPr>
          <w:noProof/>
        </w:rPr>
        <w:t>6.3</w:t>
      </w:r>
      <w:r>
        <w:rPr>
          <w:rFonts w:asciiTheme="minorHAnsi" w:hAnsiTheme="minorHAnsi" w:cstheme="minorBidi"/>
          <w:noProof/>
          <w:kern w:val="2"/>
          <w:sz w:val="22"/>
          <w:szCs w:val="22"/>
          <w:lang w:eastAsia="en-GB"/>
          <w14:ligatures w14:val="standardContextual"/>
        </w:rPr>
        <w:tab/>
      </w:r>
      <w:r>
        <w:rPr>
          <w:noProof/>
        </w:rPr>
        <w:t>LCS charging specific parameters</w:t>
      </w:r>
      <w:r>
        <w:rPr>
          <w:noProof/>
        </w:rPr>
        <w:tab/>
      </w:r>
      <w:r>
        <w:rPr>
          <w:noProof/>
        </w:rPr>
        <w:fldChar w:fldCharType="begin" w:fldLock="1"/>
      </w:r>
      <w:r>
        <w:rPr>
          <w:noProof/>
        </w:rPr>
        <w:instrText xml:space="preserve"> PAGEREF _Toc178157071 \h </w:instrText>
      </w:r>
      <w:r>
        <w:rPr>
          <w:noProof/>
        </w:rPr>
      </w:r>
      <w:r>
        <w:rPr>
          <w:noProof/>
        </w:rPr>
        <w:fldChar w:fldCharType="separate"/>
      </w:r>
      <w:r>
        <w:rPr>
          <w:noProof/>
        </w:rPr>
        <w:t>35</w:t>
      </w:r>
      <w:r>
        <w:rPr>
          <w:noProof/>
        </w:rPr>
        <w:fldChar w:fldCharType="end"/>
      </w:r>
    </w:p>
    <w:p w14:paraId="4CB3C5EF" w14:textId="34671544" w:rsidR="00037B6C" w:rsidRDefault="00037B6C">
      <w:pPr>
        <w:pStyle w:val="TOC3"/>
        <w:rPr>
          <w:rFonts w:asciiTheme="minorHAnsi" w:hAnsiTheme="minorHAnsi" w:cstheme="minorBidi"/>
          <w:noProof/>
          <w:kern w:val="2"/>
          <w:sz w:val="22"/>
          <w:szCs w:val="22"/>
          <w:lang w:eastAsia="en-GB"/>
          <w14:ligatures w14:val="standardContextual"/>
        </w:rPr>
      </w:pPr>
      <w:r>
        <w:rPr>
          <w:noProof/>
        </w:rPr>
        <w:t>6.3.1</w:t>
      </w:r>
      <w:r>
        <w:rPr>
          <w:rFonts w:asciiTheme="minorHAnsi" w:hAnsiTheme="minorHAnsi" w:cstheme="minorBidi"/>
          <w:noProof/>
          <w:kern w:val="2"/>
          <w:sz w:val="22"/>
          <w:szCs w:val="22"/>
          <w:lang w:eastAsia="en-GB"/>
          <w14:ligatures w14:val="standardContextual"/>
        </w:rPr>
        <w:tab/>
      </w:r>
      <w:r>
        <w:rPr>
          <w:noProof/>
        </w:rPr>
        <w:t>Definition of LCS charging information</w:t>
      </w:r>
      <w:r>
        <w:rPr>
          <w:noProof/>
        </w:rPr>
        <w:tab/>
      </w:r>
      <w:r>
        <w:rPr>
          <w:noProof/>
        </w:rPr>
        <w:fldChar w:fldCharType="begin" w:fldLock="1"/>
      </w:r>
      <w:r>
        <w:rPr>
          <w:noProof/>
        </w:rPr>
        <w:instrText xml:space="preserve"> PAGEREF _Toc178157072 \h </w:instrText>
      </w:r>
      <w:r>
        <w:rPr>
          <w:noProof/>
        </w:rPr>
      </w:r>
      <w:r>
        <w:rPr>
          <w:noProof/>
        </w:rPr>
        <w:fldChar w:fldCharType="separate"/>
      </w:r>
      <w:r>
        <w:rPr>
          <w:noProof/>
        </w:rPr>
        <w:t>35</w:t>
      </w:r>
      <w:r>
        <w:rPr>
          <w:noProof/>
        </w:rPr>
        <w:fldChar w:fldCharType="end"/>
      </w:r>
    </w:p>
    <w:p w14:paraId="27BD3765" w14:textId="46A19857" w:rsidR="00037B6C" w:rsidRDefault="00037B6C">
      <w:pPr>
        <w:pStyle w:val="TOC4"/>
        <w:rPr>
          <w:rFonts w:asciiTheme="minorHAnsi" w:hAnsiTheme="minorHAnsi" w:cstheme="minorBidi"/>
          <w:noProof/>
          <w:kern w:val="2"/>
          <w:sz w:val="22"/>
          <w:szCs w:val="22"/>
          <w:lang w:eastAsia="en-GB"/>
          <w14:ligatures w14:val="standardContextual"/>
        </w:rPr>
      </w:pPr>
      <w:r>
        <w:rPr>
          <w:noProof/>
        </w:rPr>
        <w:t>6.3.1.0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_Toc178157073 \h </w:instrText>
      </w:r>
      <w:r>
        <w:rPr>
          <w:noProof/>
        </w:rPr>
      </w:r>
      <w:r>
        <w:rPr>
          <w:noProof/>
        </w:rPr>
        <w:fldChar w:fldCharType="separate"/>
      </w:r>
      <w:r>
        <w:rPr>
          <w:noProof/>
        </w:rPr>
        <w:t>35</w:t>
      </w:r>
      <w:r>
        <w:rPr>
          <w:noProof/>
        </w:rPr>
        <w:fldChar w:fldCharType="end"/>
      </w:r>
    </w:p>
    <w:p w14:paraId="2102E1CE" w14:textId="7881E524" w:rsidR="00037B6C" w:rsidRDefault="00037B6C">
      <w:pPr>
        <w:pStyle w:val="TOC4"/>
        <w:rPr>
          <w:rFonts w:asciiTheme="minorHAnsi" w:hAnsiTheme="minorHAnsi" w:cstheme="minorBidi"/>
          <w:noProof/>
          <w:kern w:val="2"/>
          <w:sz w:val="22"/>
          <w:szCs w:val="22"/>
          <w:lang w:eastAsia="en-GB"/>
          <w14:ligatures w14:val="standardContextual"/>
        </w:rPr>
      </w:pPr>
      <w:r>
        <w:rPr>
          <w:noProof/>
        </w:rPr>
        <w:t>6.3.1.1</w:t>
      </w:r>
      <w:r>
        <w:rPr>
          <w:rFonts w:asciiTheme="minorHAnsi" w:hAnsiTheme="minorHAnsi" w:cstheme="minorBidi"/>
          <w:noProof/>
          <w:kern w:val="2"/>
          <w:sz w:val="22"/>
          <w:szCs w:val="22"/>
          <w:lang w:eastAsia="en-GB"/>
          <w14:ligatures w14:val="standardContextual"/>
        </w:rPr>
        <w:tab/>
      </w:r>
      <w:r>
        <w:rPr>
          <w:noProof/>
        </w:rPr>
        <w:t>LCS charging information assignment for Service Information</w:t>
      </w:r>
      <w:r>
        <w:rPr>
          <w:noProof/>
        </w:rPr>
        <w:tab/>
      </w:r>
      <w:r>
        <w:rPr>
          <w:noProof/>
        </w:rPr>
        <w:fldChar w:fldCharType="begin" w:fldLock="1"/>
      </w:r>
      <w:r>
        <w:rPr>
          <w:noProof/>
        </w:rPr>
        <w:instrText xml:space="preserve"> PAGEREF _Toc178157074 \h </w:instrText>
      </w:r>
      <w:r>
        <w:rPr>
          <w:noProof/>
        </w:rPr>
      </w:r>
      <w:r>
        <w:rPr>
          <w:noProof/>
        </w:rPr>
        <w:fldChar w:fldCharType="separate"/>
      </w:r>
      <w:r>
        <w:rPr>
          <w:noProof/>
        </w:rPr>
        <w:t>35</w:t>
      </w:r>
      <w:r>
        <w:rPr>
          <w:noProof/>
        </w:rPr>
        <w:fldChar w:fldCharType="end"/>
      </w:r>
    </w:p>
    <w:p w14:paraId="069D5396" w14:textId="72523AD6" w:rsidR="00037B6C" w:rsidRDefault="00037B6C">
      <w:pPr>
        <w:pStyle w:val="TOC4"/>
        <w:rPr>
          <w:rFonts w:asciiTheme="minorHAnsi" w:hAnsiTheme="minorHAnsi" w:cstheme="minorBidi"/>
          <w:noProof/>
          <w:kern w:val="2"/>
          <w:sz w:val="22"/>
          <w:szCs w:val="22"/>
          <w:lang w:eastAsia="en-GB"/>
          <w14:ligatures w14:val="standardContextual"/>
        </w:rPr>
      </w:pPr>
      <w:r>
        <w:rPr>
          <w:noProof/>
        </w:rPr>
        <w:t>6.3.1.2</w:t>
      </w:r>
      <w:r>
        <w:rPr>
          <w:rFonts w:asciiTheme="minorHAnsi" w:hAnsiTheme="minorHAnsi" w:cstheme="minorBidi"/>
          <w:noProof/>
          <w:kern w:val="2"/>
          <w:sz w:val="22"/>
          <w:szCs w:val="22"/>
          <w:lang w:eastAsia="en-GB"/>
          <w14:ligatures w14:val="standardContextual"/>
        </w:rPr>
        <w:tab/>
      </w:r>
      <w:r>
        <w:rPr>
          <w:noProof/>
        </w:rPr>
        <w:t>Definition of the LCS Information</w:t>
      </w:r>
      <w:r>
        <w:rPr>
          <w:noProof/>
        </w:rPr>
        <w:tab/>
      </w:r>
      <w:r>
        <w:rPr>
          <w:noProof/>
        </w:rPr>
        <w:fldChar w:fldCharType="begin" w:fldLock="1"/>
      </w:r>
      <w:r>
        <w:rPr>
          <w:noProof/>
        </w:rPr>
        <w:instrText xml:space="preserve"> PAGEREF _Toc178157075 \h </w:instrText>
      </w:r>
      <w:r>
        <w:rPr>
          <w:noProof/>
        </w:rPr>
      </w:r>
      <w:r>
        <w:rPr>
          <w:noProof/>
        </w:rPr>
        <w:fldChar w:fldCharType="separate"/>
      </w:r>
      <w:r>
        <w:rPr>
          <w:noProof/>
        </w:rPr>
        <w:t>35</w:t>
      </w:r>
      <w:r>
        <w:rPr>
          <w:noProof/>
        </w:rPr>
        <w:fldChar w:fldCharType="end"/>
      </w:r>
    </w:p>
    <w:p w14:paraId="5C9C5A5D" w14:textId="7EB0B886" w:rsidR="00037B6C" w:rsidRDefault="00037B6C">
      <w:pPr>
        <w:pStyle w:val="TOC4"/>
        <w:rPr>
          <w:rFonts w:asciiTheme="minorHAnsi" w:hAnsiTheme="minorHAnsi" w:cstheme="minorBidi"/>
          <w:noProof/>
          <w:kern w:val="2"/>
          <w:sz w:val="22"/>
          <w:szCs w:val="22"/>
          <w:lang w:eastAsia="en-GB"/>
          <w14:ligatures w14:val="standardContextual"/>
        </w:rPr>
      </w:pPr>
      <w:r>
        <w:rPr>
          <w:noProof/>
        </w:rPr>
        <w:t>6.3.1.</w:t>
      </w:r>
      <w:r>
        <w:rPr>
          <w:noProof/>
          <w:lang w:eastAsia="zh-CN"/>
        </w:rPr>
        <w:t>3</w:t>
      </w:r>
      <w:r>
        <w:rPr>
          <w:rFonts w:asciiTheme="minorHAnsi" w:hAnsiTheme="minorHAnsi" w:cstheme="minorBidi"/>
          <w:noProof/>
          <w:kern w:val="2"/>
          <w:sz w:val="22"/>
          <w:szCs w:val="22"/>
          <w:lang w:eastAsia="en-GB"/>
          <w14:ligatures w14:val="standardContextual"/>
        </w:rPr>
        <w:tab/>
      </w:r>
      <w:r>
        <w:rPr>
          <w:noProof/>
        </w:rPr>
        <w:t xml:space="preserve">Definition of Ranging and Sidelink Positioning </w:t>
      </w:r>
      <w:r>
        <w:rPr>
          <w:noProof/>
          <w:lang w:eastAsia="zh-CN"/>
        </w:rPr>
        <w:t xml:space="preserve">Charging </w:t>
      </w:r>
      <w:r>
        <w:rPr>
          <w:noProof/>
        </w:rPr>
        <w:t>Information</w:t>
      </w:r>
      <w:r>
        <w:rPr>
          <w:noProof/>
        </w:rPr>
        <w:tab/>
      </w:r>
      <w:r>
        <w:rPr>
          <w:noProof/>
        </w:rPr>
        <w:fldChar w:fldCharType="begin" w:fldLock="1"/>
      </w:r>
      <w:r>
        <w:rPr>
          <w:noProof/>
        </w:rPr>
        <w:instrText xml:space="preserve"> PAGEREF _Toc178157076 \h </w:instrText>
      </w:r>
      <w:r>
        <w:rPr>
          <w:noProof/>
        </w:rPr>
      </w:r>
      <w:r>
        <w:rPr>
          <w:noProof/>
        </w:rPr>
        <w:fldChar w:fldCharType="separate"/>
      </w:r>
      <w:r>
        <w:rPr>
          <w:noProof/>
        </w:rPr>
        <w:t>36</w:t>
      </w:r>
      <w:r>
        <w:rPr>
          <w:noProof/>
        </w:rPr>
        <w:fldChar w:fldCharType="end"/>
      </w:r>
    </w:p>
    <w:p w14:paraId="75437674" w14:textId="29A50310" w:rsidR="00037B6C" w:rsidRDefault="00037B6C">
      <w:pPr>
        <w:pStyle w:val="TOC3"/>
        <w:rPr>
          <w:rFonts w:asciiTheme="minorHAnsi" w:hAnsiTheme="minorHAnsi" w:cstheme="minorBidi"/>
          <w:noProof/>
          <w:kern w:val="2"/>
          <w:sz w:val="22"/>
          <w:szCs w:val="22"/>
          <w:lang w:eastAsia="en-GB"/>
          <w14:ligatures w14:val="standardContextual"/>
        </w:rPr>
      </w:pPr>
      <w:r>
        <w:rPr>
          <w:noProof/>
          <w:lang w:eastAsia="zh-CN"/>
        </w:rPr>
        <w:t>6.3.2</w:t>
      </w:r>
      <w:r>
        <w:rPr>
          <w:rFonts w:asciiTheme="minorHAnsi" w:hAnsiTheme="minorHAnsi" w:cstheme="minorBidi"/>
          <w:noProof/>
          <w:kern w:val="2"/>
          <w:sz w:val="22"/>
          <w:szCs w:val="22"/>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_Toc178157077 \h </w:instrText>
      </w:r>
      <w:r>
        <w:rPr>
          <w:noProof/>
        </w:rPr>
      </w:r>
      <w:r>
        <w:rPr>
          <w:noProof/>
        </w:rPr>
        <w:fldChar w:fldCharType="separate"/>
      </w:r>
      <w:r>
        <w:rPr>
          <w:noProof/>
        </w:rPr>
        <w:t>36</w:t>
      </w:r>
      <w:r>
        <w:rPr>
          <w:noProof/>
        </w:rPr>
        <w:fldChar w:fldCharType="end"/>
      </w:r>
    </w:p>
    <w:p w14:paraId="382423B9" w14:textId="76FD8652" w:rsidR="00037B6C" w:rsidRDefault="00037B6C">
      <w:pPr>
        <w:pStyle w:val="TOC3"/>
        <w:rPr>
          <w:rFonts w:asciiTheme="minorHAnsi" w:hAnsiTheme="minorHAnsi" w:cstheme="minorBidi"/>
          <w:noProof/>
          <w:kern w:val="2"/>
          <w:sz w:val="22"/>
          <w:szCs w:val="22"/>
          <w:lang w:eastAsia="en-GB"/>
          <w14:ligatures w14:val="standardContextual"/>
        </w:rPr>
      </w:pPr>
      <w:r>
        <w:rPr>
          <w:noProof/>
        </w:rPr>
        <w:t>6.</w:t>
      </w:r>
      <w:r>
        <w:rPr>
          <w:noProof/>
          <w:lang w:eastAsia="zh-CN"/>
        </w:rPr>
        <w:t>3</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rPr>
        <w:t>Formal Ranging and Sidelink Positioning</w:t>
      </w:r>
      <w:r>
        <w:rPr>
          <w:noProof/>
          <w:lang w:eastAsia="zh-CN"/>
        </w:rPr>
        <w:t xml:space="preserve"> </w:t>
      </w:r>
      <w:r>
        <w:rPr>
          <w:noProof/>
        </w:rPr>
        <w:t>converged charging parameter description</w:t>
      </w:r>
      <w:r>
        <w:rPr>
          <w:noProof/>
        </w:rPr>
        <w:tab/>
      </w:r>
      <w:r>
        <w:rPr>
          <w:noProof/>
        </w:rPr>
        <w:fldChar w:fldCharType="begin" w:fldLock="1"/>
      </w:r>
      <w:r>
        <w:rPr>
          <w:noProof/>
        </w:rPr>
        <w:instrText xml:space="preserve"> PAGEREF _Toc178157078 \h </w:instrText>
      </w:r>
      <w:r>
        <w:rPr>
          <w:noProof/>
        </w:rPr>
      </w:r>
      <w:r>
        <w:rPr>
          <w:noProof/>
        </w:rPr>
        <w:fldChar w:fldCharType="separate"/>
      </w:r>
      <w:r>
        <w:rPr>
          <w:noProof/>
        </w:rPr>
        <w:t>37</w:t>
      </w:r>
      <w:r>
        <w:rPr>
          <w:noProof/>
        </w:rPr>
        <w:fldChar w:fldCharType="end"/>
      </w:r>
    </w:p>
    <w:p w14:paraId="5D7B331E" w14:textId="019250D1" w:rsidR="00037B6C" w:rsidRDefault="00037B6C">
      <w:pPr>
        <w:pStyle w:val="TOC4"/>
        <w:rPr>
          <w:rFonts w:asciiTheme="minorHAnsi" w:hAnsiTheme="minorHAnsi" w:cstheme="minorBidi"/>
          <w:noProof/>
          <w:kern w:val="2"/>
          <w:sz w:val="22"/>
          <w:szCs w:val="22"/>
          <w:lang w:eastAsia="en-GB"/>
          <w14:ligatures w14:val="standardContextual"/>
        </w:rPr>
      </w:pPr>
      <w:r>
        <w:rPr>
          <w:noProof/>
        </w:rPr>
        <w:t>6.</w:t>
      </w:r>
      <w:r>
        <w:rPr>
          <w:noProof/>
          <w:lang w:eastAsia="zh-CN"/>
        </w:rPr>
        <w:t>3</w:t>
      </w:r>
      <w:r>
        <w:rPr>
          <w:noProof/>
        </w:rPr>
        <w:t>.</w:t>
      </w:r>
      <w:r>
        <w:rPr>
          <w:noProof/>
          <w:lang w:eastAsia="zh-CN"/>
        </w:rPr>
        <w:t>3</w:t>
      </w:r>
      <w:r>
        <w:rPr>
          <w:noProof/>
        </w:rPr>
        <w:t>.1</w:t>
      </w:r>
      <w:r>
        <w:rPr>
          <w:rFonts w:asciiTheme="minorHAnsi" w:hAnsiTheme="minorHAnsi" w:cstheme="minorBidi"/>
          <w:noProof/>
          <w:kern w:val="2"/>
          <w:sz w:val="22"/>
          <w:szCs w:val="22"/>
          <w:lang w:eastAsia="en-GB"/>
          <w14:ligatures w14:val="standardContextual"/>
        </w:rPr>
        <w:tab/>
      </w:r>
      <w:r>
        <w:rPr>
          <w:noProof/>
        </w:rPr>
        <w:t>Ranging and Sidelink Positioning</w:t>
      </w:r>
      <w:r>
        <w:rPr>
          <w:noProof/>
          <w:lang w:eastAsia="zh-CN"/>
        </w:rPr>
        <w:t xml:space="preserve"> </w:t>
      </w:r>
      <w:r>
        <w:rPr>
          <w:noProof/>
        </w:rPr>
        <w:t>charging CHF CDR parameters</w:t>
      </w:r>
      <w:r>
        <w:rPr>
          <w:noProof/>
        </w:rPr>
        <w:tab/>
      </w:r>
      <w:r>
        <w:rPr>
          <w:noProof/>
        </w:rPr>
        <w:fldChar w:fldCharType="begin" w:fldLock="1"/>
      </w:r>
      <w:r>
        <w:rPr>
          <w:noProof/>
        </w:rPr>
        <w:instrText xml:space="preserve"> PAGEREF _Toc178157079 \h </w:instrText>
      </w:r>
      <w:r>
        <w:rPr>
          <w:noProof/>
        </w:rPr>
      </w:r>
      <w:r>
        <w:rPr>
          <w:noProof/>
        </w:rPr>
        <w:fldChar w:fldCharType="separate"/>
      </w:r>
      <w:r>
        <w:rPr>
          <w:noProof/>
        </w:rPr>
        <w:t>37</w:t>
      </w:r>
      <w:r>
        <w:rPr>
          <w:noProof/>
        </w:rPr>
        <w:fldChar w:fldCharType="end"/>
      </w:r>
    </w:p>
    <w:p w14:paraId="5A64E79B" w14:textId="33E851D1" w:rsidR="00037B6C" w:rsidRDefault="00037B6C">
      <w:pPr>
        <w:pStyle w:val="TOC4"/>
        <w:rPr>
          <w:rFonts w:asciiTheme="minorHAnsi" w:hAnsiTheme="minorHAnsi" w:cstheme="minorBidi"/>
          <w:noProof/>
          <w:kern w:val="2"/>
          <w:sz w:val="22"/>
          <w:szCs w:val="22"/>
          <w:lang w:eastAsia="en-GB"/>
          <w14:ligatures w14:val="standardContextual"/>
        </w:rPr>
      </w:pPr>
      <w:r>
        <w:rPr>
          <w:noProof/>
        </w:rPr>
        <w:t>6.</w:t>
      </w:r>
      <w:r>
        <w:rPr>
          <w:noProof/>
          <w:lang w:eastAsia="zh-CN"/>
        </w:rPr>
        <w:t>3</w:t>
      </w:r>
      <w:r>
        <w:rPr>
          <w:noProof/>
        </w:rPr>
        <w:t>.</w:t>
      </w:r>
      <w:r>
        <w:rPr>
          <w:noProof/>
          <w:lang w:eastAsia="zh-CN"/>
        </w:rPr>
        <w:t>3</w:t>
      </w:r>
      <w:r>
        <w:rPr>
          <w:noProof/>
        </w:rPr>
        <w:t>.2</w:t>
      </w:r>
      <w:r>
        <w:rPr>
          <w:rFonts w:asciiTheme="minorHAnsi" w:hAnsiTheme="minorHAnsi" w:cstheme="minorBidi"/>
          <w:noProof/>
          <w:kern w:val="2"/>
          <w:sz w:val="22"/>
          <w:szCs w:val="22"/>
          <w:lang w:eastAsia="en-GB"/>
          <w14:ligatures w14:val="standardContextual"/>
        </w:rPr>
        <w:tab/>
      </w:r>
      <w:r>
        <w:rPr>
          <w:noProof/>
        </w:rPr>
        <w:t>Ranging and Sidelink Positioning</w:t>
      </w:r>
      <w:r>
        <w:rPr>
          <w:noProof/>
          <w:lang w:eastAsia="zh-CN"/>
        </w:rPr>
        <w:t xml:space="preserve"> </w:t>
      </w:r>
      <w:r>
        <w:rPr>
          <w:noProof/>
        </w:rPr>
        <w:t>charging resources attributes</w:t>
      </w:r>
      <w:r>
        <w:rPr>
          <w:noProof/>
        </w:rPr>
        <w:tab/>
      </w:r>
      <w:r>
        <w:rPr>
          <w:noProof/>
        </w:rPr>
        <w:fldChar w:fldCharType="begin" w:fldLock="1"/>
      </w:r>
      <w:r>
        <w:rPr>
          <w:noProof/>
        </w:rPr>
        <w:instrText xml:space="preserve"> PAGEREF _Toc178157080 \h </w:instrText>
      </w:r>
      <w:r>
        <w:rPr>
          <w:noProof/>
        </w:rPr>
      </w:r>
      <w:r>
        <w:rPr>
          <w:noProof/>
        </w:rPr>
        <w:fldChar w:fldCharType="separate"/>
      </w:r>
      <w:r>
        <w:rPr>
          <w:noProof/>
        </w:rPr>
        <w:t>37</w:t>
      </w:r>
      <w:r>
        <w:rPr>
          <w:noProof/>
        </w:rPr>
        <w:fldChar w:fldCharType="end"/>
      </w:r>
    </w:p>
    <w:p w14:paraId="6C15F9C0" w14:textId="3C83685A" w:rsidR="00037B6C" w:rsidRDefault="00037B6C">
      <w:pPr>
        <w:pStyle w:val="TOC2"/>
        <w:rPr>
          <w:rFonts w:asciiTheme="minorHAnsi" w:hAnsiTheme="minorHAnsi" w:cstheme="minorBidi"/>
          <w:noProof/>
          <w:kern w:val="2"/>
          <w:sz w:val="22"/>
          <w:szCs w:val="22"/>
          <w:lang w:eastAsia="en-GB"/>
          <w14:ligatures w14:val="standardContextual"/>
        </w:rPr>
      </w:pPr>
      <w:r>
        <w:rPr>
          <w:noProof/>
          <w:lang w:bidi="ar-IQ"/>
        </w:rPr>
        <w:t>6.</w:t>
      </w:r>
      <w:r>
        <w:rPr>
          <w:noProof/>
          <w:lang w:eastAsia="zh-CN" w:bidi="ar-IQ"/>
        </w:rPr>
        <w:t>4</w:t>
      </w:r>
      <w:r>
        <w:rPr>
          <w:rFonts w:asciiTheme="minorHAnsi" w:hAnsiTheme="minorHAnsi" w:cstheme="minorBidi"/>
          <w:noProof/>
          <w:kern w:val="2"/>
          <w:sz w:val="22"/>
          <w:szCs w:val="22"/>
          <w:lang w:eastAsia="en-GB"/>
          <w14:ligatures w14:val="standardContextual"/>
        </w:rPr>
        <w:tab/>
      </w:r>
      <w:r>
        <w:rPr>
          <w:noProof/>
        </w:rPr>
        <w:t>Bindings for Ranging and Sidelink Positioning</w:t>
      </w:r>
      <w:r>
        <w:rPr>
          <w:noProof/>
          <w:lang w:eastAsia="zh-CN"/>
        </w:rPr>
        <w:t xml:space="preserve"> </w:t>
      </w:r>
      <w:r>
        <w:rPr>
          <w:noProof/>
        </w:rPr>
        <w:t>converged charging</w:t>
      </w:r>
      <w:r>
        <w:rPr>
          <w:noProof/>
        </w:rPr>
        <w:tab/>
      </w:r>
      <w:r>
        <w:rPr>
          <w:noProof/>
        </w:rPr>
        <w:fldChar w:fldCharType="begin" w:fldLock="1"/>
      </w:r>
      <w:r>
        <w:rPr>
          <w:noProof/>
        </w:rPr>
        <w:instrText xml:space="preserve"> PAGEREF _Toc178157081 \h </w:instrText>
      </w:r>
      <w:r>
        <w:rPr>
          <w:noProof/>
        </w:rPr>
      </w:r>
      <w:r>
        <w:rPr>
          <w:noProof/>
        </w:rPr>
        <w:fldChar w:fldCharType="separate"/>
      </w:r>
      <w:r>
        <w:rPr>
          <w:noProof/>
        </w:rPr>
        <w:t>37</w:t>
      </w:r>
      <w:r>
        <w:rPr>
          <w:noProof/>
        </w:rPr>
        <w:fldChar w:fldCharType="end"/>
      </w:r>
    </w:p>
    <w:p w14:paraId="221B2FCA" w14:textId="41E2B35A" w:rsidR="00037B6C" w:rsidRDefault="00037B6C" w:rsidP="00037B6C">
      <w:pPr>
        <w:pStyle w:val="TOC8"/>
        <w:rPr>
          <w:rFonts w:asciiTheme="minorHAnsi" w:hAnsiTheme="minorHAnsi" w:cstheme="minorBidi"/>
          <w:b w:val="0"/>
          <w:noProof/>
          <w:kern w:val="2"/>
          <w:szCs w:val="22"/>
          <w:lang w:eastAsia="en-GB"/>
          <w14:ligatures w14:val="standardContextual"/>
        </w:rPr>
      </w:pPr>
      <w:r>
        <w:rPr>
          <w:noProof/>
        </w:rPr>
        <w:t>Annex A (informative):</w:t>
      </w:r>
      <w:r>
        <w:rPr>
          <w:noProof/>
        </w:rPr>
        <w:tab/>
        <w:t>Bibliography</w:t>
      </w:r>
      <w:r>
        <w:rPr>
          <w:noProof/>
        </w:rPr>
        <w:tab/>
      </w:r>
      <w:r>
        <w:rPr>
          <w:noProof/>
        </w:rPr>
        <w:fldChar w:fldCharType="begin" w:fldLock="1"/>
      </w:r>
      <w:r>
        <w:rPr>
          <w:noProof/>
        </w:rPr>
        <w:instrText xml:space="preserve"> PAGEREF _Toc178157082 \h </w:instrText>
      </w:r>
      <w:r>
        <w:rPr>
          <w:noProof/>
        </w:rPr>
      </w:r>
      <w:r>
        <w:rPr>
          <w:noProof/>
        </w:rPr>
        <w:fldChar w:fldCharType="separate"/>
      </w:r>
      <w:r>
        <w:rPr>
          <w:noProof/>
        </w:rPr>
        <w:t>38</w:t>
      </w:r>
      <w:r>
        <w:rPr>
          <w:noProof/>
        </w:rPr>
        <w:fldChar w:fldCharType="end"/>
      </w:r>
    </w:p>
    <w:p w14:paraId="080527BC" w14:textId="01740FC4" w:rsidR="00037B6C" w:rsidRDefault="00037B6C" w:rsidP="00037B6C">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_Toc178157083 \h </w:instrText>
      </w:r>
      <w:r>
        <w:rPr>
          <w:noProof/>
        </w:rPr>
      </w:r>
      <w:r>
        <w:rPr>
          <w:noProof/>
        </w:rPr>
        <w:fldChar w:fldCharType="separate"/>
      </w:r>
      <w:r>
        <w:rPr>
          <w:noProof/>
        </w:rPr>
        <w:t>39</w:t>
      </w:r>
      <w:r>
        <w:rPr>
          <w:noProof/>
        </w:rPr>
        <w:fldChar w:fldCharType="end"/>
      </w:r>
    </w:p>
    <w:p w14:paraId="6F5FEF9C" w14:textId="48D2187C" w:rsidR="002B2619" w:rsidRPr="00F17E9D" w:rsidRDefault="008A77A3">
      <w:r>
        <w:fldChar w:fldCharType="end"/>
      </w:r>
    </w:p>
    <w:p w14:paraId="4E783513" w14:textId="77777777" w:rsidR="002B2619" w:rsidRPr="00F17E9D" w:rsidRDefault="002B2619">
      <w:pPr>
        <w:pStyle w:val="Heading1"/>
      </w:pPr>
      <w:r w:rsidRPr="00F17E9D">
        <w:br w:type="page"/>
      </w:r>
      <w:bookmarkStart w:id="12" w:name="_Toc178156990"/>
      <w:r w:rsidRPr="00F17E9D">
        <w:lastRenderedPageBreak/>
        <w:t>Foreword</w:t>
      </w:r>
      <w:bookmarkEnd w:id="12"/>
    </w:p>
    <w:p w14:paraId="7498E80D" w14:textId="77777777" w:rsidR="002B2619" w:rsidRPr="00F17E9D" w:rsidRDefault="002B2619">
      <w:r w:rsidRPr="00F17E9D">
        <w:t>This Technical Specification has been produced by the 3</w:t>
      </w:r>
      <w:r w:rsidRPr="00F17E9D">
        <w:rPr>
          <w:vertAlign w:val="superscript"/>
        </w:rPr>
        <w:t>rd</w:t>
      </w:r>
      <w:r w:rsidRPr="00F17E9D">
        <w:t xml:space="preserve"> Generation Partnership Project (3GPP).</w:t>
      </w:r>
    </w:p>
    <w:p w14:paraId="290B25DF" w14:textId="77777777" w:rsidR="002B2619" w:rsidRPr="00F17E9D" w:rsidRDefault="002B2619">
      <w:r w:rsidRPr="00F17E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B8AC43" w14:textId="77777777" w:rsidR="002B2619" w:rsidRPr="00F17E9D" w:rsidRDefault="002B2619">
      <w:pPr>
        <w:pStyle w:val="B1"/>
      </w:pPr>
      <w:r w:rsidRPr="00F17E9D">
        <w:t xml:space="preserve">Version </w:t>
      </w:r>
      <w:proofErr w:type="spellStart"/>
      <w:r w:rsidRPr="00F17E9D">
        <w:t>x.y.z</w:t>
      </w:r>
      <w:proofErr w:type="spellEnd"/>
    </w:p>
    <w:p w14:paraId="66B54E6B" w14:textId="77777777" w:rsidR="002B2619" w:rsidRPr="00F17E9D" w:rsidRDefault="002B2619">
      <w:pPr>
        <w:pStyle w:val="B1"/>
      </w:pPr>
      <w:r w:rsidRPr="00F17E9D">
        <w:t>where:</w:t>
      </w:r>
    </w:p>
    <w:p w14:paraId="548E5508" w14:textId="77777777" w:rsidR="002B2619" w:rsidRPr="00F17E9D" w:rsidRDefault="002B2619">
      <w:pPr>
        <w:pStyle w:val="B2"/>
      </w:pPr>
      <w:r w:rsidRPr="00F17E9D">
        <w:t>x</w:t>
      </w:r>
      <w:r w:rsidRPr="00F17E9D">
        <w:tab/>
        <w:t>the first digit:</w:t>
      </w:r>
    </w:p>
    <w:p w14:paraId="7360FEE7" w14:textId="77777777" w:rsidR="002B2619" w:rsidRPr="00F17E9D" w:rsidRDefault="002B2619">
      <w:pPr>
        <w:pStyle w:val="B3"/>
      </w:pPr>
      <w:r w:rsidRPr="00F17E9D">
        <w:t>1</w:t>
      </w:r>
      <w:r w:rsidRPr="00F17E9D">
        <w:tab/>
        <w:t>presented to TSG for information;</w:t>
      </w:r>
    </w:p>
    <w:p w14:paraId="6B1FCC71" w14:textId="77777777" w:rsidR="002B2619" w:rsidRPr="00F17E9D" w:rsidRDefault="002B2619">
      <w:pPr>
        <w:pStyle w:val="B3"/>
      </w:pPr>
      <w:r w:rsidRPr="00F17E9D">
        <w:t>2</w:t>
      </w:r>
      <w:r w:rsidRPr="00F17E9D">
        <w:tab/>
        <w:t>presented to TSG for approval;</w:t>
      </w:r>
    </w:p>
    <w:p w14:paraId="3DF2F3E0" w14:textId="77777777" w:rsidR="002B2619" w:rsidRPr="00F17E9D" w:rsidRDefault="002B2619">
      <w:pPr>
        <w:pStyle w:val="B3"/>
      </w:pPr>
      <w:r w:rsidRPr="00F17E9D">
        <w:t>3</w:t>
      </w:r>
      <w:r w:rsidRPr="00F17E9D">
        <w:tab/>
        <w:t>or greater indicates TSG approved document under change control.</w:t>
      </w:r>
    </w:p>
    <w:p w14:paraId="2C82B6B6" w14:textId="77777777" w:rsidR="002B2619" w:rsidRPr="00F17E9D" w:rsidRDefault="002B2619">
      <w:pPr>
        <w:pStyle w:val="B2"/>
      </w:pPr>
      <w:r w:rsidRPr="00F17E9D">
        <w:t>y</w:t>
      </w:r>
      <w:r w:rsidRPr="00F17E9D">
        <w:tab/>
        <w:t>the second digit is incremented for all changes of substance, i.e. technical enhancements, corrections, updates, etc.</w:t>
      </w:r>
    </w:p>
    <w:p w14:paraId="2DA831E5" w14:textId="77777777" w:rsidR="002B2619" w:rsidRPr="00F17E9D" w:rsidRDefault="002B2619">
      <w:pPr>
        <w:pStyle w:val="B2"/>
      </w:pPr>
      <w:r w:rsidRPr="00F17E9D">
        <w:t>z</w:t>
      </w:r>
      <w:r w:rsidRPr="00F17E9D">
        <w:tab/>
        <w:t>the third digit is incremented when editorial only changes have been incorporated in the document.</w:t>
      </w:r>
    </w:p>
    <w:p w14:paraId="288EE680" w14:textId="77777777" w:rsidR="002B2619" w:rsidRPr="00F17E9D" w:rsidRDefault="002B2619">
      <w:pPr>
        <w:pStyle w:val="Heading1"/>
      </w:pPr>
      <w:r w:rsidRPr="00F17E9D">
        <w:br w:type="page"/>
      </w:r>
      <w:bookmarkStart w:id="13" w:name="_Toc178156991"/>
      <w:r w:rsidRPr="00F17E9D">
        <w:lastRenderedPageBreak/>
        <w:t>1</w:t>
      </w:r>
      <w:r w:rsidRPr="00F17E9D">
        <w:tab/>
        <w:t>Scope</w:t>
      </w:r>
      <w:bookmarkEnd w:id="13"/>
    </w:p>
    <w:p w14:paraId="0D2D7AD8" w14:textId="6ABF0719" w:rsidR="002B2619" w:rsidRPr="00F17E9D" w:rsidRDefault="002B2619" w:rsidP="009045EB">
      <w:r w:rsidRPr="00F17E9D">
        <w:t xml:space="preserve">The present document is part of a series of </w:t>
      </w:r>
      <w:r w:rsidR="009045EB" w:rsidRPr="00287245">
        <w:t>Technical Specifications (TSs)</w:t>
      </w:r>
      <w:r w:rsidRPr="00F17E9D">
        <w:t xml:space="preserve"> that specify charging functionality and charging management in </w:t>
      </w:r>
      <w:r w:rsidR="009F1BD8">
        <w:rPr>
          <w:rFonts w:hint="eastAsia"/>
          <w:lang w:eastAsia="zh-CN"/>
        </w:rPr>
        <w:t>3GPP</w:t>
      </w:r>
      <w:r w:rsidRPr="00F17E9D">
        <w:t xml:space="preserve"> networks. The </w:t>
      </w:r>
      <w:r w:rsidR="009F1BD8">
        <w:rPr>
          <w:rFonts w:hint="eastAsia"/>
          <w:lang w:eastAsia="zh-CN"/>
        </w:rPr>
        <w:t>3GPP</w:t>
      </w:r>
      <w:r w:rsidRPr="00F17E9D">
        <w:t> core network charging architecture and principles are specified in TS 32.240 [</w:t>
      </w:r>
      <w:r w:rsidRPr="00F17E9D">
        <w:fldChar w:fldCharType="begin"/>
      </w:r>
      <w:r w:rsidRPr="00F17E9D">
        <w:instrText xml:space="preserve"> ref_ts32240 </w:instrText>
      </w:r>
      <w:r w:rsidRPr="00F17E9D">
        <w:fldChar w:fldCharType="separate"/>
      </w:r>
      <w:r w:rsidRPr="00F17E9D">
        <w:rPr>
          <w:noProof/>
        </w:rPr>
        <w:t>1</w:t>
      </w:r>
      <w:r w:rsidRPr="00F17E9D">
        <w:fldChar w:fldCharType="end"/>
      </w:r>
      <w:r w:rsidRPr="00F17E9D">
        <w:t>], which provides an umbrella for other charging management documents that specify</w:t>
      </w:r>
    </w:p>
    <w:p w14:paraId="24CE68BE" w14:textId="2ECE8C6D" w:rsidR="002B2619" w:rsidRPr="00F17E9D" w:rsidRDefault="009045EB" w:rsidP="0084169B">
      <w:pPr>
        <w:pStyle w:val="B1"/>
      </w:pPr>
      <w:r>
        <w:t>-</w:t>
      </w:r>
      <w:r>
        <w:tab/>
      </w:r>
      <w:r w:rsidR="002B2619" w:rsidRPr="00F17E9D">
        <w:t>the content of the CDRs per domain and subsystem (</w:t>
      </w:r>
      <w:r w:rsidR="009F1BD8">
        <w:rPr>
          <w:rFonts w:hint="eastAsia"/>
          <w:lang w:eastAsia="zh-CN"/>
        </w:rPr>
        <w:t>converged</w:t>
      </w:r>
      <w:r w:rsidR="009F1BD8" w:rsidRPr="00F17E9D">
        <w:t xml:space="preserve"> </w:t>
      </w:r>
      <w:r w:rsidR="009F1BD8">
        <w:rPr>
          <w:rFonts w:hint="eastAsia"/>
          <w:lang w:eastAsia="zh-CN"/>
        </w:rPr>
        <w:t xml:space="preserve">and </w:t>
      </w:r>
      <w:r w:rsidR="002B2619" w:rsidRPr="00F17E9D">
        <w:t>offline charging);</w:t>
      </w:r>
    </w:p>
    <w:p w14:paraId="1D950450" w14:textId="3D804198" w:rsidR="002B2619" w:rsidRPr="00F17E9D" w:rsidRDefault="009045EB" w:rsidP="0084169B">
      <w:pPr>
        <w:pStyle w:val="B1"/>
      </w:pPr>
      <w:r>
        <w:t>-</w:t>
      </w:r>
      <w:r>
        <w:tab/>
      </w:r>
      <w:r w:rsidR="002B2619" w:rsidRPr="00F17E9D">
        <w:t>the content of real-time charging events per domain / subsystem (</w:t>
      </w:r>
      <w:r w:rsidR="009F1BD8">
        <w:rPr>
          <w:rFonts w:hint="eastAsia"/>
          <w:lang w:eastAsia="zh-CN"/>
        </w:rPr>
        <w:t>converged</w:t>
      </w:r>
      <w:r w:rsidR="002B2619" w:rsidRPr="00F17E9D">
        <w:t xml:space="preserve"> charging);</w:t>
      </w:r>
    </w:p>
    <w:p w14:paraId="78D328E2" w14:textId="77777777" w:rsidR="002B2619" w:rsidRPr="00F17E9D" w:rsidRDefault="009045EB" w:rsidP="0084169B">
      <w:pPr>
        <w:pStyle w:val="B1"/>
      </w:pPr>
      <w:r>
        <w:t>-</w:t>
      </w:r>
      <w:r>
        <w:tab/>
      </w:r>
      <w:r w:rsidR="002B2619" w:rsidRPr="00F17E9D">
        <w:t>the functionality of online and offline charging for those domains and subsystems;</w:t>
      </w:r>
    </w:p>
    <w:p w14:paraId="57D44C4D" w14:textId="77777777" w:rsidR="002B2619" w:rsidRPr="00F17E9D" w:rsidRDefault="009045EB" w:rsidP="0084169B">
      <w:pPr>
        <w:pStyle w:val="B1"/>
      </w:pPr>
      <w:r>
        <w:t>-</w:t>
      </w:r>
      <w:r>
        <w:tab/>
      </w:r>
      <w:r w:rsidR="002B2619" w:rsidRPr="00F17E9D">
        <w:t>the interfaces that are used in the charging framework to transfer the charging information (i.e. CDRs or charging events).</w:t>
      </w:r>
    </w:p>
    <w:p w14:paraId="643543D7" w14:textId="77777777" w:rsidR="00FD0836" w:rsidRPr="00F17E9D" w:rsidRDefault="00FD0836" w:rsidP="00FD0836">
      <w:r w:rsidRPr="00F17E9D">
        <w:t>The complete document structure for these TSs is defined in TS 32.240 [</w:t>
      </w:r>
      <w:r w:rsidRPr="00F17E9D">
        <w:fldChar w:fldCharType="begin"/>
      </w:r>
      <w:r w:rsidRPr="00F17E9D">
        <w:instrText xml:space="preserve"> ref_ts32240 </w:instrText>
      </w:r>
      <w:r w:rsidRPr="00F17E9D">
        <w:fldChar w:fldCharType="separate"/>
      </w:r>
      <w:r w:rsidRPr="00F17E9D">
        <w:rPr>
          <w:noProof/>
        </w:rPr>
        <w:t>1</w:t>
      </w:r>
      <w:r w:rsidRPr="00F17E9D">
        <w:fldChar w:fldCharType="end"/>
      </w:r>
      <w:r w:rsidRPr="00F17E9D">
        <w:t>].</w:t>
      </w:r>
    </w:p>
    <w:p w14:paraId="7BE0EE0D" w14:textId="6A78826B" w:rsidR="002B2619" w:rsidRPr="00F17E9D" w:rsidRDefault="00FD0836" w:rsidP="00FD0836">
      <w:r w:rsidRPr="00F17E9D">
        <w:t>The present document specifies the LCS Offline</w:t>
      </w:r>
      <w:ins w:id="14" w:author="CR0029" w:date="2025-06-05T10:41:00Z" w16du:dateUtc="2025-03-25T06:48:00Z">
        <w:r>
          <w:rPr>
            <w:rFonts w:hint="eastAsia"/>
            <w:lang w:eastAsia="zh-CN"/>
          </w:rPr>
          <w:t>,</w:t>
        </w:r>
      </w:ins>
      <w:del w:id="15" w:author="CR0029" w:date="2025-06-05T10:41:00Z" w16du:dateUtc="2025-03-25T06:48:00Z">
        <w:r w:rsidRPr="00F17E9D" w:rsidDel="008D2080">
          <w:delText xml:space="preserve"> and</w:delText>
        </w:r>
      </w:del>
      <w:r w:rsidRPr="00F17E9D">
        <w:t xml:space="preserve"> Online Charging </w:t>
      </w:r>
      <w:ins w:id="16" w:author="CR0029" w:date="2025-06-05T10:41:00Z" w16du:dateUtc="2025-03-20T01:40:00Z">
        <w:r>
          <w:rPr>
            <w:rFonts w:hint="eastAsia"/>
            <w:lang w:eastAsia="zh-CN"/>
          </w:rPr>
          <w:t xml:space="preserve">and Converged Charging </w:t>
        </w:r>
      </w:ins>
      <w:r w:rsidRPr="00F17E9D">
        <w:t>description for the LCS domain, based on the functional stage 2 description of the LCS in TS 23.</w:t>
      </w:r>
      <w:r>
        <w:rPr>
          <w:rFonts w:hint="eastAsia"/>
          <w:lang w:eastAsia="zh-CN"/>
        </w:rPr>
        <w:t>2</w:t>
      </w:r>
      <w:r w:rsidRPr="00F17E9D">
        <w:t>71 [201]</w:t>
      </w:r>
      <w:r>
        <w:rPr>
          <w:rFonts w:hint="eastAsia"/>
          <w:lang w:eastAsia="zh-CN"/>
        </w:rPr>
        <w:t xml:space="preserve">, and the Ranging and </w:t>
      </w:r>
      <w:proofErr w:type="spellStart"/>
      <w:r>
        <w:rPr>
          <w:rFonts w:hint="eastAsia"/>
          <w:lang w:eastAsia="zh-CN"/>
        </w:rPr>
        <w:t>Sidelink</w:t>
      </w:r>
      <w:proofErr w:type="spellEnd"/>
      <w:r>
        <w:rPr>
          <w:rFonts w:hint="eastAsia"/>
          <w:lang w:eastAsia="zh-CN"/>
        </w:rPr>
        <w:t xml:space="preserve"> Positioning </w:t>
      </w:r>
      <w:del w:id="17" w:author="CR0029" w:date="2025-06-05T10:41:00Z" w16du:dateUtc="2025-03-20T01:40:00Z">
        <w:r w:rsidDel="00456C94">
          <w:rPr>
            <w:rFonts w:hint="eastAsia"/>
            <w:lang w:eastAsia="zh-CN"/>
          </w:rPr>
          <w:delText xml:space="preserve">Converged Charging </w:delText>
        </w:r>
      </w:del>
      <w:del w:id="18" w:author="CR0029" w:date="2025-06-05T10:41:00Z" w16du:dateUtc="2025-03-25T06:48:00Z">
        <w:r w:rsidDel="00EC1E05">
          <w:rPr>
            <w:rFonts w:hint="eastAsia"/>
            <w:lang w:eastAsia="zh-CN"/>
          </w:rPr>
          <w:delText xml:space="preserve">description </w:delText>
        </w:r>
      </w:del>
      <w:r w:rsidRPr="001D312B">
        <w:rPr>
          <w:rFonts w:hint="eastAsia"/>
          <w:lang w:eastAsia="zh-CN"/>
        </w:rPr>
        <w:t>based on TS 23.586 [</w:t>
      </w:r>
      <w:r>
        <w:rPr>
          <w:lang w:eastAsia="zh-CN"/>
        </w:rPr>
        <w:t>206</w:t>
      </w:r>
      <w:r w:rsidRPr="001D312B">
        <w:rPr>
          <w:rFonts w:hint="eastAsia"/>
          <w:lang w:eastAsia="zh-CN"/>
        </w:rPr>
        <w:t>]</w:t>
      </w:r>
      <w:r w:rsidRPr="00F17E9D">
        <w:t xml:space="preserve">. This charging description includes the offline and online charging </w:t>
      </w:r>
      <w:ins w:id="19" w:author="CR0029" w:date="2025-06-05T10:41:00Z" w16du:dateUtc="2025-03-20T01:48:00Z">
        <w:r>
          <w:rPr>
            <w:rFonts w:hint="eastAsia"/>
            <w:lang w:eastAsia="zh-CN"/>
          </w:rPr>
          <w:t xml:space="preserve">and converged </w:t>
        </w:r>
        <w:r w:rsidRPr="00F17E9D">
          <w:t xml:space="preserve">charging </w:t>
        </w:r>
      </w:ins>
      <w:r w:rsidRPr="00F17E9D">
        <w:t>architecture and scenarios specific to the LCS</w:t>
      </w:r>
      <w:r w:rsidRPr="009F1BD8">
        <w:rPr>
          <w:rFonts w:hint="eastAsia"/>
          <w:lang w:eastAsia="zh-CN"/>
        </w:rPr>
        <w:t xml:space="preserve"> </w:t>
      </w:r>
      <w:r>
        <w:rPr>
          <w:rFonts w:hint="eastAsia"/>
          <w:lang w:eastAsia="zh-CN"/>
        </w:rPr>
        <w:t xml:space="preserve">and </w:t>
      </w:r>
      <w:del w:id="20" w:author="CR0029" w:date="2025-06-05T10:41:00Z" w16du:dateUtc="2025-03-20T01:48:00Z">
        <w:r w:rsidDel="006C3E11">
          <w:rPr>
            <w:rFonts w:hint="eastAsia"/>
            <w:lang w:eastAsia="zh-CN"/>
          </w:rPr>
          <w:delText xml:space="preserve">converged </w:delText>
        </w:r>
        <w:r w:rsidRPr="00F17E9D" w:rsidDel="006C3E11">
          <w:delText xml:space="preserve">charging architecture and scenarios specific to </w:delText>
        </w:r>
      </w:del>
      <w:r w:rsidRPr="00F17E9D">
        <w:t>the</w:t>
      </w:r>
      <w:r>
        <w:rPr>
          <w:rFonts w:hint="eastAsia"/>
          <w:lang w:eastAsia="zh-CN"/>
        </w:rPr>
        <w:t xml:space="preserve"> Ranging and </w:t>
      </w:r>
      <w:proofErr w:type="spellStart"/>
      <w:r>
        <w:rPr>
          <w:rFonts w:hint="eastAsia"/>
          <w:lang w:eastAsia="zh-CN"/>
        </w:rPr>
        <w:t>Sidelink</w:t>
      </w:r>
      <w:proofErr w:type="spellEnd"/>
      <w:r>
        <w:rPr>
          <w:rFonts w:hint="eastAsia"/>
          <w:lang w:eastAsia="zh-CN"/>
        </w:rPr>
        <w:t xml:space="preserve"> Positioning</w:t>
      </w:r>
      <w:r w:rsidRPr="00F17E9D">
        <w:t>, as well as the mapping of the common 3GPP architecture specified in TS 32.240 [1] onto the LCS domain</w:t>
      </w:r>
      <w:r>
        <w:rPr>
          <w:rFonts w:hint="eastAsia"/>
          <w:lang w:eastAsia="zh-CN"/>
        </w:rPr>
        <w:t xml:space="preserve"> including</w:t>
      </w:r>
      <w:r w:rsidRPr="001D312B">
        <w:rPr>
          <w:rFonts w:hint="eastAsia"/>
          <w:lang w:eastAsia="zh-CN"/>
        </w:rPr>
        <w:t xml:space="preserve"> Ranging and </w:t>
      </w:r>
      <w:proofErr w:type="spellStart"/>
      <w:r w:rsidRPr="001D312B">
        <w:rPr>
          <w:rFonts w:hint="eastAsia"/>
          <w:lang w:eastAsia="zh-CN"/>
        </w:rPr>
        <w:t>Sidelink</w:t>
      </w:r>
      <w:proofErr w:type="spellEnd"/>
      <w:r w:rsidRPr="001D312B">
        <w:rPr>
          <w:rFonts w:hint="eastAsia"/>
          <w:lang w:eastAsia="zh-CN"/>
        </w:rPr>
        <w:t xml:space="preserve"> Positioning</w:t>
      </w:r>
      <w:r w:rsidRPr="00F17E9D">
        <w:t>. It further specifies the structure and content of the CDRs for offline charging and the charging events for online charging. The present document is related to other 3GPP charging TSs as follows:</w:t>
      </w:r>
    </w:p>
    <w:p w14:paraId="7F1974C3" w14:textId="77777777" w:rsidR="002B2619" w:rsidRPr="00F17E9D" w:rsidRDefault="009045EB" w:rsidP="0084169B">
      <w:pPr>
        <w:pStyle w:val="B1"/>
      </w:pPr>
      <w:r>
        <w:t>-</w:t>
      </w:r>
      <w:r>
        <w:tab/>
      </w:r>
      <w:r w:rsidR="002B2619" w:rsidRPr="00F17E9D">
        <w:t>The common 3GPP charging architecture is specified in TS 32.240 [1];</w:t>
      </w:r>
    </w:p>
    <w:p w14:paraId="0EA1496A" w14:textId="77777777" w:rsidR="002B2619" w:rsidRPr="00F17E9D" w:rsidRDefault="009045EB" w:rsidP="0084169B">
      <w:pPr>
        <w:pStyle w:val="B1"/>
      </w:pPr>
      <w:r>
        <w:t>-</w:t>
      </w:r>
      <w:r>
        <w:tab/>
      </w:r>
      <w:r w:rsidR="002B2619" w:rsidRPr="00F17E9D">
        <w:t>The parameters, abstract syntax and encoding rules for these CDR types are specified in TS 32.298 [51].</w:t>
      </w:r>
    </w:p>
    <w:p w14:paraId="5C8A22A0" w14:textId="77777777" w:rsidR="002B2619" w:rsidRPr="00F17E9D" w:rsidRDefault="009045EB" w:rsidP="0084169B">
      <w:pPr>
        <w:pStyle w:val="B1"/>
      </w:pPr>
      <w:r>
        <w:t>-</w:t>
      </w:r>
      <w:r>
        <w:tab/>
      </w:r>
      <w:r w:rsidR="002B2619" w:rsidRPr="00F17E9D">
        <w:t>A transaction based mechanism for the transfer of CDRs within the network is specified in TS 32.295 [54].</w:t>
      </w:r>
    </w:p>
    <w:p w14:paraId="3A5F3A07" w14:textId="77777777" w:rsidR="002B2619" w:rsidRPr="00F17E9D" w:rsidRDefault="009045EB" w:rsidP="0084169B">
      <w:pPr>
        <w:pStyle w:val="B1"/>
      </w:pPr>
      <w:r>
        <w:t>-</w:t>
      </w:r>
      <w:r>
        <w:tab/>
      </w:r>
      <w:r w:rsidR="002B2619" w:rsidRPr="00F17E9D">
        <w:t>The file based mechanism used to transfer the CDRs from the network to the operator’s billing domain (e.g. the billing system or a mediation device) is specified in TS 32.297 [52].</w:t>
      </w:r>
    </w:p>
    <w:p w14:paraId="583703EF" w14:textId="4DD2FA69" w:rsidR="009F1BD8" w:rsidRDefault="009045EB" w:rsidP="009F1BD8">
      <w:pPr>
        <w:pStyle w:val="B1"/>
      </w:pPr>
      <w:r>
        <w:t>-</w:t>
      </w:r>
      <w:r>
        <w:tab/>
      </w:r>
      <w:r w:rsidR="002B2619" w:rsidRPr="00F17E9D">
        <w:t>The 3GPP Diameter application that is used for LCS domain offline and online charging is specified in TS 32.299 [50].</w:t>
      </w:r>
    </w:p>
    <w:p w14:paraId="519EC69C" w14:textId="71451E18" w:rsidR="009F1BD8" w:rsidRDefault="009F1BD8" w:rsidP="009F1BD8">
      <w:pPr>
        <w:pStyle w:val="B1"/>
        <w:rPr>
          <w:rFonts w:eastAsia="DengXian"/>
          <w:lang w:eastAsia="zh-CN"/>
        </w:rPr>
      </w:pPr>
      <w:r>
        <w:t>-</w:t>
      </w:r>
      <w:r>
        <w:tab/>
      </w:r>
      <w:r>
        <w:rPr>
          <w:rFonts w:eastAsia="DengXian"/>
        </w:rPr>
        <w:t>The services, operations and procedures of charging, using Service Based Interface are specified in TS 32.290</w:t>
      </w:r>
      <w:r>
        <w:rPr>
          <w:rFonts w:eastAsia="DengXian" w:hint="eastAsia"/>
          <w:lang w:eastAsia="zh-CN"/>
        </w:rPr>
        <w:t xml:space="preserve"> [</w:t>
      </w:r>
      <w:r>
        <w:rPr>
          <w:rFonts w:eastAsia="DengXian"/>
          <w:lang w:eastAsia="zh-CN"/>
        </w:rPr>
        <w:t>55</w:t>
      </w:r>
      <w:r>
        <w:rPr>
          <w:rFonts w:eastAsia="DengXian" w:hint="eastAsia"/>
          <w:lang w:eastAsia="zh-CN"/>
        </w:rPr>
        <w:t>].</w:t>
      </w:r>
    </w:p>
    <w:p w14:paraId="30B0C463" w14:textId="21873DA1" w:rsidR="009F1BD8" w:rsidRPr="00F17E9D" w:rsidRDefault="009F1BD8" w:rsidP="009F1BD8">
      <w:pPr>
        <w:pStyle w:val="B1"/>
      </w:pPr>
      <w:r>
        <w:t>-</w:t>
      </w:r>
      <w:r>
        <w:tab/>
      </w:r>
      <w:r>
        <w:rPr>
          <w:rFonts w:eastAsia="DengXian"/>
        </w:rPr>
        <w:t>The charging service of 5G system is specified in TS 32.291 [</w:t>
      </w:r>
      <w:r>
        <w:rPr>
          <w:rFonts w:eastAsia="DengXian"/>
          <w:lang w:eastAsia="zh-CN"/>
        </w:rPr>
        <w:t>56</w:t>
      </w:r>
      <w:r>
        <w:rPr>
          <w:rFonts w:eastAsia="DengXian"/>
        </w:rPr>
        <w:t>].</w:t>
      </w:r>
    </w:p>
    <w:p w14:paraId="68109734" w14:textId="77777777" w:rsidR="002B2619" w:rsidRPr="00F17E9D" w:rsidRDefault="002B2619">
      <w:r w:rsidRPr="00F17E9D">
        <w:t>All terms, definitions and abbreviations, used in the present document, that are common across 3GPP TSs, are defined in TR 21.905 [100]. Those that are common across charging management in GSM/UMTS domains, services, or subsystems are provided in the umbrella document TS 32.240 [1] and are copied into clause 3 of the present document for ease of reading. Finally, those items that are specific to the present document are defined exclusively in the present document.</w:t>
      </w:r>
    </w:p>
    <w:p w14:paraId="5F858A38" w14:textId="77777777" w:rsidR="002B2619" w:rsidRPr="00F17E9D" w:rsidRDefault="002B2619">
      <w:r w:rsidRPr="00F17E9D">
        <w:t>Furthermore, requirements that govern the charging work are specified in TS 22.115 [</w:t>
      </w:r>
      <w:r w:rsidR="0084169B" w:rsidRPr="00F17E9D">
        <w:t>10</w:t>
      </w:r>
      <w:r w:rsidR="0084169B">
        <w:t>1</w:t>
      </w:r>
      <w:r w:rsidRPr="00F17E9D">
        <w:t>].</w:t>
      </w:r>
    </w:p>
    <w:p w14:paraId="21146881" w14:textId="77777777" w:rsidR="002B2619" w:rsidRPr="00F17E9D" w:rsidRDefault="000D04C7">
      <w:pPr>
        <w:pStyle w:val="Heading1"/>
      </w:pPr>
      <w:r>
        <w:br w:type="page"/>
      </w:r>
      <w:bookmarkStart w:id="21" w:name="_Toc178156992"/>
      <w:r w:rsidR="002B2619" w:rsidRPr="00F17E9D">
        <w:lastRenderedPageBreak/>
        <w:t>2</w:t>
      </w:r>
      <w:r w:rsidR="002B2619" w:rsidRPr="00F17E9D">
        <w:tab/>
        <w:t>References</w:t>
      </w:r>
      <w:bookmarkEnd w:id="21"/>
    </w:p>
    <w:p w14:paraId="26F9CE65" w14:textId="77777777" w:rsidR="002B2619" w:rsidRPr="00F17E9D" w:rsidRDefault="002B2619">
      <w:r w:rsidRPr="00F17E9D">
        <w:t>The following documents contain provisions, which through reference in this text, constitute provisions of the present document.</w:t>
      </w:r>
    </w:p>
    <w:p w14:paraId="586FAEA3" w14:textId="77777777" w:rsidR="002B2619" w:rsidRPr="00F17E9D" w:rsidRDefault="009045EB" w:rsidP="0084169B">
      <w:pPr>
        <w:pStyle w:val="B1"/>
      </w:pPr>
      <w:r>
        <w:t>-</w:t>
      </w:r>
      <w:r>
        <w:tab/>
      </w:r>
      <w:r w:rsidR="002B2619" w:rsidRPr="00F17E9D">
        <w:t>References are either specific (identified by date of publication, edition number, version number, etc.) or non</w:t>
      </w:r>
      <w:r w:rsidR="002B2619" w:rsidRPr="00F17E9D">
        <w:noBreakHyphen/>
        <w:t>specific.</w:t>
      </w:r>
    </w:p>
    <w:p w14:paraId="4F8B9B06" w14:textId="77777777" w:rsidR="002B2619" w:rsidRPr="00F17E9D" w:rsidRDefault="009045EB" w:rsidP="0084169B">
      <w:pPr>
        <w:pStyle w:val="B1"/>
      </w:pPr>
      <w:r>
        <w:t>-</w:t>
      </w:r>
      <w:r>
        <w:tab/>
      </w:r>
      <w:r w:rsidR="002B2619" w:rsidRPr="00F17E9D">
        <w:t>For a specific reference, subsequent revisions do not apply.</w:t>
      </w:r>
    </w:p>
    <w:p w14:paraId="39C72007" w14:textId="77777777" w:rsidR="002B2619" w:rsidRPr="00F17E9D" w:rsidRDefault="009045EB" w:rsidP="0084169B">
      <w:pPr>
        <w:pStyle w:val="B1"/>
      </w:pPr>
      <w:r>
        <w:t>-</w:t>
      </w:r>
      <w:r>
        <w:tab/>
      </w:r>
      <w:r w:rsidR="002B2619" w:rsidRPr="00F17E9D">
        <w:t xml:space="preserve">For a non-specific reference, the latest version applies. In the case of a reference to a 3GPP document (including a GSM document), a non-specific reference implicitly refers to the latest version of that document </w:t>
      </w:r>
      <w:r w:rsidR="002B2619" w:rsidRPr="00F17E9D">
        <w:rPr>
          <w:i/>
          <w:iCs/>
        </w:rPr>
        <w:t>in the same Release as the present document</w:t>
      </w:r>
      <w:r w:rsidR="002B2619" w:rsidRPr="00F17E9D">
        <w:t>.</w:t>
      </w:r>
    </w:p>
    <w:p w14:paraId="27248722" w14:textId="77777777" w:rsidR="002B2619" w:rsidRPr="00F17E9D" w:rsidRDefault="002B2619">
      <w:pPr>
        <w:pStyle w:val="EX"/>
      </w:pPr>
      <w:r w:rsidRPr="00F17E9D">
        <w:t>[1]</w:t>
      </w:r>
      <w:r w:rsidRPr="00F17E9D">
        <w:tab/>
        <w:t>3GPP TS 32.240: "Telecommunication management; Charging management; Charging architecture and principles".</w:t>
      </w:r>
    </w:p>
    <w:p w14:paraId="3F60EDFB" w14:textId="77777777" w:rsidR="002B2619" w:rsidRPr="00F17E9D" w:rsidRDefault="002B2619">
      <w:pPr>
        <w:pStyle w:val="EX"/>
      </w:pPr>
      <w:r w:rsidRPr="00F17E9D">
        <w:t>[2]</w:t>
      </w:r>
      <w:r w:rsidR="0084169B">
        <w:t xml:space="preserve"> </w:t>
      </w:r>
      <w:r w:rsidRPr="00F17E9D">
        <w:t>-</w:t>
      </w:r>
      <w:r w:rsidR="0084169B">
        <w:t xml:space="preserve"> </w:t>
      </w:r>
      <w:r w:rsidRPr="00F17E9D">
        <w:t>[9]</w:t>
      </w:r>
      <w:r w:rsidRPr="00F17E9D">
        <w:tab/>
        <w:t>Void.</w:t>
      </w:r>
    </w:p>
    <w:p w14:paraId="04968CBB" w14:textId="77777777" w:rsidR="002B2619" w:rsidRPr="00F17E9D" w:rsidRDefault="002B2619">
      <w:pPr>
        <w:pStyle w:val="EX"/>
      </w:pPr>
      <w:r w:rsidRPr="00F17E9D">
        <w:t>[10]</w:t>
      </w:r>
      <w:r w:rsidRPr="00F17E9D">
        <w:tab/>
        <w:t>3GPP TS 32.250: "Telecommunication management; Charging management; Circuit Switched (CS) domain charging".</w:t>
      </w:r>
    </w:p>
    <w:p w14:paraId="1EA18D8B" w14:textId="77777777" w:rsidR="002B2619" w:rsidRPr="00F17E9D" w:rsidRDefault="002B2619">
      <w:pPr>
        <w:pStyle w:val="EX"/>
      </w:pPr>
      <w:r w:rsidRPr="00F17E9D">
        <w:t>[11]</w:t>
      </w:r>
      <w:r w:rsidR="0084169B">
        <w:t xml:space="preserve"> </w:t>
      </w:r>
      <w:r w:rsidRPr="00F17E9D">
        <w:t>-</w:t>
      </w:r>
      <w:r w:rsidR="0084169B">
        <w:t xml:space="preserve"> </w:t>
      </w:r>
      <w:r w:rsidRPr="00F17E9D">
        <w:t>[19]</w:t>
      </w:r>
      <w:r w:rsidRPr="00F17E9D">
        <w:tab/>
        <w:t>Void.</w:t>
      </w:r>
    </w:p>
    <w:p w14:paraId="36BFDC65" w14:textId="77777777" w:rsidR="002B2619" w:rsidRPr="00F17E9D" w:rsidRDefault="002B2619">
      <w:pPr>
        <w:pStyle w:val="EX"/>
        <w:rPr>
          <w:lang w:eastAsia="de-DE"/>
        </w:rPr>
      </w:pPr>
      <w:r w:rsidRPr="00F17E9D">
        <w:rPr>
          <w:lang w:eastAsia="de-DE"/>
        </w:rPr>
        <w:t>[20]</w:t>
      </w:r>
      <w:r w:rsidRPr="00F17E9D">
        <w:rPr>
          <w:lang w:eastAsia="de-DE"/>
        </w:rPr>
        <w:tab/>
        <w:t>3GPP TS 32.260: "Telecommunication management; Charging management; IP Multimedia Subsystem (IMS) charging".</w:t>
      </w:r>
    </w:p>
    <w:p w14:paraId="7976F2CB" w14:textId="77777777" w:rsidR="002B2619" w:rsidRPr="00F17E9D" w:rsidRDefault="002B2619">
      <w:pPr>
        <w:pStyle w:val="EX"/>
        <w:rPr>
          <w:lang w:eastAsia="de-DE"/>
        </w:rPr>
      </w:pPr>
      <w:r w:rsidRPr="00F17E9D">
        <w:t>[21]</w:t>
      </w:r>
      <w:r w:rsidR="0084169B">
        <w:t xml:space="preserve"> </w:t>
      </w:r>
      <w:r w:rsidRPr="00F17E9D">
        <w:t>-</w:t>
      </w:r>
      <w:r w:rsidR="0084169B">
        <w:t xml:space="preserve"> </w:t>
      </w:r>
      <w:r w:rsidRPr="00F17E9D">
        <w:t>[29]</w:t>
      </w:r>
      <w:r w:rsidRPr="00F17E9D">
        <w:tab/>
        <w:t>Void.</w:t>
      </w:r>
    </w:p>
    <w:p w14:paraId="634D495C" w14:textId="77777777" w:rsidR="002B2619" w:rsidRPr="00F17E9D" w:rsidRDefault="002B2619">
      <w:pPr>
        <w:pStyle w:val="EX"/>
        <w:rPr>
          <w:lang w:eastAsia="de-DE"/>
        </w:rPr>
      </w:pPr>
      <w:r w:rsidRPr="00F17E9D">
        <w:rPr>
          <w:lang w:eastAsia="de-DE"/>
        </w:rPr>
        <w:t>[30]</w:t>
      </w:r>
      <w:r w:rsidRPr="00F17E9D">
        <w:rPr>
          <w:lang w:eastAsia="de-DE"/>
        </w:rPr>
        <w:tab/>
        <w:t>3GPP TS 32.270: "Telecommunication management; Charging management; Multimedia Messaging Service (MMS) charging".</w:t>
      </w:r>
    </w:p>
    <w:p w14:paraId="270432C1" w14:textId="77777777" w:rsidR="002B2619" w:rsidRPr="00F17E9D" w:rsidRDefault="002B2619">
      <w:pPr>
        <w:pStyle w:val="EX"/>
        <w:rPr>
          <w:color w:val="000000"/>
        </w:rPr>
      </w:pPr>
      <w:r w:rsidRPr="00F17E9D">
        <w:rPr>
          <w:color w:val="000000"/>
        </w:rPr>
        <w:t>[31]</w:t>
      </w:r>
      <w:r w:rsidR="0084169B">
        <w:rPr>
          <w:color w:val="000000"/>
        </w:rPr>
        <w:t xml:space="preserve"> </w:t>
      </w:r>
      <w:r w:rsidRPr="00F17E9D">
        <w:rPr>
          <w:color w:val="000000"/>
        </w:rPr>
        <w:t>-</w:t>
      </w:r>
      <w:r w:rsidR="0084169B">
        <w:rPr>
          <w:color w:val="000000"/>
        </w:rPr>
        <w:t xml:space="preserve"> </w:t>
      </w:r>
      <w:r w:rsidRPr="00F17E9D">
        <w:rPr>
          <w:color w:val="000000"/>
        </w:rPr>
        <w:t>[49]</w:t>
      </w:r>
      <w:r w:rsidRPr="00F17E9D">
        <w:rPr>
          <w:color w:val="000000"/>
        </w:rPr>
        <w:tab/>
        <w:t>Void</w:t>
      </w:r>
    </w:p>
    <w:p w14:paraId="671BD1E7" w14:textId="77777777" w:rsidR="002B2619" w:rsidRPr="00F17E9D" w:rsidRDefault="002B2619">
      <w:pPr>
        <w:pStyle w:val="EX"/>
      </w:pPr>
      <w:r w:rsidRPr="00F17E9D">
        <w:t>[50]</w:t>
      </w:r>
      <w:r w:rsidRPr="00F17E9D">
        <w:tab/>
        <w:t>3GPP TS 32.299: "Telecommunication management; Charging management; Diameter charging application".</w:t>
      </w:r>
    </w:p>
    <w:p w14:paraId="3150892C" w14:textId="77777777" w:rsidR="002B2619" w:rsidRPr="00F17E9D" w:rsidRDefault="002B2619">
      <w:pPr>
        <w:pStyle w:val="EX"/>
      </w:pPr>
      <w:r w:rsidRPr="00F17E9D">
        <w:t>[51]</w:t>
      </w:r>
      <w:r w:rsidRPr="00F17E9D">
        <w:tab/>
        <w:t>3GPP TS 32.298: "Telecommunication management; Charging management; Charging Data Record (CDR) encoding rules description".</w:t>
      </w:r>
    </w:p>
    <w:p w14:paraId="79AB394B" w14:textId="77777777" w:rsidR="002B2619" w:rsidRPr="00F17E9D" w:rsidRDefault="002B2619">
      <w:pPr>
        <w:pStyle w:val="EX"/>
      </w:pPr>
      <w:r w:rsidRPr="00F17E9D">
        <w:t>[52]</w:t>
      </w:r>
      <w:r w:rsidRPr="00F17E9D">
        <w:tab/>
        <w:t>3GPP TS 32.297: "Telecommunication management; Charging management; Charging Data Record (CDR) file format and transfer".</w:t>
      </w:r>
    </w:p>
    <w:p w14:paraId="38C1EA0F" w14:textId="77777777" w:rsidR="002B2619" w:rsidRPr="00F17E9D" w:rsidRDefault="002B2619">
      <w:pPr>
        <w:pStyle w:val="EX"/>
        <w:rPr>
          <w:color w:val="000000"/>
        </w:rPr>
      </w:pPr>
      <w:r w:rsidRPr="00F17E9D">
        <w:rPr>
          <w:color w:val="000000"/>
        </w:rPr>
        <w:t>[53]</w:t>
      </w:r>
      <w:r w:rsidRPr="00F17E9D">
        <w:rPr>
          <w:color w:val="000000"/>
        </w:rPr>
        <w:tab/>
        <w:t>3GPP TS 32.296: "Telecommunication management; Charging management; Online Charging System (OCS) applications and interfaces".</w:t>
      </w:r>
    </w:p>
    <w:p w14:paraId="023D0603" w14:textId="77777777" w:rsidR="002B2619" w:rsidRDefault="002B2619">
      <w:pPr>
        <w:pStyle w:val="EX"/>
        <w:rPr>
          <w:color w:val="000000"/>
        </w:rPr>
      </w:pPr>
      <w:r w:rsidRPr="00F17E9D">
        <w:rPr>
          <w:color w:val="000000"/>
        </w:rPr>
        <w:t>[54]</w:t>
      </w:r>
      <w:r w:rsidRPr="00F17E9D">
        <w:rPr>
          <w:color w:val="000000"/>
        </w:rPr>
        <w:tab/>
        <w:t>3GPP TS 32.295: "Telecommunication management; Charging management; Charging Data Record (CDR) transfer".</w:t>
      </w:r>
    </w:p>
    <w:p w14:paraId="62F862F4" w14:textId="4EE0E125" w:rsidR="009F1BD8" w:rsidRDefault="009F1BD8" w:rsidP="009F1BD8">
      <w:pPr>
        <w:pStyle w:val="EX"/>
      </w:pPr>
      <w:r>
        <w:t>[</w:t>
      </w:r>
      <w:r>
        <w:rPr>
          <w:lang w:eastAsia="zh-CN"/>
        </w:rPr>
        <w:t>55</w:t>
      </w:r>
      <w:r>
        <w:t>]</w:t>
      </w:r>
      <w:r>
        <w:tab/>
        <w:t>3GPP TS 32.290: "Telecommunication management; Charging management; 5G system; Services, operations and procedures of charging using Service Based Interface (SBI)".</w:t>
      </w:r>
    </w:p>
    <w:p w14:paraId="1CE7DFC9" w14:textId="7B35932B" w:rsidR="009F1BD8" w:rsidRPr="00F17E9D" w:rsidRDefault="009F1BD8" w:rsidP="009F1BD8">
      <w:pPr>
        <w:pStyle w:val="EX"/>
        <w:rPr>
          <w:color w:val="000000"/>
          <w:lang w:eastAsia="zh-CN"/>
        </w:rPr>
      </w:pPr>
      <w:r>
        <w:t>[</w:t>
      </w:r>
      <w:r>
        <w:rPr>
          <w:lang w:eastAsia="zh-CN"/>
        </w:rPr>
        <w:t>56</w:t>
      </w:r>
      <w:r>
        <w:t>]</w:t>
      </w:r>
      <w:r>
        <w:tab/>
        <w:t>3GPP TS 32.291: " Telecommunication management; Charging management 5G system; Charging service, stage 3".</w:t>
      </w:r>
    </w:p>
    <w:p w14:paraId="7A1C5C48" w14:textId="37F5C9E0" w:rsidR="002B2619" w:rsidRPr="00F17E9D" w:rsidRDefault="002B2619">
      <w:pPr>
        <w:pStyle w:val="EX"/>
        <w:rPr>
          <w:color w:val="000000"/>
        </w:rPr>
      </w:pPr>
      <w:r w:rsidRPr="00F17E9D">
        <w:rPr>
          <w:color w:val="000000"/>
        </w:rPr>
        <w:t>[5</w:t>
      </w:r>
      <w:r w:rsidR="009F1BD8">
        <w:rPr>
          <w:color w:val="000000"/>
        </w:rPr>
        <w:t>7</w:t>
      </w:r>
      <w:r w:rsidRPr="00F17E9D">
        <w:rPr>
          <w:color w:val="000000"/>
        </w:rPr>
        <w:t>]</w:t>
      </w:r>
      <w:r w:rsidR="0084169B">
        <w:rPr>
          <w:color w:val="000000"/>
        </w:rPr>
        <w:t xml:space="preserve"> </w:t>
      </w:r>
      <w:r w:rsidRPr="00F17E9D">
        <w:rPr>
          <w:color w:val="000000"/>
        </w:rPr>
        <w:t>-</w:t>
      </w:r>
      <w:r w:rsidR="0084169B">
        <w:rPr>
          <w:color w:val="000000"/>
        </w:rPr>
        <w:t xml:space="preserve"> </w:t>
      </w:r>
      <w:r w:rsidRPr="00F17E9D">
        <w:rPr>
          <w:color w:val="000000"/>
        </w:rPr>
        <w:t>[99]</w:t>
      </w:r>
      <w:r w:rsidRPr="00F17E9D">
        <w:rPr>
          <w:color w:val="000000"/>
        </w:rPr>
        <w:tab/>
        <w:t>Void.</w:t>
      </w:r>
    </w:p>
    <w:p w14:paraId="2D0D2308" w14:textId="77777777" w:rsidR="002B2619" w:rsidRPr="00F17E9D" w:rsidRDefault="002B2619">
      <w:pPr>
        <w:pStyle w:val="EX"/>
      </w:pPr>
      <w:r w:rsidRPr="00F17E9D">
        <w:t>[100]</w:t>
      </w:r>
      <w:r w:rsidRPr="00F17E9D">
        <w:tab/>
        <w:t>3GPP TR 21.905: "Vocabulary for 3GPP Specifications".</w:t>
      </w:r>
    </w:p>
    <w:p w14:paraId="6C05B176" w14:textId="4C88394C" w:rsidR="0084169B" w:rsidRDefault="002B2619" w:rsidP="0084169B">
      <w:pPr>
        <w:pStyle w:val="EX"/>
        <w:ind w:left="0" w:firstLine="284"/>
      </w:pPr>
      <w:r w:rsidRPr="00F17E9D">
        <w:t>[101]</w:t>
      </w:r>
      <w:r w:rsidR="0084169B">
        <w:tab/>
      </w:r>
      <w:r w:rsidR="0084169B">
        <w:tab/>
      </w:r>
      <w:r w:rsidR="0084169B">
        <w:tab/>
      </w:r>
      <w:r w:rsidR="0084169B">
        <w:tab/>
        <w:t>3GPP TS 22.115: "Service aspects; Charging and billing".</w:t>
      </w:r>
    </w:p>
    <w:p w14:paraId="3175E79E" w14:textId="77777777" w:rsidR="002B2619" w:rsidRPr="00F17E9D" w:rsidRDefault="0084169B" w:rsidP="0084169B">
      <w:pPr>
        <w:pStyle w:val="EX"/>
        <w:ind w:left="0" w:firstLine="284"/>
      </w:pPr>
      <w:r>
        <w:t xml:space="preserve">[102] </w:t>
      </w:r>
      <w:r w:rsidR="002B2619" w:rsidRPr="00F17E9D">
        <w:t>-</w:t>
      </w:r>
      <w:r>
        <w:t xml:space="preserve"> </w:t>
      </w:r>
      <w:r w:rsidR="002B2619" w:rsidRPr="00F17E9D">
        <w:t>[199]</w:t>
      </w:r>
      <w:r w:rsidR="002B2619" w:rsidRPr="00F17E9D">
        <w:tab/>
      </w:r>
      <w:r>
        <w:tab/>
      </w:r>
      <w:r w:rsidR="002B2619" w:rsidRPr="00F17E9D">
        <w:t>Void.</w:t>
      </w:r>
    </w:p>
    <w:p w14:paraId="134353AB" w14:textId="77777777" w:rsidR="002B2619" w:rsidRPr="00F17E9D" w:rsidRDefault="002B2619">
      <w:pPr>
        <w:pStyle w:val="EX"/>
      </w:pPr>
      <w:r w:rsidRPr="00F17E9D">
        <w:t>[200]</w:t>
      </w:r>
      <w:r w:rsidRPr="00F17E9D">
        <w:tab/>
        <w:t>Void.</w:t>
      </w:r>
    </w:p>
    <w:p w14:paraId="18ED949A" w14:textId="77777777" w:rsidR="002B2619" w:rsidRPr="00F17E9D" w:rsidRDefault="002B2619">
      <w:pPr>
        <w:pStyle w:val="EX"/>
      </w:pPr>
      <w:r w:rsidRPr="00F17E9D">
        <w:t>[201]</w:t>
      </w:r>
      <w:r w:rsidRPr="00F17E9D">
        <w:tab/>
        <w:t>3GPP TS 23.271: "</w:t>
      </w:r>
      <w:r w:rsidR="00F17E9D" w:rsidRPr="00F17E9D">
        <w:t>Functional stage 2 description of Location Services (LCS)</w:t>
      </w:r>
      <w:r w:rsidRPr="00F17E9D">
        <w:t>".</w:t>
      </w:r>
    </w:p>
    <w:p w14:paraId="6D6A8460" w14:textId="210B01F6" w:rsidR="002B2619" w:rsidRPr="00F17E9D" w:rsidRDefault="002B2619">
      <w:pPr>
        <w:pStyle w:val="EX"/>
      </w:pPr>
      <w:r w:rsidRPr="00F17E9D">
        <w:lastRenderedPageBreak/>
        <w:t>[202]</w:t>
      </w:r>
      <w:r w:rsidRPr="00F17E9D">
        <w:tab/>
      </w:r>
      <w:r w:rsidR="00DE2388" w:rsidRPr="00734DA2">
        <w:t>3GPP TS 23.273: "5G System (5GS) Location Services (LCS); Stage 2".</w:t>
      </w:r>
    </w:p>
    <w:p w14:paraId="2A654C11" w14:textId="77777777" w:rsidR="002B2619" w:rsidRPr="00F17E9D" w:rsidRDefault="002B2619">
      <w:pPr>
        <w:pStyle w:val="EX"/>
      </w:pPr>
      <w:r w:rsidRPr="00F17E9D">
        <w:t>[203]</w:t>
      </w:r>
      <w:r w:rsidRPr="00F17E9D">
        <w:tab/>
        <w:t>3GPP TS 25.305: "</w:t>
      </w:r>
      <w:r w:rsidR="00F17E9D" w:rsidRPr="00F17E9D">
        <w:t>Stage 2 functional specification of User Equipment (UE) positioning in UTRAN</w:t>
      </w:r>
      <w:r w:rsidRPr="00F17E9D">
        <w:t>".</w:t>
      </w:r>
    </w:p>
    <w:p w14:paraId="0B23DEF4" w14:textId="77777777" w:rsidR="00451EFA" w:rsidRPr="00671F1F" w:rsidRDefault="002B2619">
      <w:pPr>
        <w:pStyle w:val="EX"/>
      </w:pPr>
      <w:r w:rsidRPr="00F17E9D">
        <w:t>[204]</w:t>
      </w:r>
      <w:r w:rsidRPr="00F17E9D">
        <w:tab/>
        <w:t>3GPP TS 43.059: "Functional stage 2 description of Location Services (LCS) in GERAN".</w:t>
      </w:r>
    </w:p>
    <w:p w14:paraId="4E6E89C9" w14:textId="3E56FCAE" w:rsidR="009F1BD8" w:rsidRDefault="002B2619" w:rsidP="009F1BD8">
      <w:pPr>
        <w:pStyle w:val="EX"/>
        <w:rPr>
          <w:color w:val="444444"/>
        </w:rPr>
      </w:pPr>
      <w:r w:rsidRPr="00F17E9D">
        <w:t>[20</w:t>
      </w:r>
      <w:r w:rsidR="00671F1F">
        <w:t>5</w:t>
      </w:r>
      <w:r w:rsidRPr="00F17E9D">
        <w:t>]</w:t>
      </w:r>
      <w:r w:rsidR="0084169B">
        <w:tab/>
      </w:r>
      <w:r w:rsidR="0084169B" w:rsidRPr="00A15E0B">
        <w:t xml:space="preserve">3GPP TS </w:t>
      </w:r>
      <w:r w:rsidR="0084169B" w:rsidRPr="009F1BD8">
        <w:t>24.002: "GSM - UMTS Public Land Mobile Network (PLMN) Access Reference Configuration".</w:t>
      </w:r>
    </w:p>
    <w:p w14:paraId="47790F7A" w14:textId="2A286F89" w:rsidR="009F1BD8" w:rsidRDefault="009F1BD8" w:rsidP="009F1BD8">
      <w:pPr>
        <w:pStyle w:val="EX"/>
      </w:pPr>
      <w:r w:rsidRPr="00F17E9D">
        <w:t>[</w:t>
      </w:r>
      <w:r>
        <w:rPr>
          <w:lang w:eastAsia="zh-CN"/>
        </w:rPr>
        <w:t>206</w:t>
      </w:r>
      <w:r w:rsidRPr="00F17E9D">
        <w:t>]</w:t>
      </w:r>
      <w:r>
        <w:tab/>
        <w:t>3GPP TS 23.586:</w:t>
      </w:r>
      <w:r>
        <w:rPr>
          <w:rFonts w:eastAsia="Calibri" w:cs="Arial"/>
          <w:szCs w:val="18"/>
          <w:lang w:val="en-US"/>
        </w:rPr>
        <w:t xml:space="preserve"> “Architectural Enhancements to support Ranging based services and </w:t>
      </w:r>
      <w:proofErr w:type="spellStart"/>
      <w:r>
        <w:rPr>
          <w:rFonts w:eastAsia="Calibri" w:cs="Arial"/>
          <w:szCs w:val="18"/>
          <w:lang w:val="en-US"/>
        </w:rPr>
        <w:t>Sidelink</w:t>
      </w:r>
      <w:proofErr w:type="spellEnd"/>
      <w:r>
        <w:rPr>
          <w:rFonts w:eastAsia="Calibri" w:cs="Arial"/>
          <w:szCs w:val="18"/>
          <w:lang w:val="en-US"/>
        </w:rPr>
        <w:t xml:space="preserve"> Positioning”</w:t>
      </w:r>
      <w:r>
        <w:rPr>
          <w:rFonts w:asciiTheme="minorEastAsia" w:hAnsiTheme="minorEastAsia" w:cs="Arial" w:hint="eastAsia"/>
          <w:szCs w:val="18"/>
          <w:lang w:val="en-US" w:eastAsia="zh-CN"/>
        </w:rPr>
        <w:t>.</w:t>
      </w:r>
    </w:p>
    <w:p w14:paraId="26D98130" w14:textId="6B4E5F94" w:rsidR="002B2619" w:rsidRPr="00F17E9D" w:rsidRDefault="0084169B" w:rsidP="0084169B">
      <w:pPr>
        <w:pStyle w:val="EX"/>
        <w:rPr>
          <w:lang w:eastAsia="de-DE"/>
        </w:rPr>
      </w:pPr>
      <w:r>
        <w:t>[20</w:t>
      </w:r>
      <w:r w:rsidR="009F1BD8">
        <w:t>7</w:t>
      </w:r>
      <w:r>
        <w:t xml:space="preserve">] </w:t>
      </w:r>
      <w:r w:rsidR="002B2619" w:rsidRPr="00F17E9D">
        <w:t>-</w:t>
      </w:r>
      <w:r>
        <w:t xml:space="preserve"> </w:t>
      </w:r>
      <w:r w:rsidR="002B2619" w:rsidRPr="00F17E9D">
        <w:t>[299]</w:t>
      </w:r>
      <w:r w:rsidR="002B2619" w:rsidRPr="00F17E9D">
        <w:tab/>
        <w:t>Void.</w:t>
      </w:r>
    </w:p>
    <w:p w14:paraId="013DC6DD" w14:textId="77777777" w:rsidR="002B2619" w:rsidRPr="00F17E9D" w:rsidRDefault="002B2619">
      <w:pPr>
        <w:pStyle w:val="EX"/>
        <w:widowControl w:val="0"/>
        <w:rPr>
          <w:color w:val="000000"/>
        </w:rPr>
      </w:pPr>
      <w:r w:rsidRPr="00F17E9D">
        <w:rPr>
          <w:color w:val="000000"/>
        </w:rPr>
        <w:t>[301]</w:t>
      </w:r>
      <w:r w:rsidR="0084169B">
        <w:rPr>
          <w:color w:val="000000"/>
        </w:rPr>
        <w:t xml:space="preserve"> </w:t>
      </w:r>
      <w:r w:rsidRPr="00F17E9D">
        <w:rPr>
          <w:color w:val="000000"/>
        </w:rPr>
        <w:t>-</w:t>
      </w:r>
      <w:r w:rsidR="0084169B">
        <w:rPr>
          <w:color w:val="000000"/>
        </w:rPr>
        <w:t xml:space="preserve"> </w:t>
      </w:r>
      <w:r w:rsidRPr="00F17E9D">
        <w:rPr>
          <w:color w:val="000000"/>
        </w:rPr>
        <w:t>[399]</w:t>
      </w:r>
      <w:r w:rsidRPr="00F17E9D">
        <w:rPr>
          <w:color w:val="000000"/>
        </w:rPr>
        <w:tab/>
        <w:t>Void.</w:t>
      </w:r>
    </w:p>
    <w:p w14:paraId="3A02B725" w14:textId="77777777" w:rsidR="002B2619" w:rsidRPr="00F17E9D" w:rsidRDefault="002B2619">
      <w:pPr>
        <w:pStyle w:val="EX"/>
        <w:rPr>
          <w:color w:val="000000"/>
        </w:rPr>
      </w:pPr>
      <w:r w:rsidRPr="00F17E9D">
        <w:rPr>
          <w:color w:val="000000"/>
        </w:rPr>
        <w:t>[400]</w:t>
      </w:r>
      <w:r w:rsidRPr="00F17E9D">
        <w:rPr>
          <w:color w:val="000000"/>
        </w:rPr>
        <w:tab/>
        <w:t>Void.</w:t>
      </w:r>
    </w:p>
    <w:p w14:paraId="1538DC63" w14:textId="77777777" w:rsidR="002B2619" w:rsidRPr="00F17E9D" w:rsidRDefault="002B2619">
      <w:pPr>
        <w:pStyle w:val="EX"/>
        <w:rPr>
          <w:color w:val="000000"/>
        </w:rPr>
      </w:pPr>
      <w:r w:rsidRPr="00F17E9D">
        <w:rPr>
          <w:color w:val="000000"/>
        </w:rPr>
        <w:t>[401]</w:t>
      </w:r>
      <w:r w:rsidRPr="00F17E9D">
        <w:rPr>
          <w:color w:val="000000"/>
        </w:rPr>
        <w:tab/>
      </w:r>
      <w:r w:rsidR="00F843BF">
        <w:rPr>
          <w:color w:val="000000"/>
        </w:rPr>
        <w:t>Void.</w:t>
      </w:r>
    </w:p>
    <w:p w14:paraId="416B8E04" w14:textId="77777777" w:rsidR="002B2619" w:rsidRPr="00F17E9D" w:rsidRDefault="002B2619" w:rsidP="009045EB">
      <w:pPr>
        <w:pStyle w:val="EX"/>
      </w:pPr>
      <w:r w:rsidRPr="00F17E9D">
        <w:t>[402]</w:t>
      </w:r>
      <w:r w:rsidRPr="00F17E9D">
        <w:tab/>
        <w:t>IETF RFC 4006</w:t>
      </w:r>
      <w:r w:rsidR="0084169B">
        <w:t xml:space="preserve"> (2005)</w:t>
      </w:r>
      <w:r w:rsidRPr="00F17E9D">
        <w:t>: "Diameter Credit</w:t>
      </w:r>
      <w:r w:rsidR="009045EB">
        <w:t>-</w:t>
      </w:r>
      <w:r w:rsidRPr="00F17E9D">
        <w:t>Control Application".</w:t>
      </w:r>
    </w:p>
    <w:p w14:paraId="5634174D" w14:textId="77777777" w:rsidR="002B2619" w:rsidRPr="00F17E9D" w:rsidRDefault="002B2619">
      <w:pPr>
        <w:pStyle w:val="Heading1"/>
      </w:pPr>
      <w:bookmarkStart w:id="22" w:name="_Toc178156993"/>
      <w:r w:rsidRPr="00F17E9D">
        <w:t>3</w:t>
      </w:r>
      <w:r w:rsidRPr="00F17E9D">
        <w:tab/>
        <w:t>Definitions, symbols and abbreviations</w:t>
      </w:r>
      <w:bookmarkEnd w:id="22"/>
    </w:p>
    <w:p w14:paraId="276EDBBC" w14:textId="77777777" w:rsidR="002B2619" w:rsidRPr="00F17E9D" w:rsidRDefault="002B2619">
      <w:pPr>
        <w:pStyle w:val="Heading2"/>
      </w:pPr>
      <w:bookmarkStart w:id="23" w:name="_Toc178156994"/>
      <w:r w:rsidRPr="00F17E9D">
        <w:t>3.1</w:t>
      </w:r>
      <w:r w:rsidRPr="00F17E9D">
        <w:tab/>
        <w:t>Definitions</w:t>
      </w:r>
      <w:bookmarkEnd w:id="23"/>
    </w:p>
    <w:p w14:paraId="62F09150" w14:textId="2A3C6F55" w:rsidR="002B2619" w:rsidRPr="00F17E9D" w:rsidRDefault="002B2619">
      <w:r w:rsidRPr="00F17E9D">
        <w:t>For the purposes of the present document, the terms and definitions defined in TR 21.905 [100]</w:t>
      </w:r>
      <w:r w:rsidR="000E003A">
        <w:t>,</w:t>
      </w:r>
      <w:r w:rsidRPr="00F17E9D">
        <w:t xml:space="preserve"> TS 32.240 [1],</w:t>
      </w:r>
      <w:r w:rsidR="000E003A" w:rsidRPr="000E003A">
        <w:rPr>
          <w:rFonts w:hint="eastAsia"/>
          <w:lang w:eastAsia="zh-CN"/>
        </w:rPr>
        <w:t xml:space="preserve"> </w:t>
      </w:r>
      <w:r w:rsidR="000E003A">
        <w:rPr>
          <w:rFonts w:hint="eastAsia"/>
          <w:lang w:eastAsia="zh-CN"/>
        </w:rPr>
        <w:t>TS 23.271 [201] and TS 23.586 [</w:t>
      </w:r>
      <w:r w:rsidR="000E003A">
        <w:rPr>
          <w:lang w:eastAsia="zh-CN"/>
        </w:rPr>
        <w:t>206</w:t>
      </w:r>
      <w:r w:rsidR="000E003A">
        <w:rPr>
          <w:rFonts w:hint="eastAsia"/>
          <w:lang w:eastAsia="zh-CN"/>
        </w:rPr>
        <w:t>].</w:t>
      </w:r>
      <w:r w:rsidRPr="00F17E9D">
        <w:t>:</w:t>
      </w:r>
    </w:p>
    <w:p w14:paraId="3EFBFD64" w14:textId="77777777" w:rsidR="002B2619" w:rsidRPr="00F17E9D" w:rsidRDefault="002B2619">
      <w:pPr>
        <w:pStyle w:val="Heading2"/>
      </w:pPr>
      <w:bookmarkStart w:id="24" w:name="_Toc178156995"/>
      <w:r w:rsidRPr="00F17E9D">
        <w:t>3.2</w:t>
      </w:r>
      <w:r w:rsidRPr="00F17E9D">
        <w:tab/>
        <w:t>Symbols</w:t>
      </w:r>
      <w:bookmarkEnd w:id="24"/>
    </w:p>
    <w:p w14:paraId="6434B3A0" w14:textId="77777777" w:rsidR="002B2619" w:rsidRPr="00F17E9D" w:rsidRDefault="002B2619">
      <w:r w:rsidRPr="00F17E9D">
        <w:t>For the purposes of the present document, the following symbols apply:</w:t>
      </w:r>
    </w:p>
    <w:p w14:paraId="54DBFA35" w14:textId="77777777" w:rsidR="002B2619" w:rsidRPr="00F17E9D" w:rsidRDefault="002B2619" w:rsidP="000E003A">
      <w:pPr>
        <w:pStyle w:val="EW"/>
      </w:pPr>
      <w:r w:rsidRPr="00F17E9D">
        <w:t>Bl</w:t>
      </w:r>
      <w:r w:rsidRPr="00F17E9D">
        <w:tab/>
        <w:t xml:space="preserve">Reference point for the CDR file transfer from the GMLC CGF to the BD, </w:t>
      </w:r>
    </w:p>
    <w:p w14:paraId="161AB17A" w14:textId="77777777" w:rsidR="002B2619" w:rsidRDefault="002B2619" w:rsidP="000E003A">
      <w:pPr>
        <w:pStyle w:val="EW"/>
      </w:pPr>
      <w:r w:rsidRPr="00F17E9D">
        <w:t>Lr</w:t>
      </w:r>
      <w:r w:rsidRPr="00F17E9D">
        <w:tab/>
        <w:t>Interface between Gateway MLCs</w:t>
      </w:r>
    </w:p>
    <w:p w14:paraId="285178D6" w14:textId="526EC543" w:rsidR="000E003A" w:rsidRPr="00F17E9D" w:rsidRDefault="000E003A" w:rsidP="000E003A">
      <w:pPr>
        <w:pStyle w:val="EW"/>
      </w:pPr>
      <w:proofErr w:type="spellStart"/>
      <w:r>
        <w:t>Nchf</w:t>
      </w:r>
      <w:proofErr w:type="spellEnd"/>
      <w:r>
        <w:tab/>
        <w:t>Service based interface exhibited by CHF.</w:t>
      </w:r>
    </w:p>
    <w:p w14:paraId="19175037" w14:textId="77777777" w:rsidR="002B2619" w:rsidRPr="00F17E9D" w:rsidRDefault="002B2619">
      <w:pPr>
        <w:pStyle w:val="Heading2"/>
      </w:pPr>
      <w:bookmarkStart w:id="25" w:name="_Toc178156996"/>
      <w:r w:rsidRPr="00F17E9D">
        <w:t>3.3</w:t>
      </w:r>
      <w:r w:rsidRPr="00F17E9D">
        <w:tab/>
        <w:t>Abbreviations</w:t>
      </w:r>
      <w:bookmarkEnd w:id="25"/>
    </w:p>
    <w:p w14:paraId="2E6D1EFB" w14:textId="77777777" w:rsidR="002B2619" w:rsidRPr="00F17E9D" w:rsidRDefault="002B2619">
      <w:r w:rsidRPr="00F17E9D">
        <w:t>For the purposes of the present document, the abbreviations defined in TR 21.905 [100], TS 23.271 [20] and TS 32.240 [1], and the following apply:</w:t>
      </w:r>
    </w:p>
    <w:p w14:paraId="2B4A4439" w14:textId="77777777" w:rsidR="002B2619" w:rsidRPr="00F17E9D" w:rsidRDefault="002B2619">
      <w:pPr>
        <w:pStyle w:val="EW"/>
      </w:pPr>
      <w:r w:rsidRPr="00F17E9D">
        <w:t>3G</w:t>
      </w:r>
      <w:r w:rsidRPr="00F17E9D">
        <w:tab/>
        <w:t>3</w:t>
      </w:r>
      <w:proofErr w:type="spellStart"/>
      <w:r w:rsidRPr="00F17E9D">
        <w:rPr>
          <w:position w:val="6"/>
          <w:sz w:val="16"/>
          <w:szCs w:val="16"/>
        </w:rPr>
        <w:t>rd</w:t>
      </w:r>
      <w:proofErr w:type="spellEnd"/>
      <w:r w:rsidRPr="00F17E9D">
        <w:t xml:space="preserve"> Generation</w:t>
      </w:r>
    </w:p>
    <w:p w14:paraId="5B280BA8" w14:textId="77777777" w:rsidR="002B2619" w:rsidRPr="00F17E9D" w:rsidRDefault="002B2619">
      <w:pPr>
        <w:pStyle w:val="EW"/>
      </w:pPr>
      <w:r w:rsidRPr="00F17E9D">
        <w:t>3GPP</w:t>
      </w:r>
      <w:r w:rsidRPr="00F17E9D">
        <w:tab/>
        <w:t>3</w:t>
      </w:r>
      <w:r w:rsidRPr="00F17E9D">
        <w:rPr>
          <w:vertAlign w:val="superscript"/>
        </w:rPr>
        <w:t>rd</w:t>
      </w:r>
      <w:r w:rsidRPr="00F17E9D">
        <w:t xml:space="preserve"> Generation Partnership Project</w:t>
      </w:r>
    </w:p>
    <w:p w14:paraId="2A541AC7" w14:textId="77777777" w:rsidR="002B2619" w:rsidRPr="00F17E9D" w:rsidRDefault="002B2619">
      <w:pPr>
        <w:pStyle w:val="EW"/>
      </w:pPr>
      <w:r w:rsidRPr="00F17E9D">
        <w:t>AVP</w:t>
      </w:r>
      <w:r w:rsidRPr="00F17E9D">
        <w:tab/>
        <w:t>Attribute Value Pair</w:t>
      </w:r>
    </w:p>
    <w:p w14:paraId="77940999" w14:textId="77777777" w:rsidR="002B2619" w:rsidRPr="00F17E9D" w:rsidRDefault="002B2619">
      <w:pPr>
        <w:pStyle w:val="EW"/>
      </w:pPr>
      <w:r w:rsidRPr="00F17E9D">
        <w:t>BD</w:t>
      </w:r>
      <w:r w:rsidRPr="00F17E9D">
        <w:tab/>
        <w:t>Billing Domain</w:t>
      </w:r>
    </w:p>
    <w:p w14:paraId="05413376" w14:textId="77777777" w:rsidR="002B2619" w:rsidRPr="00F17E9D" w:rsidRDefault="002B2619" w:rsidP="00A94905">
      <w:pPr>
        <w:pStyle w:val="EW"/>
      </w:pPr>
      <w:r w:rsidRPr="00F17E9D">
        <w:t>CCA</w:t>
      </w:r>
      <w:r w:rsidRPr="00F17E9D">
        <w:tab/>
        <w:t>Credit</w:t>
      </w:r>
      <w:r w:rsidR="00A94905">
        <w:t>-</w:t>
      </w:r>
      <w:r w:rsidRPr="00F17E9D">
        <w:t>Control</w:t>
      </w:r>
      <w:r w:rsidR="00A94905">
        <w:t>-</w:t>
      </w:r>
      <w:r w:rsidRPr="00F17E9D">
        <w:t>Answer</w:t>
      </w:r>
    </w:p>
    <w:p w14:paraId="315FF987" w14:textId="77777777" w:rsidR="002B2619" w:rsidRPr="00F17E9D" w:rsidRDefault="002B2619" w:rsidP="00A94905">
      <w:pPr>
        <w:pStyle w:val="EW"/>
      </w:pPr>
      <w:r w:rsidRPr="00F17E9D">
        <w:t>CCR</w:t>
      </w:r>
      <w:r w:rsidRPr="00F17E9D">
        <w:tab/>
        <w:t>Credit</w:t>
      </w:r>
      <w:r w:rsidR="00A94905">
        <w:t>-</w:t>
      </w:r>
      <w:r w:rsidRPr="00F17E9D">
        <w:t>Control</w:t>
      </w:r>
      <w:r w:rsidR="00A94905">
        <w:t>-</w:t>
      </w:r>
      <w:r w:rsidRPr="00F17E9D">
        <w:t>Request</w:t>
      </w:r>
    </w:p>
    <w:p w14:paraId="49F48AB5" w14:textId="77777777" w:rsidR="002B2619" w:rsidRPr="00F17E9D" w:rsidRDefault="002B2619">
      <w:pPr>
        <w:pStyle w:val="EW"/>
      </w:pPr>
      <w:r w:rsidRPr="00F17E9D">
        <w:t>CDF</w:t>
      </w:r>
      <w:r w:rsidRPr="00F17E9D">
        <w:tab/>
        <w:t>Charging Data Function</w:t>
      </w:r>
    </w:p>
    <w:p w14:paraId="457A135A" w14:textId="77777777" w:rsidR="002B2619" w:rsidRPr="00F17E9D" w:rsidRDefault="002B2619">
      <w:pPr>
        <w:pStyle w:val="EW"/>
      </w:pPr>
      <w:r w:rsidRPr="00F17E9D">
        <w:t>CDR</w:t>
      </w:r>
      <w:r w:rsidRPr="00F17E9D">
        <w:tab/>
        <w:t>Charging Data Records</w:t>
      </w:r>
    </w:p>
    <w:p w14:paraId="7745361D" w14:textId="77777777" w:rsidR="002B2619" w:rsidRDefault="002B2619">
      <w:pPr>
        <w:pStyle w:val="EW"/>
      </w:pPr>
      <w:r w:rsidRPr="00F17E9D">
        <w:t>CGF</w:t>
      </w:r>
      <w:r w:rsidRPr="00F17E9D">
        <w:tab/>
        <w:t>Charging Gateway Function</w:t>
      </w:r>
    </w:p>
    <w:p w14:paraId="6943400D" w14:textId="4BA9C6AC" w:rsidR="004218C9" w:rsidRPr="00F17E9D" w:rsidRDefault="004218C9" w:rsidP="004218C9">
      <w:pPr>
        <w:pStyle w:val="EW"/>
        <w:rPr>
          <w:lang w:eastAsia="zh-CN"/>
        </w:rPr>
      </w:pPr>
      <w:r>
        <w:rPr>
          <w:rFonts w:eastAsia="DengXian"/>
        </w:rPr>
        <w:t>CHF</w:t>
      </w:r>
      <w:r>
        <w:rPr>
          <w:rFonts w:eastAsia="DengXian"/>
        </w:rPr>
        <w:tab/>
        <w:t>Charging Function</w:t>
      </w:r>
    </w:p>
    <w:p w14:paraId="3539EF3F" w14:textId="77777777" w:rsidR="002B2619" w:rsidRPr="00F17E9D" w:rsidRDefault="002B2619">
      <w:pPr>
        <w:pStyle w:val="EW"/>
      </w:pPr>
      <w:r w:rsidRPr="00F17E9D">
        <w:t>CS</w:t>
      </w:r>
      <w:r w:rsidRPr="00F17E9D">
        <w:tab/>
        <w:t>Circuit-Switched</w:t>
      </w:r>
    </w:p>
    <w:p w14:paraId="0A9C0F58" w14:textId="77777777" w:rsidR="002B2619" w:rsidRPr="00F17E9D" w:rsidRDefault="002B2619">
      <w:pPr>
        <w:pStyle w:val="EW"/>
      </w:pPr>
      <w:r w:rsidRPr="00F17E9D">
        <w:t>CTF</w:t>
      </w:r>
      <w:r w:rsidRPr="00F17E9D">
        <w:tab/>
        <w:t>Charging Trigger Function</w:t>
      </w:r>
    </w:p>
    <w:p w14:paraId="20055313" w14:textId="77777777" w:rsidR="002B2619" w:rsidRPr="00F17E9D" w:rsidRDefault="002B2619" w:rsidP="00A94905">
      <w:pPr>
        <w:pStyle w:val="EW"/>
      </w:pPr>
      <w:r w:rsidRPr="00F17E9D">
        <w:t>DCCA</w:t>
      </w:r>
      <w:r w:rsidRPr="00F17E9D">
        <w:tab/>
        <w:t>Diameter Credit</w:t>
      </w:r>
      <w:r w:rsidR="00A94905">
        <w:t>-</w:t>
      </w:r>
      <w:r w:rsidRPr="00F17E9D">
        <w:t>Control Application</w:t>
      </w:r>
    </w:p>
    <w:p w14:paraId="0750CAE9" w14:textId="77777777" w:rsidR="002B2619" w:rsidRPr="00F17E9D" w:rsidRDefault="002B2619">
      <w:pPr>
        <w:pStyle w:val="EW"/>
      </w:pPr>
      <w:r w:rsidRPr="00F17E9D">
        <w:t>ECUR</w:t>
      </w:r>
      <w:r w:rsidRPr="00F17E9D">
        <w:tab/>
        <w:t>Event Charging with Unit Reservation</w:t>
      </w:r>
    </w:p>
    <w:p w14:paraId="4184F94D" w14:textId="77777777" w:rsidR="002B2619" w:rsidRPr="00F17E9D" w:rsidRDefault="002B2619">
      <w:pPr>
        <w:pStyle w:val="EW"/>
      </w:pPr>
      <w:r w:rsidRPr="00F17E9D">
        <w:t>FTAM</w:t>
      </w:r>
      <w:r w:rsidRPr="00F17E9D">
        <w:tab/>
        <w:t>File Transfer, Access and Management</w:t>
      </w:r>
    </w:p>
    <w:p w14:paraId="255CE2B4" w14:textId="77777777" w:rsidR="002B2619" w:rsidRPr="00F17E9D" w:rsidRDefault="002B2619">
      <w:pPr>
        <w:pStyle w:val="EW"/>
      </w:pPr>
      <w:r w:rsidRPr="00F17E9D">
        <w:t>GERAN</w:t>
      </w:r>
      <w:r w:rsidRPr="00F17E9D">
        <w:tab/>
        <w:t>GSM EDGE Radio Access Network</w:t>
      </w:r>
    </w:p>
    <w:p w14:paraId="7771E429" w14:textId="77777777" w:rsidR="002B2619" w:rsidRPr="00F17E9D" w:rsidRDefault="002B2619">
      <w:pPr>
        <w:pStyle w:val="EW"/>
      </w:pPr>
      <w:r w:rsidRPr="00F17E9D">
        <w:t>GGSN</w:t>
      </w:r>
      <w:r w:rsidRPr="00F17E9D">
        <w:tab/>
        <w:t>Gateway GPRS Support Node</w:t>
      </w:r>
    </w:p>
    <w:p w14:paraId="674AF1C0" w14:textId="77777777" w:rsidR="002B2619" w:rsidRPr="00F17E9D" w:rsidRDefault="002B2619">
      <w:pPr>
        <w:pStyle w:val="EW"/>
      </w:pPr>
      <w:r w:rsidRPr="00F17E9D">
        <w:t>GMLC</w:t>
      </w:r>
      <w:r w:rsidRPr="00F17E9D">
        <w:tab/>
        <w:t>Gateway MLC</w:t>
      </w:r>
    </w:p>
    <w:p w14:paraId="41295281" w14:textId="77777777" w:rsidR="002B2619" w:rsidRPr="00F17E9D" w:rsidRDefault="002B2619">
      <w:pPr>
        <w:pStyle w:val="EW"/>
      </w:pPr>
      <w:r w:rsidRPr="00F17E9D">
        <w:t>GPRS</w:t>
      </w:r>
      <w:r w:rsidRPr="00F17E9D">
        <w:tab/>
        <w:t>General Packet Radio Service</w:t>
      </w:r>
    </w:p>
    <w:p w14:paraId="694EED16" w14:textId="77777777" w:rsidR="002B2619" w:rsidRPr="00F17E9D" w:rsidRDefault="002B2619">
      <w:pPr>
        <w:pStyle w:val="EW"/>
      </w:pPr>
      <w:r w:rsidRPr="00F17E9D">
        <w:lastRenderedPageBreak/>
        <w:t>GSM</w:t>
      </w:r>
      <w:r w:rsidRPr="00F17E9D">
        <w:tab/>
        <w:t>Global System for Mobile communication</w:t>
      </w:r>
    </w:p>
    <w:p w14:paraId="13EA571C" w14:textId="77777777" w:rsidR="002B2619" w:rsidRPr="00F17E9D" w:rsidRDefault="002B2619">
      <w:pPr>
        <w:pStyle w:val="EW"/>
      </w:pPr>
      <w:proofErr w:type="spellStart"/>
      <w:r w:rsidRPr="00F17E9D">
        <w:t>gsmSCF</w:t>
      </w:r>
      <w:proofErr w:type="spellEnd"/>
      <w:r w:rsidRPr="00F17E9D">
        <w:tab/>
        <w:t>GSM Service Control Function</w:t>
      </w:r>
    </w:p>
    <w:p w14:paraId="201C9927" w14:textId="77777777" w:rsidR="002B2619" w:rsidRPr="00F17E9D" w:rsidRDefault="002B2619">
      <w:pPr>
        <w:pStyle w:val="EW"/>
      </w:pPr>
      <w:r w:rsidRPr="00F17E9D">
        <w:t>H-GMLC</w:t>
      </w:r>
      <w:r w:rsidRPr="00F17E9D">
        <w:tab/>
        <w:t>Home GMLC</w:t>
      </w:r>
    </w:p>
    <w:p w14:paraId="042C27B1" w14:textId="77777777" w:rsidR="002B2619" w:rsidRPr="00F17E9D" w:rsidRDefault="002B2619">
      <w:pPr>
        <w:pStyle w:val="EW"/>
      </w:pPr>
      <w:r w:rsidRPr="00F17E9D">
        <w:t>HLR</w:t>
      </w:r>
      <w:r w:rsidRPr="00F17E9D">
        <w:tab/>
        <w:t>Home Location Register</w:t>
      </w:r>
    </w:p>
    <w:p w14:paraId="2CFB5F75" w14:textId="77777777" w:rsidR="002B2619" w:rsidRPr="00F17E9D" w:rsidRDefault="002B2619">
      <w:pPr>
        <w:pStyle w:val="EW"/>
      </w:pPr>
      <w:r w:rsidRPr="00F17E9D">
        <w:t>HPLMN</w:t>
      </w:r>
      <w:r w:rsidRPr="00F17E9D">
        <w:tab/>
        <w:t>Home PLMN</w:t>
      </w:r>
    </w:p>
    <w:p w14:paraId="4289E126" w14:textId="77777777" w:rsidR="002B2619" w:rsidRPr="00F17E9D" w:rsidRDefault="002B2619">
      <w:pPr>
        <w:pStyle w:val="EW"/>
      </w:pPr>
      <w:r w:rsidRPr="00F17E9D">
        <w:t>HSS</w:t>
      </w:r>
      <w:r w:rsidRPr="00F17E9D">
        <w:tab/>
        <w:t>Home Subscriber Server</w:t>
      </w:r>
    </w:p>
    <w:p w14:paraId="3E8F39E2" w14:textId="77777777" w:rsidR="00695D7B" w:rsidRDefault="00695D7B">
      <w:pPr>
        <w:pStyle w:val="EW"/>
      </w:pPr>
      <w:r>
        <w:t>IE</w:t>
      </w:r>
      <w:r>
        <w:tab/>
        <w:t>Information Element</w:t>
      </w:r>
      <w:r w:rsidRPr="00F17E9D">
        <w:t xml:space="preserve"> </w:t>
      </w:r>
    </w:p>
    <w:p w14:paraId="17AC6D18" w14:textId="77777777" w:rsidR="002B2619" w:rsidRPr="00F17E9D" w:rsidRDefault="002B2619">
      <w:pPr>
        <w:pStyle w:val="EW"/>
      </w:pPr>
      <w:r w:rsidRPr="00F17E9D">
        <w:t>IEC</w:t>
      </w:r>
      <w:r w:rsidRPr="00F17E9D">
        <w:tab/>
        <w:t>Immediate Event Charging</w:t>
      </w:r>
    </w:p>
    <w:p w14:paraId="4CE1EAF7" w14:textId="77777777" w:rsidR="002B2619" w:rsidRPr="00F17E9D" w:rsidRDefault="002B2619">
      <w:pPr>
        <w:pStyle w:val="EW"/>
      </w:pPr>
      <w:r w:rsidRPr="00F17E9D">
        <w:t>IETF</w:t>
      </w:r>
      <w:r w:rsidRPr="00F17E9D">
        <w:tab/>
        <w:t>Internet Engineering Task Force</w:t>
      </w:r>
    </w:p>
    <w:p w14:paraId="11FFD6E2" w14:textId="77777777" w:rsidR="002B2619" w:rsidRPr="00F17E9D" w:rsidRDefault="002B2619">
      <w:pPr>
        <w:pStyle w:val="EW"/>
      </w:pPr>
      <w:r w:rsidRPr="00F17E9D">
        <w:t>IMS</w:t>
      </w:r>
      <w:r w:rsidRPr="00F17E9D">
        <w:tab/>
        <w:t>IP Multimedia Subsystem</w:t>
      </w:r>
    </w:p>
    <w:p w14:paraId="1EE344B7" w14:textId="77777777" w:rsidR="002B2619" w:rsidRPr="00F17E9D" w:rsidRDefault="002B2619">
      <w:pPr>
        <w:pStyle w:val="EW"/>
      </w:pPr>
      <w:r w:rsidRPr="00F17E9D">
        <w:t>IMSI</w:t>
      </w:r>
      <w:r w:rsidRPr="00F17E9D">
        <w:tab/>
        <w:t>International Mobile Subscriber Identity</w:t>
      </w:r>
    </w:p>
    <w:p w14:paraId="0FCFE531" w14:textId="77777777" w:rsidR="002B2619" w:rsidRPr="00F17E9D" w:rsidRDefault="002B2619">
      <w:pPr>
        <w:pStyle w:val="EW"/>
      </w:pPr>
      <w:r w:rsidRPr="00F17E9D">
        <w:t>IP</w:t>
      </w:r>
      <w:r w:rsidRPr="00F17E9D">
        <w:tab/>
        <w:t>Internet Protocol</w:t>
      </w:r>
    </w:p>
    <w:p w14:paraId="359851EF" w14:textId="77777777" w:rsidR="002B2619" w:rsidRPr="00F17E9D" w:rsidRDefault="002B2619">
      <w:pPr>
        <w:pStyle w:val="EW"/>
      </w:pPr>
      <w:r w:rsidRPr="00F17E9D">
        <w:t>ITU-T</w:t>
      </w:r>
      <w:r w:rsidRPr="00F17E9D">
        <w:tab/>
        <w:t>International Telecommunication Union - Telecommunications standardization sector</w:t>
      </w:r>
    </w:p>
    <w:p w14:paraId="2F8BFC17" w14:textId="77777777" w:rsidR="002B2619" w:rsidRPr="00F17E9D" w:rsidRDefault="002B2619">
      <w:pPr>
        <w:pStyle w:val="EW"/>
      </w:pPr>
      <w:r w:rsidRPr="00F17E9D">
        <w:t>LCS</w:t>
      </w:r>
      <w:r w:rsidRPr="00F17E9D">
        <w:tab/>
      </w:r>
      <w:proofErr w:type="spellStart"/>
      <w:r w:rsidRPr="00F17E9D">
        <w:t>LoCation</w:t>
      </w:r>
      <w:proofErr w:type="spellEnd"/>
      <w:r w:rsidRPr="00F17E9D">
        <w:t xml:space="preserve"> Service</w:t>
      </w:r>
    </w:p>
    <w:p w14:paraId="2852D606" w14:textId="77777777" w:rsidR="002B2619" w:rsidRPr="00F17E9D" w:rsidRDefault="002B2619">
      <w:pPr>
        <w:pStyle w:val="EW"/>
      </w:pPr>
      <w:r w:rsidRPr="00F17E9D">
        <w:t>MAP</w:t>
      </w:r>
      <w:r w:rsidRPr="00F17E9D">
        <w:tab/>
        <w:t>Mobile Application Part</w:t>
      </w:r>
    </w:p>
    <w:p w14:paraId="0CE96B97" w14:textId="77777777" w:rsidR="002B2619" w:rsidRPr="00F17E9D" w:rsidRDefault="002B2619">
      <w:pPr>
        <w:pStyle w:val="EW"/>
      </w:pPr>
      <w:r w:rsidRPr="00F17E9D">
        <w:t>ME</w:t>
      </w:r>
      <w:r w:rsidRPr="00F17E9D">
        <w:tab/>
        <w:t>Mobile Equipment</w:t>
      </w:r>
    </w:p>
    <w:p w14:paraId="71D1374D" w14:textId="77777777" w:rsidR="002B2619" w:rsidRPr="00F17E9D" w:rsidRDefault="002B2619">
      <w:pPr>
        <w:pStyle w:val="EW"/>
      </w:pPr>
      <w:r w:rsidRPr="00F17E9D">
        <w:t>MO</w:t>
      </w:r>
      <w:r w:rsidRPr="00F17E9D">
        <w:tab/>
        <w:t>Mobile Originated</w:t>
      </w:r>
    </w:p>
    <w:p w14:paraId="02436EB3" w14:textId="77777777" w:rsidR="002B2619" w:rsidRPr="00F17E9D" w:rsidRDefault="002B2619" w:rsidP="00A94905">
      <w:pPr>
        <w:pStyle w:val="EW"/>
      </w:pPr>
      <w:r w:rsidRPr="00F17E9D">
        <w:t>MO-LR</w:t>
      </w:r>
      <w:r w:rsidRPr="00F17E9D">
        <w:tab/>
        <w:t>Mobile Originated Location Request</w:t>
      </w:r>
    </w:p>
    <w:p w14:paraId="6FFA87E4" w14:textId="77777777" w:rsidR="002B2619" w:rsidRPr="00F17E9D" w:rsidRDefault="002B2619">
      <w:pPr>
        <w:pStyle w:val="EW"/>
      </w:pPr>
      <w:r w:rsidRPr="00F17E9D">
        <w:t>MS</w:t>
      </w:r>
      <w:r w:rsidRPr="00F17E9D">
        <w:tab/>
        <w:t>Mobile Station</w:t>
      </w:r>
    </w:p>
    <w:p w14:paraId="793C1EE0" w14:textId="77777777" w:rsidR="002B2619" w:rsidRPr="00F17E9D" w:rsidRDefault="002B2619">
      <w:pPr>
        <w:pStyle w:val="EW"/>
      </w:pPr>
      <w:r w:rsidRPr="00F17E9D">
        <w:t>MSISDN</w:t>
      </w:r>
      <w:r w:rsidRPr="00F17E9D">
        <w:tab/>
        <w:t>Mobile Station Integrated Services Data Network</w:t>
      </w:r>
    </w:p>
    <w:p w14:paraId="1279819F" w14:textId="77777777" w:rsidR="002B2619" w:rsidRPr="00F17E9D" w:rsidRDefault="002B2619">
      <w:pPr>
        <w:pStyle w:val="EW"/>
      </w:pPr>
      <w:r w:rsidRPr="00F17E9D">
        <w:t>MT</w:t>
      </w:r>
      <w:r w:rsidRPr="00F17E9D">
        <w:tab/>
        <w:t>Mobile Terminated</w:t>
      </w:r>
    </w:p>
    <w:p w14:paraId="5A6E692E" w14:textId="77777777" w:rsidR="002B2619" w:rsidRPr="00F17E9D" w:rsidRDefault="002B2619" w:rsidP="00A94905">
      <w:pPr>
        <w:pStyle w:val="EW"/>
      </w:pPr>
      <w:r w:rsidRPr="00F17E9D">
        <w:t>MT-LR</w:t>
      </w:r>
      <w:r w:rsidRPr="00F17E9D">
        <w:tab/>
        <w:t>Mobile Terminated Location Request</w:t>
      </w:r>
    </w:p>
    <w:p w14:paraId="58C6014C" w14:textId="77777777" w:rsidR="002B2619" w:rsidRPr="00F17E9D" w:rsidRDefault="002B2619" w:rsidP="00A94905">
      <w:pPr>
        <w:pStyle w:val="EW"/>
      </w:pPr>
      <w:r w:rsidRPr="00F17E9D">
        <w:t>NI-LR</w:t>
      </w:r>
      <w:r w:rsidRPr="00F17E9D">
        <w:tab/>
        <w:t>Network Induced Location Request</w:t>
      </w:r>
    </w:p>
    <w:p w14:paraId="3F2C968D" w14:textId="77777777" w:rsidR="002B2619" w:rsidRPr="00F17E9D" w:rsidRDefault="002B2619">
      <w:pPr>
        <w:pStyle w:val="EW"/>
      </w:pPr>
      <w:r w:rsidRPr="00F17E9D">
        <w:t>OCS</w:t>
      </w:r>
      <w:r w:rsidRPr="00F17E9D">
        <w:tab/>
        <w:t>Online Charging System</w:t>
      </w:r>
    </w:p>
    <w:p w14:paraId="2C98862D" w14:textId="77777777" w:rsidR="002B2619" w:rsidRPr="00F17E9D" w:rsidRDefault="002B2619">
      <w:pPr>
        <w:pStyle w:val="EW"/>
      </w:pPr>
      <w:r w:rsidRPr="00F17E9D">
        <w:t>PLMN</w:t>
      </w:r>
      <w:r w:rsidRPr="00F17E9D">
        <w:tab/>
        <w:t>Public Land Mobile Network</w:t>
      </w:r>
    </w:p>
    <w:p w14:paraId="726035D9" w14:textId="77777777" w:rsidR="002B2619" w:rsidRPr="00F17E9D" w:rsidRDefault="002B2619">
      <w:pPr>
        <w:pStyle w:val="EW"/>
      </w:pPr>
      <w:r w:rsidRPr="00F17E9D">
        <w:t>PMD</w:t>
      </w:r>
      <w:r w:rsidRPr="00F17E9D">
        <w:tab/>
        <w:t>Pseudonym Mediation Device functionality</w:t>
      </w:r>
    </w:p>
    <w:p w14:paraId="6FFECD4D" w14:textId="77777777" w:rsidR="002B2619" w:rsidRPr="00F17E9D" w:rsidRDefault="002B2619">
      <w:pPr>
        <w:pStyle w:val="EW"/>
      </w:pPr>
      <w:r w:rsidRPr="00F17E9D">
        <w:t>PPR</w:t>
      </w:r>
      <w:r w:rsidRPr="00F17E9D">
        <w:tab/>
        <w:t>Privacy Profile Register</w:t>
      </w:r>
    </w:p>
    <w:p w14:paraId="1D16EC66" w14:textId="77777777" w:rsidR="002B2619" w:rsidRPr="00F17E9D" w:rsidRDefault="002B2619">
      <w:pPr>
        <w:pStyle w:val="EW"/>
      </w:pPr>
      <w:r w:rsidRPr="00F17E9D">
        <w:t>PS</w:t>
      </w:r>
      <w:r w:rsidRPr="00F17E9D">
        <w:tab/>
        <w:t>Packet Switched</w:t>
      </w:r>
    </w:p>
    <w:p w14:paraId="1377CE6A" w14:textId="77777777" w:rsidR="002B2619" w:rsidRPr="00F17E9D" w:rsidRDefault="002B2619">
      <w:pPr>
        <w:pStyle w:val="EW"/>
      </w:pPr>
      <w:r w:rsidRPr="00F17E9D">
        <w:t>RAN</w:t>
      </w:r>
      <w:r w:rsidRPr="00F17E9D">
        <w:tab/>
        <w:t>Radio Access Network</w:t>
      </w:r>
    </w:p>
    <w:p w14:paraId="76366550" w14:textId="77777777" w:rsidR="002B2619" w:rsidRPr="00F17E9D" w:rsidRDefault="002B2619" w:rsidP="00A94905">
      <w:pPr>
        <w:pStyle w:val="EW"/>
      </w:pPr>
      <w:r w:rsidRPr="00F17E9D">
        <w:t>R-GMLC</w:t>
      </w:r>
      <w:r w:rsidRPr="00F17E9D">
        <w:tab/>
        <w:t>Requesting GMLC</w:t>
      </w:r>
    </w:p>
    <w:p w14:paraId="1FD99FBB" w14:textId="77777777" w:rsidR="002B2619" w:rsidRPr="00F17E9D" w:rsidRDefault="002B2619">
      <w:pPr>
        <w:pStyle w:val="EW"/>
      </w:pPr>
      <w:r w:rsidRPr="00F17E9D">
        <w:t>RPC</w:t>
      </w:r>
      <w:r w:rsidRPr="00F17E9D">
        <w:tab/>
        <w:t>Reduced Partial CDR</w:t>
      </w:r>
    </w:p>
    <w:p w14:paraId="7AD19189" w14:textId="77777777" w:rsidR="002B2619" w:rsidRPr="00F17E9D" w:rsidRDefault="002B2619">
      <w:pPr>
        <w:pStyle w:val="EW"/>
      </w:pPr>
      <w:r w:rsidRPr="00F17E9D">
        <w:t>SGSN</w:t>
      </w:r>
      <w:r w:rsidRPr="00F17E9D">
        <w:tab/>
        <w:t>Serving GPRS Support Node</w:t>
      </w:r>
    </w:p>
    <w:p w14:paraId="54C93558" w14:textId="77777777" w:rsidR="002B2619" w:rsidRPr="00F17E9D" w:rsidRDefault="002B2619">
      <w:pPr>
        <w:pStyle w:val="EW"/>
      </w:pPr>
      <w:r w:rsidRPr="00F17E9D">
        <w:t>TR</w:t>
      </w:r>
      <w:r w:rsidRPr="00F17E9D">
        <w:tab/>
        <w:t>Technical Report</w:t>
      </w:r>
    </w:p>
    <w:p w14:paraId="4610657B" w14:textId="77777777" w:rsidR="002B2619" w:rsidRPr="00F17E9D" w:rsidRDefault="002B2619">
      <w:pPr>
        <w:pStyle w:val="EW"/>
      </w:pPr>
      <w:r w:rsidRPr="00F17E9D">
        <w:t>TS</w:t>
      </w:r>
      <w:r w:rsidRPr="00F17E9D">
        <w:tab/>
        <w:t>Technical Specification</w:t>
      </w:r>
    </w:p>
    <w:p w14:paraId="7E120AD4" w14:textId="77777777" w:rsidR="002B2619" w:rsidRPr="00F17E9D" w:rsidRDefault="002B2619">
      <w:pPr>
        <w:pStyle w:val="EW"/>
      </w:pPr>
      <w:r w:rsidRPr="00F17E9D">
        <w:t>UE</w:t>
      </w:r>
      <w:r w:rsidRPr="00F17E9D">
        <w:tab/>
        <w:t>User Equipment</w:t>
      </w:r>
    </w:p>
    <w:p w14:paraId="15365D7B" w14:textId="77777777" w:rsidR="002B2619" w:rsidRPr="00F17E9D" w:rsidRDefault="002B2619">
      <w:pPr>
        <w:pStyle w:val="EW"/>
      </w:pPr>
      <w:r w:rsidRPr="00F17E9D">
        <w:t>UMTS</w:t>
      </w:r>
      <w:r w:rsidRPr="00F17E9D">
        <w:tab/>
        <w:t xml:space="preserve">Universal Mobile Telecommunications System </w:t>
      </w:r>
    </w:p>
    <w:p w14:paraId="61ACF1E7" w14:textId="77777777" w:rsidR="002B2619" w:rsidRPr="00F17E9D" w:rsidRDefault="002B2619">
      <w:pPr>
        <w:pStyle w:val="EW"/>
      </w:pPr>
      <w:r w:rsidRPr="00F17E9D">
        <w:t>USIM</w:t>
      </w:r>
      <w:r w:rsidRPr="00F17E9D">
        <w:tab/>
        <w:t>User Service Identity Module</w:t>
      </w:r>
    </w:p>
    <w:p w14:paraId="42C909ED" w14:textId="77777777" w:rsidR="002B2619" w:rsidRPr="00F17E9D" w:rsidRDefault="002B2619">
      <w:pPr>
        <w:pStyle w:val="EW"/>
      </w:pPr>
      <w:r w:rsidRPr="00F17E9D">
        <w:t>UTRAN</w:t>
      </w:r>
      <w:r w:rsidRPr="00F17E9D">
        <w:tab/>
        <w:t>Universal Terrestrial Radio Access Network</w:t>
      </w:r>
    </w:p>
    <w:p w14:paraId="358EAF3A" w14:textId="77777777" w:rsidR="002B2619" w:rsidRPr="00F17E9D" w:rsidRDefault="002B2619">
      <w:pPr>
        <w:pStyle w:val="EW"/>
      </w:pPr>
      <w:r w:rsidRPr="00F17E9D">
        <w:t>V-GMLC</w:t>
      </w:r>
      <w:r w:rsidRPr="00F17E9D">
        <w:tab/>
        <w:t>Visited GMLC</w:t>
      </w:r>
    </w:p>
    <w:p w14:paraId="3DE50DA6" w14:textId="77777777" w:rsidR="002B2619" w:rsidRPr="00F17E9D" w:rsidRDefault="002B2619">
      <w:pPr>
        <w:pStyle w:val="EX"/>
      </w:pPr>
      <w:r w:rsidRPr="00F17E9D">
        <w:t>VPLMN</w:t>
      </w:r>
      <w:r w:rsidRPr="00F17E9D">
        <w:tab/>
        <w:t>Visited PLMN</w:t>
      </w:r>
    </w:p>
    <w:p w14:paraId="17498162" w14:textId="77777777" w:rsidR="002B2619" w:rsidRPr="00F17E9D" w:rsidRDefault="00671F1F">
      <w:pPr>
        <w:pStyle w:val="Heading1"/>
      </w:pPr>
      <w:r>
        <w:br w:type="page"/>
      </w:r>
      <w:bookmarkStart w:id="26" w:name="_Toc178156997"/>
      <w:r w:rsidR="002B2619" w:rsidRPr="00F17E9D">
        <w:lastRenderedPageBreak/>
        <w:t>4</w:t>
      </w:r>
      <w:r w:rsidR="002B2619" w:rsidRPr="00F17E9D">
        <w:tab/>
        <w:t>Architecture considerations</w:t>
      </w:r>
      <w:bookmarkEnd w:id="26"/>
    </w:p>
    <w:p w14:paraId="79F54B8A" w14:textId="77777777" w:rsidR="002B2619" w:rsidRDefault="002B2619">
      <w:pPr>
        <w:pStyle w:val="Heading2"/>
      </w:pPr>
      <w:bookmarkStart w:id="27" w:name="_Toc178156998"/>
      <w:r w:rsidRPr="00F17E9D">
        <w:t>4.1</w:t>
      </w:r>
      <w:r w:rsidRPr="00F17E9D">
        <w:tab/>
        <w:t>High level LCS architecture</w:t>
      </w:r>
      <w:bookmarkEnd w:id="27"/>
    </w:p>
    <w:p w14:paraId="6FFCB2E2" w14:textId="72BF1BEB" w:rsidR="00665B91" w:rsidRPr="00665B91" w:rsidRDefault="00665B91" w:rsidP="00665B91">
      <w:pPr>
        <w:pStyle w:val="Heading3"/>
      </w:pPr>
      <w:bookmarkStart w:id="28" w:name="_Toc178156999"/>
      <w:r>
        <w:rPr>
          <w:rFonts w:hint="eastAsia"/>
          <w:lang w:eastAsia="zh-CN"/>
        </w:rPr>
        <w:t>4</w:t>
      </w:r>
      <w:r>
        <w:t>.</w:t>
      </w:r>
      <w:r>
        <w:rPr>
          <w:rFonts w:hint="eastAsia"/>
          <w:lang w:eastAsia="zh-CN"/>
        </w:rPr>
        <w:t>1</w:t>
      </w:r>
      <w:r>
        <w:t>.1</w:t>
      </w:r>
      <w:r>
        <w:tab/>
      </w:r>
      <w:r>
        <w:rPr>
          <w:rFonts w:hint="eastAsia"/>
          <w:lang w:eastAsia="zh-CN"/>
        </w:rPr>
        <w:t xml:space="preserve">LCS </w:t>
      </w:r>
      <w:r>
        <w:t>architecture</w:t>
      </w:r>
      <w:r>
        <w:rPr>
          <w:rFonts w:hint="eastAsia"/>
          <w:lang w:eastAsia="zh-CN"/>
        </w:rPr>
        <w:t xml:space="preserve"> in </w:t>
      </w:r>
      <w:r>
        <w:t>GSM/UMTS networks</w:t>
      </w:r>
      <w:bookmarkEnd w:id="28"/>
    </w:p>
    <w:p w14:paraId="525FDD26" w14:textId="3131DBD3" w:rsidR="002B2619" w:rsidRPr="00F17E9D" w:rsidRDefault="002B2619">
      <w:r w:rsidRPr="00F17E9D">
        <w:t>Figure 4.1</w:t>
      </w:r>
      <w:r w:rsidR="009045EB">
        <w:t>.1</w:t>
      </w:r>
      <w:r w:rsidRPr="00F17E9D">
        <w:t xml:space="preserve"> depicts the logical LCS architecture, as described in</w:t>
      </w:r>
      <w:r w:rsidR="00665B91">
        <w:t xml:space="preserve"> </w:t>
      </w:r>
      <w:r w:rsidRPr="00F17E9D">
        <w:t>TS 23.271 [201].</w:t>
      </w:r>
    </w:p>
    <w:bookmarkStart w:id="29" w:name="_MON_1135078073"/>
    <w:bookmarkStart w:id="30" w:name="_MON_1131452974"/>
    <w:bookmarkStart w:id="31" w:name="_MON_1131950642"/>
    <w:bookmarkEnd w:id="29"/>
    <w:bookmarkEnd w:id="30"/>
    <w:bookmarkEnd w:id="31"/>
    <w:bookmarkStart w:id="32" w:name="_MON_1133269262"/>
    <w:bookmarkEnd w:id="32"/>
    <w:p w14:paraId="42B3E9EC" w14:textId="77777777" w:rsidR="002B2619" w:rsidRPr="00F17E9D" w:rsidRDefault="002B2619">
      <w:pPr>
        <w:pStyle w:val="TH"/>
      </w:pPr>
      <w:r w:rsidRPr="00F17E9D">
        <w:object w:dxaOrig="8281" w:dyaOrig="4696" w14:anchorId="29A49BD7">
          <v:shape id="_x0000_i1026" type="#_x0000_t75" style="width:413.8pt;height:235.1pt" o:ole="" fillcolor="window">
            <v:imagedata r:id="rId11" o:title=""/>
          </v:shape>
          <o:OLEObject Type="Embed" ProgID="Word.Picture.8" ShapeID="_x0000_i1026" DrawAspect="Content" ObjectID="_1812187816" r:id="rId12"/>
        </w:object>
      </w:r>
    </w:p>
    <w:p w14:paraId="0B21EAE3" w14:textId="77777777" w:rsidR="002B2619" w:rsidRPr="00F17E9D" w:rsidRDefault="002B2619">
      <w:pPr>
        <w:pStyle w:val="TF"/>
      </w:pPr>
      <w:r w:rsidRPr="00F17E9D">
        <w:t>Figure 4.1</w:t>
      </w:r>
      <w:r w:rsidR="009045EB">
        <w:t>.1</w:t>
      </w:r>
      <w:r w:rsidRPr="00F17E9D">
        <w:t>: LCS logical architecture with inter-GMLC [Lr] interface</w:t>
      </w:r>
    </w:p>
    <w:p w14:paraId="2F3CCC60" w14:textId="77777777" w:rsidR="002B2619" w:rsidRPr="00F17E9D" w:rsidRDefault="002B2619">
      <w:pPr>
        <w:pStyle w:val="B1"/>
        <w:ind w:left="0" w:firstLine="0"/>
      </w:pPr>
      <w:r w:rsidRPr="00F17E9D">
        <w:t>As can be seen in figure 4.1</w:t>
      </w:r>
      <w:r w:rsidR="009045EB">
        <w:t>.1</w:t>
      </w:r>
      <w:r w:rsidRPr="00F17E9D">
        <w:t>, the following LCS elements are relevant for charging:</w:t>
      </w:r>
    </w:p>
    <w:p w14:paraId="4A794468" w14:textId="77777777" w:rsidR="002B2619" w:rsidRPr="00F17E9D" w:rsidRDefault="002B2619">
      <w:pPr>
        <w:pStyle w:val="B1"/>
      </w:pPr>
      <w:r w:rsidRPr="00F17E9D">
        <w:t>- V</w:t>
      </w:r>
      <w:r w:rsidR="00A94905">
        <w:t>-</w:t>
      </w:r>
      <w:r w:rsidRPr="00F17E9D">
        <w:t>GMLC,</w:t>
      </w:r>
    </w:p>
    <w:p w14:paraId="29423934" w14:textId="77777777" w:rsidR="002B2619" w:rsidRPr="00F17E9D" w:rsidRDefault="002B2619">
      <w:pPr>
        <w:pStyle w:val="B1"/>
      </w:pPr>
      <w:r w:rsidRPr="00F17E9D">
        <w:t>- H</w:t>
      </w:r>
      <w:r w:rsidR="00A94905">
        <w:t>-</w:t>
      </w:r>
      <w:r w:rsidRPr="00F17E9D">
        <w:t>GMLC</w:t>
      </w:r>
      <w:r w:rsidR="00BF3C28">
        <w:t>,</w:t>
      </w:r>
    </w:p>
    <w:p w14:paraId="6C99372F" w14:textId="77777777" w:rsidR="002B2619" w:rsidRPr="00F17E9D" w:rsidRDefault="002B2619">
      <w:pPr>
        <w:pStyle w:val="B1"/>
      </w:pPr>
      <w:r w:rsidRPr="00F17E9D">
        <w:t>- R</w:t>
      </w:r>
      <w:r w:rsidR="00A94905">
        <w:t>-</w:t>
      </w:r>
      <w:r w:rsidRPr="00F17E9D">
        <w:t>GMLC.</w:t>
      </w:r>
    </w:p>
    <w:p w14:paraId="4CE70839" w14:textId="77777777" w:rsidR="002B2619" w:rsidRDefault="002B2619">
      <w:pPr>
        <w:pStyle w:val="EditorsNote"/>
      </w:pPr>
      <w:r w:rsidRPr="00F17E9D">
        <w:t>Editor's note: Add a statement stating that the SGSN and the MSC have also a role in the LCS Charging and that the associated LCS Charging functionality is described in TS 32.250 and TS 32.251</w:t>
      </w:r>
    </w:p>
    <w:p w14:paraId="69392620" w14:textId="62C087CC" w:rsidR="00665B91" w:rsidRDefault="00665B91" w:rsidP="00665B91">
      <w:pPr>
        <w:pStyle w:val="Heading3"/>
        <w:rPr>
          <w:lang w:eastAsia="zh-CN"/>
        </w:rPr>
      </w:pPr>
      <w:bookmarkStart w:id="33" w:name="_Toc178157000"/>
      <w:r>
        <w:rPr>
          <w:rFonts w:hint="eastAsia"/>
          <w:lang w:eastAsia="zh-CN"/>
        </w:rPr>
        <w:t>4</w:t>
      </w:r>
      <w:r w:rsidRPr="00C31421">
        <w:t>.</w:t>
      </w:r>
      <w:r>
        <w:rPr>
          <w:rFonts w:hint="eastAsia"/>
          <w:lang w:eastAsia="zh-CN"/>
        </w:rPr>
        <w:t>1</w:t>
      </w:r>
      <w:r w:rsidRPr="00C31421">
        <w:t>.</w:t>
      </w:r>
      <w:r>
        <w:rPr>
          <w:lang w:eastAsia="zh-CN"/>
        </w:rPr>
        <w:t>2</w:t>
      </w:r>
      <w:r w:rsidRPr="00C31421">
        <w:tab/>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 </w:t>
      </w:r>
      <w:r>
        <w:t>architecture</w:t>
      </w:r>
      <w:r>
        <w:rPr>
          <w:rFonts w:hint="eastAsia"/>
          <w:lang w:eastAsia="zh-CN"/>
        </w:rPr>
        <w:t xml:space="preserve"> in 5G network</w:t>
      </w:r>
      <w:bookmarkEnd w:id="33"/>
    </w:p>
    <w:p w14:paraId="50787CD4" w14:textId="7D0A7399" w:rsidR="00665B91" w:rsidRPr="008744E7" w:rsidRDefault="00665B91" w:rsidP="00665B91">
      <w:pPr>
        <w:rPr>
          <w:lang w:eastAsia="zh-CN"/>
        </w:rPr>
      </w:pPr>
      <w:r>
        <w:t>Figure 4</w:t>
      </w:r>
      <w:r>
        <w:rPr>
          <w:rFonts w:hint="eastAsia"/>
          <w:lang w:eastAsia="zh-CN"/>
        </w:rPr>
        <w:t>.1</w:t>
      </w:r>
      <w:r>
        <w:t>.</w:t>
      </w:r>
      <w:r>
        <w:rPr>
          <w:lang w:eastAsia="zh-CN"/>
        </w:rPr>
        <w:t>2</w:t>
      </w:r>
      <w:r>
        <w:t>.1 depicts the</w:t>
      </w:r>
      <w:r w:rsidRPr="007D4BCE">
        <w:t xml:space="preserve"> </w:t>
      </w:r>
      <w:r w:rsidRPr="002451C1">
        <w:t xml:space="preserve">Ranging based services and </w:t>
      </w:r>
      <w:proofErr w:type="spellStart"/>
      <w:r w:rsidRPr="002451C1">
        <w:t>Sidelink</w:t>
      </w:r>
      <w:proofErr w:type="spellEnd"/>
      <w:r w:rsidRPr="002451C1">
        <w:t xml:space="preserve"> positioning</w:t>
      </w:r>
      <w:r>
        <w:t xml:space="preserve"> architecture, as described in</w:t>
      </w:r>
      <w:r>
        <w:rPr>
          <w:rFonts w:hint="eastAsia"/>
          <w:lang w:eastAsia="zh-CN"/>
        </w:rPr>
        <w:t xml:space="preserve"> </w:t>
      </w:r>
      <w:r>
        <w:t>TS 23.</w:t>
      </w:r>
      <w:r>
        <w:rPr>
          <w:rFonts w:hint="eastAsia"/>
          <w:lang w:eastAsia="zh-CN"/>
        </w:rPr>
        <w:t>586</w:t>
      </w:r>
      <w:r>
        <w:t xml:space="preserve"> [</w:t>
      </w:r>
      <w:r>
        <w:rPr>
          <w:lang w:eastAsia="zh-CN"/>
        </w:rPr>
        <w:t>206</w:t>
      </w:r>
      <w:r>
        <w:t>].</w:t>
      </w:r>
    </w:p>
    <w:p w14:paraId="3959BDBD" w14:textId="77777777" w:rsidR="00665B91" w:rsidRDefault="00665B91" w:rsidP="00665B91">
      <w:pPr>
        <w:pStyle w:val="TF"/>
      </w:pPr>
      <w:r w:rsidRPr="00E77E85">
        <w:object w:dxaOrig="11963" w:dyaOrig="7800" w14:anchorId="69BF414D">
          <v:shape id="_x0000_i1027" type="#_x0000_t75" style="width:482.3pt;height:314pt" o:ole="">
            <v:imagedata r:id="rId13" o:title=""/>
          </v:shape>
          <o:OLEObject Type="Embed" ProgID="Visio.Drawing.15" ShapeID="_x0000_i1027" DrawAspect="Content" ObjectID="_1812187817" r:id="rId14"/>
        </w:object>
      </w:r>
    </w:p>
    <w:p w14:paraId="0DEDDBAB" w14:textId="27D12402" w:rsidR="00665B91" w:rsidRDefault="00665B91" w:rsidP="00665B91">
      <w:pPr>
        <w:pStyle w:val="TF"/>
      </w:pPr>
      <w:bookmarkStart w:id="34" w:name="_CRFigure4_2_11"/>
      <w:r w:rsidRPr="00092FB4">
        <w:t xml:space="preserve">Figure </w:t>
      </w:r>
      <w:bookmarkEnd w:id="34"/>
      <w:r w:rsidRPr="00092FB4">
        <w:t>4.</w:t>
      </w:r>
      <w:r>
        <w:rPr>
          <w:rFonts w:hint="eastAsia"/>
          <w:lang w:val="en-US" w:eastAsia="zh-CN"/>
        </w:rPr>
        <w:t>1</w:t>
      </w:r>
      <w:r w:rsidRPr="00092FB4">
        <w:t>.</w:t>
      </w:r>
      <w:r>
        <w:rPr>
          <w:lang w:eastAsia="zh-CN"/>
        </w:rPr>
        <w:t>2</w:t>
      </w:r>
      <w:r>
        <w:rPr>
          <w:rFonts w:hint="eastAsia"/>
          <w:lang w:eastAsia="zh-CN"/>
        </w:rPr>
        <w:t>.</w:t>
      </w:r>
      <w:r w:rsidRPr="00092FB4">
        <w:t>1</w:t>
      </w:r>
      <w:r>
        <w:t>:</w:t>
      </w:r>
      <w:r w:rsidRPr="00092FB4">
        <w:t xml:space="preserve"> Reference architecture for </w:t>
      </w:r>
      <w:r w:rsidRPr="002451C1">
        <w:t xml:space="preserve">Ranging based services and </w:t>
      </w:r>
      <w:proofErr w:type="spellStart"/>
      <w:r w:rsidRPr="002451C1">
        <w:t>Sidelink</w:t>
      </w:r>
      <w:proofErr w:type="spellEnd"/>
      <w:r w:rsidRPr="002451C1">
        <w:t xml:space="preserve"> positioning </w:t>
      </w:r>
      <w:r w:rsidRPr="00092FB4">
        <w:t>for non-</w:t>
      </w:r>
      <w:r>
        <w:t>r</w:t>
      </w:r>
      <w:r w:rsidRPr="00092FB4">
        <w:t>oaming and same PLMN operation</w:t>
      </w:r>
      <w:r>
        <w:t xml:space="preserve"> in SBI representation</w:t>
      </w:r>
    </w:p>
    <w:p w14:paraId="53D1E498" w14:textId="77777777" w:rsidR="00D16FE9" w:rsidRPr="00897A0A" w:rsidRDefault="00D16FE9" w:rsidP="00D16FE9">
      <w:pPr>
        <w:rPr>
          <w:ins w:id="35" w:author="CR0035" w:date="2025-06-05T10:41:00Z"/>
        </w:rPr>
      </w:pPr>
      <w:ins w:id="36" w:author="CR0035" w:date="2025-06-05T10:41:00Z">
        <w:r w:rsidRPr="00897A0A">
          <w:t>As can be seen in figure 4.1.</w:t>
        </w:r>
        <w:r>
          <w:t>2.</w:t>
        </w:r>
        <w:r w:rsidRPr="00897A0A">
          <w:t xml:space="preserve">1, the following LCS element </w:t>
        </w:r>
        <w:r>
          <w:t>is</w:t>
        </w:r>
        <w:r w:rsidRPr="00897A0A">
          <w:t xml:space="preserve"> relevant for charging:</w:t>
        </w:r>
      </w:ins>
    </w:p>
    <w:p w14:paraId="5252F6C6" w14:textId="7B06D2F4" w:rsidR="00D16FE9" w:rsidRDefault="00D16FE9" w:rsidP="00D16FE9">
      <w:pPr>
        <w:pStyle w:val="B1"/>
      </w:pPr>
      <w:ins w:id="37" w:author="CR0035" w:date="2025-06-05T10:41:00Z">
        <w:r>
          <w:t>-</w:t>
        </w:r>
        <w:r>
          <w:tab/>
        </w:r>
        <w:r w:rsidRPr="00897A0A">
          <w:t>GMLC</w:t>
        </w:r>
        <w:r>
          <w:t>.</w:t>
        </w:r>
      </w:ins>
    </w:p>
    <w:p w14:paraId="609352C1" w14:textId="77777777" w:rsidR="00D16FE9" w:rsidRPr="00D50196" w:rsidRDefault="00D16FE9" w:rsidP="00D16FE9">
      <w:pPr>
        <w:pStyle w:val="Heading3"/>
        <w:rPr>
          <w:ins w:id="38" w:author="CR0035" w:date="2025-06-05T10:41:00Z"/>
          <w:lang w:eastAsia="zh-CN"/>
        </w:rPr>
      </w:pPr>
      <w:ins w:id="39" w:author="CR0035" w:date="2025-06-05T10:41:00Z">
        <w:r w:rsidRPr="00D50196">
          <w:rPr>
            <w:rFonts w:hint="eastAsia"/>
            <w:lang w:eastAsia="zh-CN"/>
          </w:rPr>
          <w:t>4</w:t>
        </w:r>
        <w:r w:rsidRPr="00D50196">
          <w:t>.</w:t>
        </w:r>
        <w:r w:rsidRPr="00D50196">
          <w:rPr>
            <w:rFonts w:hint="eastAsia"/>
            <w:lang w:eastAsia="zh-CN"/>
          </w:rPr>
          <w:t>1</w:t>
        </w:r>
        <w:r w:rsidRPr="00D50196">
          <w:t>.</w:t>
        </w:r>
        <w:del w:id="40" w:author="MCC" w:date="2025-06-23T12:38:00Z" w16du:dateUtc="2025-06-23T10:38:00Z">
          <w:r w:rsidDel="00663A23">
            <w:rPr>
              <w:lang w:eastAsia="zh-CN"/>
            </w:rPr>
            <w:delText>x</w:delText>
          </w:r>
        </w:del>
      </w:ins>
      <w:ins w:id="41" w:author="MCC" w:date="2025-06-23T12:38:00Z" w16du:dateUtc="2025-06-23T10:38:00Z">
        <w:r>
          <w:rPr>
            <w:rFonts w:hint="eastAsia"/>
            <w:lang w:eastAsia="ko-KR"/>
          </w:rPr>
          <w:t>3</w:t>
        </w:r>
      </w:ins>
      <w:ins w:id="42" w:author="CR0035" w:date="2025-06-05T10:41:00Z">
        <w:r w:rsidRPr="00D50196">
          <w:tab/>
        </w:r>
        <w:r w:rsidRPr="00A46794">
          <w:rPr>
            <w:lang w:eastAsia="zh-CN"/>
          </w:rPr>
          <w:t xml:space="preserve">LCS architecture </w:t>
        </w:r>
        <w:r w:rsidRPr="00D50196">
          <w:rPr>
            <w:rFonts w:hint="eastAsia"/>
            <w:lang w:eastAsia="zh-CN"/>
          </w:rPr>
          <w:t>in 5G network</w:t>
        </w:r>
      </w:ins>
    </w:p>
    <w:p w14:paraId="0EDA92F4" w14:textId="4C428E95" w:rsidR="00D16FE9" w:rsidRPr="00723AC4" w:rsidRDefault="00D16FE9" w:rsidP="00D16FE9">
      <w:pPr>
        <w:rPr>
          <w:ins w:id="43" w:author="CR0035" w:date="2025-06-05T10:41:00Z"/>
          <w:lang w:eastAsia="zh-CN"/>
        </w:rPr>
      </w:pPr>
      <w:ins w:id="44" w:author="CR0035" w:date="2025-06-05T10:41:00Z">
        <w:r w:rsidRPr="00723AC4">
          <w:rPr>
            <w:lang w:eastAsia="zh-CN"/>
          </w:rPr>
          <w:t xml:space="preserve">Figure </w:t>
        </w:r>
        <w:r>
          <w:rPr>
            <w:lang w:eastAsia="zh-CN"/>
          </w:rPr>
          <w:t>4.1.</w:t>
        </w:r>
        <w:del w:id="45" w:author="MCC" w:date="2025-06-23T12:41:00Z" w16du:dateUtc="2025-06-23T10:41:00Z">
          <w:r w:rsidDel="00D16FE9">
            <w:rPr>
              <w:lang w:eastAsia="zh-CN"/>
            </w:rPr>
            <w:delText>x</w:delText>
          </w:r>
        </w:del>
      </w:ins>
      <w:ins w:id="46" w:author="MCC" w:date="2025-06-23T12:41:00Z" w16du:dateUtc="2025-06-23T10:41:00Z">
        <w:r>
          <w:rPr>
            <w:rFonts w:hint="eastAsia"/>
            <w:lang w:eastAsia="ko-KR"/>
          </w:rPr>
          <w:t>3</w:t>
        </w:r>
      </w:ins>
      <w:ins w:id="47" w:author="CR0035" w:date="2025-06-05T10:41:00Z">
        <w:r>
          <w:rPr>
            <w:lang w:eastAsia="zh-CN"/>
          </w:rPr>
          <w:t>.1</w:t>
        </w:r>
        <w:r w:rsidRPr="00723AC4">
          <w:rPr>
            <w:lang w:eastAsia="zh-CN"/>
          </w:rPr>
          <w:t xml:space="preserve"> shows an architectural reference model for 5GS LCS for a non-roaming UE and PRU in SBI representation</w:t>
        </w:r>
        <w:r w:rsidRPr="00D50196">
          <w:t>, as described in</w:t>
        </w:r>
        <w:r w:rsidRPr="00D50196">
          <w:rPr>
            <w:rFonts w:hint="eastAsia"/>
            <w:lang w:eastAsia="zh-CN"/>
          </w:rPr>
          <w:t xml:space="preserve"> </w:t>
        </w:r>
        <w:r w:rsidRPr="00D50196">
          <w:t>TS 23.</w:t>
        </w:r>
        <w:r>
          <w:rPr>
            <w:lang w:eastAsia="zh-CN"/>
          </w:rPr>
          <w:t>273</w:t>
        </w:r>
        <w:r>
          <w:t> </w:t>
        </w:r>
        <w:r w:rsidRPr="00D50196">
          <w:t>[</w:t>
        </w:r>
        <w:r w:rsidRPr="00D50196">
          <w:rPr>
            <w:lang w:eastAsia="zh-CN"/>
          </w:rPr>
          <w:t>20</w:t>
        </w:r>
        <w:r>
          <w:rPr>
            <w:lang w:eastAsia="zh-CN"/>
          </w:rPr>
          <w:t>2</w:t>
        </w:r>
        <w:r w:rsidRPr="00D50196">
          <w:t>]</w:t>
        </w:r>
        <w:r w:rsidRPr="00723AC4">
          <w:rPr>
            <w:lang w:eastAsia="zh-CN"/>
          </w:rPr>
          <w:t>.</w:t>
        </w:r>
      </w:ins>
    </w:p>
    <w:bookmarkStart w:id="48" w:name="_CRFigure4_2_12"/>
    <w:p w14:paraId="72445023" w14:textId="77777777" w:rsidR="00D16FE9" w:rsidRPr="00723AC4" w:rsidRDefault="00D16FE9" w:rsidP="00D16FE9">
      <w:pPr>
        <w:pStyle w:val="TH"/>
        <w:rPr>
          <w:ins w:id="49" w:author="CR0035" w:date="2025-06-05T10:41:00Z"/>
          <w:lang w:eastAsia="zh-CN"/>
        </w:rPr>
      </w:pPr>
      <w:ins w:id="50" w:author="CR0035" w:date="2025-06-05T10:41:00Z">
        <w:r w:rsidRPr="00723AC4">
          <w:rPr>
            <w:noProof/>
            <w:lang w:eastAsia="en-GB"/>
          </w:rPr>
          <w:object w:dxaOrig="8483" w:dyaOrig="4500" w14:anchorId="557E997C">
            <v:shape id="_x0000_i1072" type="#_x0000_t75" alt="" style="width:5in;height:190.85pt;mso-width-percent:0;mso-height-percent:0;mso-width-percent:0;mso-height-percent:0" o:ole="">
              <v:imagedata r:id="rId15" o:title=""/>
            </v:shape>
            <o:OLEObject Type="Embed" ProgID="Visio.Drawing.11" ShapeID="_x0000_i1072" DrawAspect="Content" ObjectID="_1812187818" r:id="rId16"/>
          </w:object>
        </w:r>
      </w:ins>
    </w:p>
    <w:p w14:paraId="41C34314" w14:textId="20FBAA19" w:rsidR="00D16FE9" w:rsidRPr="00723AC4" w:rsidRDefault="00D16FE9" w:rsidP="00D16FE9">
      <w:pPr>
        <w:pStyle w:val="TF"/>
        <w:rPr>
          <w:ins w:id="51" w:author="CR0035" w:date="2025-06-05T10:41:00Z"/>
          <w:lang w:eastAsia="en-GB"/>
        </w:rPr>
      </w:pPr>
      <w:ins w:id="52" w:author="CR0035" w:date="2025-06-05T10:41:00Z">
        <w:r w:rsidRPr="00723AC4">
          <w:rPr>
            <w:lang w:eastAsia="zh-CN"/>
          </w:rPr>
          <w:t xml:space="preserve">Figure </w:t>
        </w:r>
        <w:bookmarkEnd w:id="48"/>
        <w:r>
          <w:rPr>
            <w:lang w:eastAsia="zh-CN"/>
          </w:rPr>
          <w:t>4.1.</w:t>
        </w:r>
        <w:del w:id="53" w:author="MCC" w:date="2025-06-23T12:41:00Z" w16du:dateUtc="2025-06-23T10:41:00Z">
          <w:r w:rsidDel="00D16FE9">
            <w:rPr>
              <w:lang w:eastAsia="zh-CN"/>
            </w:rPr>
            <w:delText>x</w:delText>
          </w:r>
        </w:del>
      </w:ins>
      <w:ins w:id="54" w:author="MCC" w:date="2025-06-23T12:41:00Z" w16du:dateUtc="2025-06-23T10:41:00Z">
        <w:r>
          <w:rPr>
            <w:rFonts w:hint="eastAsia"/>
            <w:lang w:eastAsia="ko-KR"/>
          </w:rPr>
          <w:t>3</w:t>
        </w:r>
      </w:ins>
      <w:ins w:id="55" w:author="CR0035" w:date="2025-06-05T10:41:00Z">
        <w:r>
          <w:rPr>
            <w:lang w:eastAsia="zh-CN"/>
          </w:rPr>
          <w:t>.1</w:t>
        </w:r>
        <w:r w:rsidRPr="00723AC4">
          <w:rPr>
            <w:lang w:eastAsia="zh-CN"/>
          </w:rPr>
          <w:t>: Non-roaming reference architecture for Location Services</w:t>
        </w:r>
        <w:r w:rsidRPr="00723AC4">
          <w:rPr>
            <w:lang w:eastAsia="en-GB"/>
          </w:rPr>
          <w:t xml:space="preserve"> in SBI representation</w:t>
        </w:r>
      </w:ins>
    </w:p>
    <w:p w14:paraId="7AF1338C" w14:textId="784B891B" w:rsidR="00D16FE9" w:rsidRPr="00C47E96" w:rsidRDefault="00D16FE9" w:rsidP="00D16FE9">
      <w:pPr>
        <w:rPr>
          <w:ins w:id="56" w:author="CR0035" w:date="2025-06-05T10:41:00Z"/>
          <w:lang w:eastAsia="zh-CN"/>
        </w:rPr>
      </w:pPr>
      <w:ins w:id="57" w:author="CR0035" w:date="2025-06-05T10:41:00Z">
        <w:r w:rsidRPr="00C47E96">
          <w:rPr>
            <w:lang w:eastAsia="zh-CN"/>
          </w:rPr>
          <w:t xml:space="preserve">Figure </w:t>
        </w:r>
        <w:r>
          <w:rPr>
            <w:lang w:eastAsia="zh-CN"/>
          </w:rPr>
          <w:t>4.1.</w:t>
        </w:r>
        <w:del w:id="58" w:author="MCC" w:date="2025-06-23T12:42:00Z" w16du:dateUtc="2025-06-23T10:42:00Z">
          <w:r w:rsidDel="00D16FE9">
            <w:rPr>
              <w:lang w:eastAsia="zh-CN"/>
            </w:rPr>
            <w:delText>x</w:delText>
          </w:r>
        </w:del>
      </w:ins>
      <w:ins w:id="59" w:author="MCC" w:date="2025-06-23T12:42:00Z" w16du:dateUtc="2025-06-23T10:42:00Z">
        <w:r>
          <w:rPr>
            <w:rFonts w:hint="eastAsia"/>
            <w:lang w:eastAsia="ko-KR"/>
          </w:rPr>
          <w:t>3</w:t>
        </w:r>
      </w:ins>
      <w:ins w:id="60" w:author="CR0035" w:date="2025-06-05T10:41:00Z">
        <w:r>
          <w:rPr>
            <w:lang w:eastAsia="zh-CN"/>
          </w:rPr>
          <w:t>.2</w:t>
        </w:r>
        <w:r w:rsidRPr="00C47E96">
          <w:rPr>
            <w:lang w:eastAsia="zh-CN"/>
          </w:rPr>
          <w:t xml:space="preserve"> shows an architectural reference model for 5GS LCS for a roaming UE and PRU in SBI representation</w:t>
        </w:r>
        <w:r w:rsidRPr="00D50196">
          <w:t>, as described in</w:t>
        </w:r>
        <w:r w:rsidRPr="00D50196">
          <w:rPr>
            <w:rFonts w:hint="eastAsia"/>
            <w:lang w:eastAsia="zh-CN"/>
          </w:rPr>
          <w:t xml:space="preserve"> </w:t>
        </w:r>
        <w:r w:rsidRPr="00D50196">
          <w:t>TS 23.</w:t>
        </w:r>
        <w:r>
          <w:rPr>
            <w:lang w:eastAsia="zh-CN"/>
          </w:rPr>
          <w:t>273</w:t>
        </w:r>
        <w:r>
          <w:t> </w:t>
        </w:r>
        <w:r w:rsidRPr="00D50196">
          <w:t>[</w:t>
        </w:r>
        <w:r w:rsidRPr="00D50196">
          <w:rPr>
            <w:lang w:eastAsia="zh-CN"/>
          </w:rPr>
          <w:t>20</w:t>
        </w:r>
        <w:r>
          <w:rPr>
            <w:lang w:eastAsia="zh-CN"/>
          </w:rPr>
          <w:t>2</w:t>
        </w:r>
        <w:r w:rsidRPr="00D50196">
          <w:t>]</w:t>
        </w:r>
        <w:r w:rsidRPr="00C47E96">
          <w:rPr>
            <w:lang w:eastAsia="zh-CN"/>
          </w:rPr>
          <w:t>.</w:t>
        </w:r>
      </w:ins>
    </w:p>
    <w:bookmarkStart w:id="61" w:name="_CRFigure4_2_22"/>
    <w:bookmarkStart w:id="62" w:name="_MON_1785768872"/>
    <w:bookmarkEnd w:id="62"/>
    <w:p w14:paraId="12538789" w14:textId="77777777" w:rsidR="00D16FE9" w:rsidRPr="00C47E96" w:rsidRDefault="00D16FE9" w:rsidP="00D16FE9">
      <w:pPr>
        <w:pStyle w:val="TH"/>
        <w:rPr>
          <w:ins w:id="63" w:author="CR0035" w:date="2025-06-05T10:41:00Z"/>
          <w:lang w:eastAsia="en-GB"/>
        </w:rPr>
      </w:pPr>
      <w:ins w:id="64" w:author="CR0035" w:date="2025-06-05T10:41:00Z">
        <w:r w:rsidRPr="00C47E96">
          <w:rPr>
            <w:noProof/>
            <w:lang w:eastAsia="en-GB"/>
          </w:rPr>
          <w:object w:dxaOrig="12600" w:dyaOrig="5160" w14:anchorId="74D3132B">
            <v:shape id="_x0000_i1073" type="#_x0000_t75" alt="" style="width:478pt;height:195.2pt;mso-width-percent:0;mso-height-percent:0;mso-width-percent:0;mso-height-percent:0" o:ole="">
              <v:imagedata r:id="rId17" o:title=""/>
            </v:shape>
            <o:OLEObject Type="Embed" ProgID="Visio.Drawing.11" ShapeID="_x0000_i1073" DrawAspect="Content" ObjectID="_1812187819" r:id="rId18"/>
          </w:object>
        </w:r>
      </w:ins>
    </w:p>
    <w:p w14:paraId="2983480C" w14:textId="52807E9D" w:rsidR="00D16FE9" w:rsidRPr="00C47E96" w:rsidRDefault="00D16FE9" w:rsidP="00D16FE9">
      <w:pPr>
        <w:pStyle w:val="TF"/>
        <w:rPr>
          <w:ins w:id="65" w:author="CR0035" w:date="2025-06-05T10:41:00Z"/>
          <w:lang w:eastAsia="en-GB"/>
        </w:rPr>
      </w:pPr>
      <w:ins w:id="66" w:author="CR0035" w:date="2025-06-05T10:41:00Z">
        <w:r w:rsidRPr="00C47E96">
          <w:rPr>
            <w:lang w:eastAsia="en-GB"/>
          </w:rPr>
          <w:t xml:space="preserve">Figure </w:t>
        </w:r>
        <w:bookmarkEnd w:id="61"/>
        <w:r>
          <w:rPr>
            <w:lang w:eastAsia="en-GB"/>
          </w:rPr>
          <w:t>4.1.</w:t>
        </w:r>
        <w:del w:id="67" w:author="MCC" w:date="2025-06-23T12:41:00Z" w16du:dateUtc="2025-06-23T10:41:00Z">
          <w:r w:rsidDel="00D16FE9">
            <w:rPr>
              <w:lang w:eastAsia="en-GB"/>
            </w:rPr>
            <w:delText>x</w:delText>
          </w:r>
        </w:del>
      </w:ins>
      <w:ins w:id="68" w:author="MCC" w:date="2025-06-23T12:41:00Z" w16du:dateUtc="2025-06-23T10:41:00Z">
        <w:r>
          <w:rPr>
            <w:rFonts w:hint="eastAsia"/>
            <w:lang w:eastAsia="ko-KR"/>
          </w:rPr>
          <w:t>3</w:t>
        </w:r>
      </w:ins>
      <w:ins w:id="69" w:author="CR0035" w:date="2025-06-05T10:41:00Z">
        <w:r>
          <w:rPr>
            <w:lang w:eastAsia="en-GB"/>
          </w:rPr>
          <w:t>.2</w:t>
        </w:r>
        <w:r w:rsidRPr="00C47E96">
          <w:rPr>
            <w:lang w:eastAsia="en-GB"/>
          </w:rPr>
          <w:t>: Roaming reference architecture for Location Services in SBI representation</w:t>
        </w:r>
      </w:ins>
    </w:p>
    <w:p w14:paraId="2C6FAD75" w14:textId="470B3DA6" w:rsidR="00D16FE9" w:rsidRPr="0023490F" w:rsidRDefault="00D16FE9" w:rsidP="00D16FE9">
      <w:pPr>
        <w:rPr>
          <w:ins w:id="70" w:author="CR0035" w:date="2025-06-05T10:41:00Z"/>
          <w:rFonts w:eastAsia="SimSun"/>
          <w:lang w:eastAsia="zh-CN"/>
        </w:rPr>
      </w:pPr>
      <w:ins w:id="71" w:author="CR0035" w:date="2025-06-05T10:41:00Z">
        <w:r w:rsidRPr="0023490F">
          <w:rPr>
            <w:rFonts w:eastAsia="SimSun"/>
            <w:lang w:eastAsia="zh-CN"/>
          </w:rPr>
          <w:t xml:space="preserve">As can be seen in figure </w:t>
        </w:r>
        <w:r>
          <w:rPr>
            <w:rFonts w:eastAsia="SimSun"/>
            <w:lang w:eastAsia="zh-CN"/>
          </w:rPr>
          <w:t>4.1.</w:t>
        </w:r>
        <w:del w:id="72" w:author="MCC" w:date="2025-06-23T12:42:00Z" w16du:dateUtc="2025-06-23T10:42:00Z">
          <w:r w:rsidDel="00D16FE9">
            <w:rPr>
              <w:rFonts w:eastAsia="SimSun"/>
              <w:lang w:eastAsia="zh-CN"/>
            </w:rPr>
            <w:delText>x</w:delText>
          </w:r>
        </w:del>
      </w:ins>
      <w:ins w:id="73" w:author="MCC" w:date="2025-06-23T12:42:00Z" w16du:dateUtc="2025-06-23T10:42:00Z">
        <w:r>
          <w:rPr>
            <w:rFonts w:hint="eastAsia"/>
            <w:lang w:eastAsia="ko-KR"/>
          </w:rPr>
          <w:t>3</w:t>
        </w:r>
      </w:ins>
      <w:ins w:id="74" w:author="CR0035" w:date="2025-06-05T10:41:00Z">
        <w:r>
          <w:rPr>
            <w:rFonts w:eastAsia="SimSun"/>
            <w:lang w:eastAsia="zh-CN"/>
          </w:rPr>
          <w:t>.1 and 4.1.</w:t>
        </w:r>
        <w:del w:id="75" w:author="MCC" w:date="2025-06-23T12:42:00Z" w16du:dateUtc="2025-06-23T10:42:00Z">
          <w:r w:rsidDel="00D16FE9">
            <w:rPr>
              <w:rFonts w:eastAsia="SimSun"/>
              <w:lang w:eastAsia="zh-CN"/>
            </w:rPr>
            <w:delText>x</w:delText>
          </w:r>
        </w:del>
      </w:ins>
      <w:ins w:id="76" w:author="MCC" w:date="2025-06-23T12:42:00Z" w16du:dateUtc="2025-06-23T10:42:00Z">
        <w:r>
          <w:rPr>
            <w:rFonts w:hint="eastAsia"/>
            <w:lang w:eastAsia="ko-KR"/>
          </w:rPr>
          <w:t>3</w:t>
        </w:r>
      </w:ins>
      <w:ins w:id="77" w:author="CR0035" w:date="2025-06-05T10:41:00Z">
        <w:r>
          <w:rPr>
            <w:rFonts w:eastAsia="SimSun"/>
            <w:lang w:eastAsia="zh-CN"/>
          </w:rPr>
          <w:t>.2</w:t>
        </w:r>
        <w:r w:rsidRPr="0023490F">
          <w:rPr>
            <w:rFonts w:eastAsia="SimSun"/>
            <w:lang w:eastAsia="zh-CN"/>
          </w:rPr>
          <w:t>, the following LCS elements are relevant for charging:</w:t>
        </w:r>
      </w:ins>
    </w:p>
    <w:p w14:paraId="535E24B7" w14:textId="77777777" w:rsidR="00D16FE9" w:rsidRPr="00137A13" w:rsidRDefault="00D16FE9" w:rsidP="00D16FE9">
      <w:pPr>
        <w:pStyle w:val="B1"/>
        <w:rPr>
          <w:ins w:id="78" w:author="CR0035" w:date="2025-06-05T10:41:00Z"/>
        </w:rPr>
      </w:pPr>
      <w:ins w:id="79" w:author="CR0035" w:date="2025-06-05T10:41:00Z">
        <w:r w:rsidRPr="00137A13">
          <w:t>-</w:t>
        </w:r>
        <w:r>
          <w:tab/>
        </w:r>
        <w:r w:rsidRPr="00137A13">
          <w:t>GMLC,</w:t>
        </w:r>
      </w:ins>
    </w:p>
    <w:p w14:paraId="5DB357B2" w14:textId="77777777" w:rsidR="00D16FE9" w:rsidRPr="00137A13" w:rsidRDefault="00D16FE9" w:rsidP="00D16FE9">
      <w:pPr>
        <w:pStyle w:val="B1"/>
        <w:rPr>
          <w:ins w:id="80" w:author="CR0035" w:date="2025-06-05T10:41:00Z"/>
        </w:rPr>
      </w:pPr>
      <w:ins w:id="81" w:author="CR0035" w:date="2025-06-05T10:41:00Z">
        <w:r w:rsidRPr="00137A13">
          <w:t>-</w:t>
        </w:r>
        <w:r>
          <w:tab/>
        </w:r>
        <w:r w:rsidRPr="00137A13">
          <w:t>HGMLC,</w:t>
        </w:r>
      </w:ins>
    </w:p>
    <w:p w14:paraId="3663F30A" w14:textId="443831FD" w:rsidR="00D16FE9" w:rsidRPr="00F17E9D" w:rsidRDefault="00D16FE9" w:rsidP="00D16FE9">
      <w:pPr>
        <w:pStyle w:val="B1"/>
      </w:pPr>
      <w:ins w:id="82" w:author="CR0035" w:date="2025-06-05T10:41:00Z">
        <w:r w:rsidRPr="00137A13">
          <w:t>-</w:t>
        </w:r>
        <w:r>
          <w:tab/>
        </w:r>
        <w:r w:rsidRPr="00137A13">
          <w:t>VGMLC.</w:t>
        </w:r>
      </w:ins>
    </w:p>
    <w:p w14:paraId="5633602D" w14:textId="77777777" w:rsidR="002B2619" w:rsidRPr="00F17E9D" w:rsidRDefault="002B2619">
      <w:pPr>
        <w:pStyle w:val="Heading2"/>
      </w:pPr>
      <w:r w:rsidRPr="00F17E9D">
        <w:br w:type="page"/>
      </w:r>
      <w:bookmarkStart w:id="83" w:name="_Toc178157001"/>
      <w:r w:rsidRPr="00F17E9D">
        <w:lastRenderedPageBreak/>
        <w:t>4.2</w:t>
      </w:r>
      <w:r w:rsidRPr="00F17E9D">
        <w:tab/>
        <w:t>LCS offline charging architecture</w:t>
      </w:r>
      <w:bookmarkEnd w:id="83"/>
    </w:p>
    <w:p w14:paraId="0BFD86A7" w14:textId="77777777" w:rsidR="002B2619" w:rsidRPr="00F17E9D" w:rsidRDefault="002B2619">
      <w:r w:rsidRPr="00F17E9D">
        <w:t>As described in TS 32.240 [1], the CTF (an integrated component in each charging relevant NE) generates charging events and forwards them to the CDF. The CDF, in turn, generates CDRs which are then transferred to the CGF. Finally, the CGF creates CDR files and forwards them to the Billing Domain.</w:t>
      </w:r>
    </w:p>
    <w:p w14:paraId="18236227" w14:textId="77777777" w:rsidR="002B2619" w:rsidRPr="00F17E9D" w:rsidRDefault="002B2619">
      <w:pPr>
        <w:rPr>
          <w:color w:val="000000"/>
        </w:rPr>
      </w:pPr>
      <w:r w:rsidRPr="00F17E9D">
        <w:rPr>
          <w:color w:val="000000"/>
        </w:rPr>
        <w:t>In LCS, all charging functions (</w:t>
      </w:r>
      <w:r w:rsidRPr="00F17E9D">
        <w:t>CTF</w:t>
      </w:r>
      <w:r w:rsidRPr="00F17E9D">
        <w:rPr>
          <w:color w:val="000000"/>
        </w:rPr>
        <w:t xml:space="preserve">, </w:t>
      </w:r>
      <w:r w:rsidRPr="00F17E9D">
        <w:t>CDF</w:t>
      </w:r>
      <w:r w:rsidRPr="00F17E9D">
        <w:rPr>
          <w:color w:val="000000"/>
        </w:rPr>
        <w:t xml:space="preserve"> and </w:t>
      </w:r>
      <w:r w:rsidRPr="00F17E9D">
        <w:t>CGF</w:t>
      </w:r>
      <w:r w:rsidRPr="00F17E9D">
        <w:rPr>
          <w:color w:val="000000"/>
        </w:rPr>
        <w:t xml:space="preserve">) reside within the </w:t>
      </w:r>
      <w:r w:rsidRPr="00F17E9D">
        <w:t>LCS R/S</w:t>
      </w:r>
      <w:r w:rsidRPr="00F17E9D">
        <w:rPr>
          <w:color w:val="000000"/>
        </w:rPr>
        <w:t xml:space="preserve">. I.e. the </w:t>
      </w:r>
      <w:r w:rsidRPr="00F17E9D">
        <w:t>GMLC</w:t>
      </w:r>
      <w:r w:rsidRPr="00F17E9D">
        <w:rPr>
          <w:color w:val="000000"/>
        </w:rPr>
        <w:t xml:space="preserve"> is connected directly to the Billing Domain via the </w:t>
      </w:r>
      <w:r w:rsidRPr="00F17E9D">
        <w:t>Bl</w:t>
      </w:r>
      <w:r w:rsidRPr="00F17E9D">
        <w:rPr>
          <w:color w:val="000000"/>
        </w:rPr>
        <w:t xml:space="preserve"> interface. Bl is the LCS specific variant of the common </w:t>
      </w:r>
      <w:proofErr w:type="spellStart"/>
      <w:r w:rsidRPr="00F17E9D">
        <w:rPr>
          <w:color w:val="000000"/>
        </w:rPr>
        <w:t>Bx</w:t>
      </w:r>
      <w:proofErr w:type="spellEnd"/>
      <w:r w:rsidRPr="00F17E9D">
        <w:rPr>
          <w:color w:val="000000"/>
        </w:rPr>
        <w:t xml:space="preserve"> interface. This architecture implies that there exists no separate </w:t>
      </w:r>
      <w:r w:rsidRPr="00F17E9D">
        <w:t>CDF</w:t>
      </w:r>
      <w:r w:rsidRPr="00F17E9D">
        <w:rPr>
          <w:color w:val="000000"/>
        </w:rPr>
        <w:t xml:space="preserve"> and </w:t>
      </w:r>
      <w:r w:rsidRPr="00F17E9D">
        <w:t>CGF</w:t>
      </w:r>
      <w:r w:rsidRPr="00F17E9D">
        <w:rPr>
          <w:color w:val="000000"/>
        </w:rPr>
        <w:t xml:space="preserve"> for LCS, i.e. no corresponding open interfaces between any such functions, within the </w:t>
      </w:r>
      <w:r w:rsidRPr="00F17E9D">
        <w:t>3GPP</w:t>
      </w:r>
      <w:r w:rsidRPr="00F17E9D">
        <w:rPr>
          <w:color w:val="000000"/>
        </w:rPr>
        <w:t xml:space="preserve"> standards.</w:t>
      </w:r>
    </w:p>
    <w:p w14:paraId="20792F76" w14:textId="77777777" w:rsidR="002B2619" w:rsidRPr="00F17E9D" w:rsidRDefault="002B2619">
      <w:pPr>
        <w:rPr>
          <w:color w:val="000000"/>
        </w:rPr>
      </w:pPr>
      <w:r w:rsidRPr="00F17E9D">
        <w:rPr>
          <w:color w:val="000000"/>
        </w:rPr>
        <w:t>Figure 4.2</w:t>
      </w:r>
      <w:r w:rsidR="009045EB">
        <w:rPr>
          <w:color w:val="000000"/>
        </w:rPr>
        <w:t>.1</w:t>
      </w:r>
      <w:r w:rsidRPr="00F17E9D">
        <w:rPr>
          <w:color w:val="000000"/>
        </w:rPr>
        <w:t xml:space="preserve"> depicts the mapping of the </w:t>
      </w:r>
      <w:r w:rsidRPr="00F17E9D">
        <w:t>3GPP</w:t>
      </w:r>
      <w:r w:rsidRPr="00F17E9D">
        <w:rPr>
          <w:color w:val="000000"/>
        </w:rPr>
        <w:t xml:space="preserve"> common charging architecture, as laid down in TS 32.240 [1], onto the </w:t>
      </w:r>
      <w:r w:rsidRPr="00F17E9D">
        <w:t>LCS</w:t>
      </w:r>
      <w:r w:rsidRPr="00F17E9D">
        <w:rPr>
          <w:color w:val="000000"/>
        </w:rPr>
        <w:t>.</w:t>
      </w:r>
    </w:p>
    <w:p w14:paraId="641E8BAB" w14:textId="77777777" w:rsidR="002B2619" w:rsidRPr="00F17E9D" w:rsidRDefault="002B2619">
      <w:pPr>
        <w:pStyle w:val="EditorsNote"/>
      </w:pPr>
      <w:r w:rsidRPr="00F17E9D">
        <w:t>Editor's note: A clarification for the LCS offline charging reference point is in discussion</w:t>
      </w:r>
    </w:p>
    <w:bookmarkStart w:id="84" w:name="_MON_1131950654"/>
    <w:bookmarkStart w:id="85" w:name="_MON_1133696675"/>
    <w:bookmarkStart w:id="86" w:name="_MON_1137831565"/>
    <w:bookmarkStart w:id="87" w:name="_MON_1137831595"/>
    <w:bookmarkStart w:id="88" w:name="_MON_1137831697"/>
    <w:bookmarkEnd w:id="84"/>
    <w:bookmarkEnd w:id="85"/>
    <w:bookmarkEnd w:id="86"/>
    <w:bookmarkEnd w:id="87"/>
    <w:bookmarkEnd w:id="88"/>
    <w:bookmarkStart w:id="89" w:name="_MON_1131452978"/>
    <w:bookmarkEnd w:id="89"/>
    <w:p w14:paraId="02E11C1B" w14:textId="77777777" w:rsidR="002B2619" w:rsidRPr="00F17E9D" w:rsidRDefault="002B2619">
      <w:pPr>
        <w:pStyle w:val="TH"/>
      </w:pPr>
      <w:r w:rsidRPr="00F17E9D">
        <w:object w:dxaOrig="6345" w:dyaOrig="1260" w14:anchorId="2AFB5A81">
          <v:shape id="_x0000_i1028" type="#_x0000_t75" style="width:316.65pt;height:53.8pt" o:ole="" fillcolor="window">
            <v:imagedata r:id="rId19" o:title=""/>
          </v:shape>
          <o:OLEObject Type="Embed" ProgID="Word.Picture.8" ShapeID="_x0000_i1028" DrawAspect="Content" ObjectID="_1812187820" r:id="rId20"/>
        </w:object>
      </w:r>
    </w:p>
    <w:p w14:paraId="10FFEA63" w14:textId="77777777" w:rsidR="002B2619" w:rsidRPr="00F17E9D" w:rsidRDefault="002B2619">
      <w:pPr>
        <w:pStyle w:val="TF"/>
      </w:pPr>
      <w:r w:rsidRPr="00F17E9D">
        <w:t>Figure 4.2</w:t>
      </w:r>
      <w:r w:rsidR="009045EB">
        <w:t>.1</w:t>
      </w:r>
      <w:r w:rsidRPr="00F17E9D">
        <w:t>: LCS offline charging architecture</w:t>
      </w:r>
    </w:p>
    <w:p w14:paraId="44CFA2BF" w14:textId="77777777" w:rsidR="002B2619" w:rsidRPr="00F17E9D" w:rsidRDefault="002B2619">
      <w:pPr>
        <w:rPr>
          <w:color w:val="000000"/>
        </w:rPr>
      </w:pPr>
      <w:r w:rsidRPr="00F17E9D">
        <w:rPr>
          <w:color w:val="000000"/>
        </w:rPr>
        <w:t>In addition to the standard approach depicted in figure 4.2</w:t>
      </w:r>
      <w:r w:rsidR="00BF3C28">
        <w:rPr>
          <w:color w:val="000000"/>
        </w:rPr>
        <w:t>.1</w:t>
      </w:r>
      <w:r w:rsidRPr="00F17E9D">
        <w:rPr>
          <w:color w:val="000000"/>
        </w:rPr>
        <w:t xml:space="preserve">, vendors may choose to implement separate </w:t>
      </w:r>
      <w:r w:rsidRPr="00F17E9D">
        <w:t>CDF</w:t>
      </w:r>
      <w:r w:rsidRPr="00F17E9D">
        <w:rPr>
          <w:color w:val="000000"/>
        </w:rPr>
        <w:t xml:space="preserve"> and </w:t>
      </w:r>
      <w:r w:rsidRPr="00F17E9D">
        <w:t>CGF</w:t>
      </w:r>
      <w:r w:rsidRPr="00F17E9D">
        <w:rPr>
          <w:color w:val="000000"/>
        </w:rPr>
        <w:t xml:space="preserve"> for LCS. In that case, the interfaces between these functions should comply with the definition of the Rf and Ga interfaces (TS 32.299 [50] and TS 32.295 [54], respectively) as much as possible.</w:t>
      </w:r>
    </w:p>
    <w:p w14:paraId="6CA34E81" w14:textId="77777777" w:rsidR="002B2619" w:rsidRPr="00F17E9D" w:rsidRDefault="002B2619">
      <w:pPr>
        <w:pStyle w:val="Heading2"/>
      </w:pPr>
      <w:bookmarkStart w:id="90" w:name="_Toc178157002"/>
      <w:r w:rsidRPr="00F17E9D">
        <w:t>4.3</w:t>
      </w:r>
      <w:r w:rsidRPr="00F17E9D">
        <w:tab/>
        <w:t>LCS online charging architecture</w:t>
      </w:r>
      <w:bookmarkEnd w:id="90"/>
    </w:p>
    <w:p w14:paraId="500791E4" w14:textId="77777777" w:rsidR="002B2619" w:rsidRPr="00F17E9D" w:rsidRDefault="002B2619">
      <w:pPr>
        <w:rPr>
          <w:color w:val="000000"/>
        </w:rPr>
      </w:pPr>
      <w:r w:rsidRPr="00F17E9D">
        <w:t xml:space="preserve">LCS online charging is based on GMLC functionality that is further specified in the present document. For online charging, the GMLC utilises the Ro interface and application towards the OCS as specified in TS 32.299 [50]. </w:t>
      </w:r>
      <w:r w:rsidRPr="00F17E9D">
        <w:rPr>
          <w:color w:val="000000"/>
        </w:rPr>
        <w:t>The Ro reference point covers all online charging functionality required for LCS.</w:t>
      </w:r>
    </w:p>
    <w:p w14:paraId="4D74A860" w14:textId="77777777" w:rsidR="002B2619" w:rsidRPr="00F17E9D" w:rsidRDefault="002B2619">
      <w:r w:rsidRPr="00F17E9D">
        <w:t>The LCS online charging architecture is depicted in figure 4.3</w:t>
      </w:r>
      <w:r w:rsidR="009045EB">
        <w:t>.1</w:t>
      </w:r>
      <w:r w:rsidRPr="00F17E9D">
        <w:t>.</w:t>
      </w:r>
    </w:p>
    <w:p w14:paraId="0F6C4ED5" w14:textId="77777777" w:rsidR="002B2619" w:rsidRPr="00F17E9D" w:rsidRDefault="002B2619" w:rsidP="00671F1F">
      <w:pPr>
        <w:pStyle w:val="TH"/>
      </w:pPr>
      <w:r w:rsidRPr="00F17E9D">
        <w:object w:dxaOrig="11424" w:dyaOrig="3226" w14:anchorId="07CBC0B6">
          <v:shape id="_x0000_i1029" type="#_x0000_t75" style="width:498.8pt;height:111.05pt" o:ole="" fillcolor="window">
            <v:imagedata r:id="rId21" o:title=""/>
          </v:shape>
          <o:OLEObject Type="Embed" ProgID="Visio.Drawing.5" ShapeID="_x0000_i1029" DrawAspect="Content" ObjectID="_1812187821" r:id="rId22"/>
        </w:object>
      </w:r>
      <w:r w:rsidRPr="00F17E9D">
        <w:t>Figure 4.3</w:t>
      </w:r>
      <w:r w:rsidR="009045EB">
        <w:t>.1</w:t>
      </w:r>
      <w:r w:rsidRPr="00F17E9D">
        <w:t>: LCS online charging architecture</w:t>
      </w:r>
    </w:p>
    <w:p w14:paraId="491900B1" w14:textId="77777777" w:rsidR="002B2619" w:rsidRDefault="002B2619">
      <w:r w:rsidRPr="00F17E9D">
        <w:t>Details on the interfaces and functions can be found in TS 32.240 [1] for the general architecture components, TS 32.296 [53] for the OCS, and TS 32.299 [50] for the Ro application.</w:t>
      </w:r>
    </w:p>
    <w:p w14:paraId="50243653" w14:textId="6E7C4B50" w:rsidR="00665B91" w:rsidRPr="00A34AF9" w:rsidRDefault="00665B91" w:rsidP="00665B91">
      <w:pPr>
        <w:pStyle w:val="Heading2"/>
      </w:pPr>
      <w:bookmarkStart w:id="91" w:name="_Toc178157003"/>
      <w:r>
        <w:rPr>
          <w:rFonts w:hint="eastAsia"/>
        </w:rPr>
        <w:lastRenderedPageBreak/>
        <w:t>4</w:t>
      </w:r>
      <w:r w:rsidRPr="00C31421">
        <w:t>.</w:t>
      </w:r>
      <w:r>
        <w:rPr>
          <w:lang w:eastAsia="zh-CN"/>
        </w:rPr>
        <w:t>4</w:t>
      </w:r>
      <w:r w:rsidRPr="00C31421">
        <w:tab/>
      </w:r>
      <w:r>
        <w:rPr>
          <w:rFonts w:hint="eastAsia"/>
        </w:rPr>
        <w:t>LCS converged</w:t>
      </w:r>
      <w:r>
        <w:t xml:space="preserve"> charging architecture</w:t>
      </w:r>
      <w:bookmarkEnd w:id="91"/>
    </w:p>
    <w:p w14:paraId="6C0C88B9" w14:textId="77777777" w:rsidR="00FD0836" w:rsidRDefault="00FD0836" w:rsidP="00FD0836">
      <w:r>
        <w:t xml:space="preserve">The </w:t>
      </w:r>
      <w:r>
        <w:rPr>
          <w:rFonts w:hint="eastAsia"/>
        </w:rPr>
        <w:t xml:space="preserve">LCS </w:t>
      </w:r>
      <w:r>
        <w:t>converged charging architecture</w:t>
      </w:r>
      <w:del w:id="92" w:author="CR0029" w:date="2025-06-05T10:41:00Z" w16du:dateUtc="2025-03-20T01:33:00Z">
        <w:r w:rsidDel="00D97478">
          <w:rPr>
            <w:rFonts w:hint="eastAsia"/>
          </w:rPr>
          <w:delText>,</w:delText>
        </w:r>
        <w:r w:rsidDel="00D97478">
          <w:delText xml:space="preserve"> </w:delText>
        </w:r>
        <w:bookmarkStart w:id="93" w:name="OLE_LINK1"/>
        <w:r w:rsidDel="00D97478">
          <w:rPr>
            <w:rFonts w:hint="eastAsia"/>
          </w:rPr>
          <w:delText>which is only applicable to Ranging and Sidelink Positioning in this release,</w:delText>
        </w:r>
      </w:del>
      <w:r>
        <w:rPr>
          <w:rFonts w:hint="eastAsia"/>
        </w:rPr>
        <w:t xml:space="preserve"> is depicted in figure 4.</w:t>
      </w:r>
      <w:r>
        <w:t>4</w:t>
      </w:r>
      <w:r>
        <w:rPr>
          <w:rFonts w:hint="eastAsia"/>
        </w:rPr>
        <w:t xml:space="preserve">.1 </w:t>
      </w:r>
      <w:r>
        <w:t>in service-based representation</w:t>
      </w:r>
      <w:r>
        <w:rPr>
          <w:rFonts w:hint="eastAsia"/>
        </w:rPr>
        <w:t>.</w:t>
      </w:r>
      <w:bookmarkEnd w:id="93"/>
    </w:p>
    <w:p w14:paraId="25821896" w14:textId="3BA60B4E" w:rsidR="00665B91" w:rsidRPr="00FD0836" w:rsidRDefault="00665B91" w:rsidP="00FD0836">
      <w:pPr>
        <w:pStyle w:val="TH"/>
        <w:rPr>
          <w:rFonts w:hint="eastAsia"/>
          <w:lang w:val="en-US" w:eastAsia="ko-KR" w:bidi="ar"/>
        </w:rPr>
      </w:pPr>
      <w:r>
        <w:rPr>
          <w:lang w:val="en-US" w:eastAsia="zh-CN" w:bidi="ar"/>
        </w:rPr>
        <w:object w:dxaOrig="5956" w:dyaOrig="3619" w14:anchorId="0BD20661">
          <v:shape id="_x0000_i1043" type="#_x0000_t75" style="width:298.4pt;height:181.3pt" o:ole="">
            <v:imagedata r:id="rId23" o:title=""/>
          </v:shape>
          <o:OLEObject Type="Embed" ProgID="Visio.Drawing.11" ShapeID="_x0000_i1043" DrawAspect="Content" ObjectID="_1812187822" r:id="rId24"/>
        </w:object>
      </w:r>
    </w:p>
    <w:p w14:paraId="0AF5FF26" w14:textId="5CC28DAC" w:rsidR="00665B91" w:rsidRDefault="00665B91" w:rsidP="00FD0836">
      <w:pPr>
        <w:pStyle w:val="TF"/>
        <w:rPr>
          <w:lang w:val="en-US" w:eastAsia="zh-CN" w:bidi="ar"/>
        </w:rPr>
      </w:pPr>
      <w:r w:rsidRPr="00171168">
        <w:rPr>
          <w:lang w:val="en-US" w:eastAsia="zh-CN" w:bidi="ar"/>
        </w:rPr>
        <w:t>Figure 4.</w:t>
      </w:r>
      <w:r>
        <w:rPr>
          <w:lang w:val="en-US" w:eastAsia="zh-CN" w:bidi="ar"/>
        </w:rPr>
        <w:t>4</w:t>
      </w:r>
      <w:r>
        <w:rPr>
          <w:rFonts w:hint="eastAsia"/>
          <w:lang w:val="en-US" w:eastAsia="zh-CN" w:bidi="ar"/>
        </w:rPr>
        <w:t>.1</w:t>
      </w:r>
      <w:r w:rsidRPr="00171168">
        <w:rPr>
          <w:lang w:val="en-US" w:eastAsia="zh-CN" w:bidi="ar"/>
        </w:rPr>
        <w:t xml:space="preserve">: </w:t>
      </w:r>
      <w:r>
        <w:rPr>
          <w:rFonts w:hint="eastAsia"/>
          <w:lang w:val="en-US" w:eastAsia="zh-CN" w:bidi="ar"/>
        </w:rPr>
        <w:t xml:space="preserve">LCS </w:t>
      </w:r>
      <w:r>
        <w:rPr>
          <w:lang w:val="en-US" w:eastAsia="zh-CN" w:bidi="ar"/>
        </w:rPr>
        <w:t xml:space="preserve">Converged </w:t>
      </w:r>
      <w:r w:rsidRPr="00171168">
        <w:rPr>
          <w:lang w:val="en-US" w:eastAsia="zh-CN" w:bidi="ar"/>
        </w:rPr>
        <w:t>charging architecture</w:t>
      </w:r>
    </w:p>
    <w:p w14:paraId="1A4A0151" w14:textId="2E1C5B39" w:rsidR="00665B91" w:rsidRDefault="00FD0836" w:rsidP="00665B91">
      <w:bookmarkStart w:id="94" w:name="_Hlk122705019"/>
      <w:r>
        <w:t>Figure 4.</w:t>
      </w:r>
      <w:r>
        <w:rPr>
          <w:lang w:eastAsia="zh-CN"/>
        </w:rPr>
        <w:t>4</w:t>
      </w:r>
      <w:r>
        <w:rPr>
          <w:rFonts w:hint="eastAsia"/>
          <w:lang w:eastAsia="zh-CN"/>
        </w:rPr>
        <w:t>.2</w:t>
      </w:r>
      <w:r>
        <w:t xml:space="preserve"> depicts the </w:t>
      </w:r>
      <w:r>
        <w:rPr>
          <w:rFonts w:hint="eastAsia"/>
          <w:lang w:eastAsia="zh-CN"/>
        </w:rPr>
        <w:t xml:space="preserve">LCS </w:t>
      </w:r>
      <w:r>
        <w:t>converged charging architecture in reference point representation for non-roaming</w:t>
      </w:r>
      <w:del w:id="95" w:author="CR0029" w:date="2025-06-05T10:41:00Z" w16du:dateUtc="2025-03-20T01:34:00Z">
        <w:r w:rsidDel="009D72B7">
          <w:rPr>
            <w:rFonts w:hint="eastAsia"/>
            <w:noProof/>
            <w:lang w:eastAsia="zh-CN"/>
          </w:rPr>
          <w:delText>,</w:delText>
        </w:r>
        <w:r w:rsidDel="009D72B7">
          <w:rPr>
            <w:noProof/>
          </w:rPr>
          <w:delText xml:space="preserve"> </w:delText>
        </w:r>
        <w:r w:rsidDel="009D72B7">
          <w:rPr>
            <w:rFonts w:hint="eastAsia"/>
            <w:noProof/>
            <w:lang w:eastAsia="zh-CN"/>
          </w:rPr>
          <w:delText xml:space="preserve">which is only applicable to </w:delText>
        </w:r>
        <w:r w:rsidDel="009D72B7">
          <w:rPr>
            <w:rFonts w:hint="eastAsia"/>
            <w:lang w:eastAsia="zh-CN"/>
          </w:rPr>
          <w:delText>Ranging and Sidelink Positioning</w:delText>
        </w:r>
        <w:r w:rsidDel="009D72B7">
          <w:rPr>
            <w:rFonts w:hint="eastAsia"/>
            <w:noProof/>
            <w:lang w:eastAsia="zh-CN"/>
          </w:rPr>
          <w:delText xml:space="preserve"> in this release</w:delText>
        </w:r>
      </w:del>
      <w:r w:rsidR="00665B91">
        <w:t xml:space="preserve">: </w:t>
      </w:r>
    </w:p>
    <w:bookmarkEnd w:id="94"/>
    <w:p w14:paraId="24212FDB" w14:textId="77777777" w:rsidR="00665B91" w:rsidRDefault="00665B91" w:rsidP="00665B91">
      <w:pPr>
        <w:pStyle w:val="TH"/>
      </w:pPr>
      <w:r>
        <w:rPr>
          <w:lang w:eastAsia="x-none" w:bidi="ar-IQ"/>
        </w:rPr>
        <w:object w:dxaOrig="2925" w:dyaOrig="3251" w14:anchorId="134B7069">
          <v:shape id="_x0000_i1031" type="#_x0000_t75" style="width:145.75pt;height:162.2pt" o:ole="">
            <v:imagedata r:id="rId25" o:title=""/>
          </v:shape>
          <o:OLEObject Type="Embed" ProgID="Visio.Drawing.11" ShapeID="_x0000_i1031" DrawAspect="Content" ObjectID="_1812187823" r:id="rId26"/>
        </w:object>
      </w:r>
    </w:p>
    <w:p w14:paraId="4D163A25" w14:textId="2DDC946E" w:rsidR="00665B91" w:rsidRPr="00F17E9D" w:rsidRDefault="00665B91" w:rsidP="00665B91">
      <w:pPr>
        <w:pStyle w:val="TF"/>
      </w:pPr>
      <w:r>
        <w:t>Figure 4.</w:t>
      </w:r>
      <w:r>
        <w:rPr>
          <w:lang w:eastAsia="zh-CN"/>
        </w:rPr>
        <w:t>4</w:t>
      </w:r>
      <w:r>
        <w:rPr>
          <w:rFonts w:hint="eastAsia"/>
          <w:lang w:eastAsia="zh-CN"/>
        </w:rPr>
        <w:t>.2</w:t>
      </w:r>
      <w:r>
        <w:t xml:space="preserve">: </w:t>
      </w:r>
      <w:r>
        <w:rPr>
          <w:rFonts w:hint="eastAsia"/>
          <w:lang w:eastAsia="zh-CN"/>
        </w:rPr>
        <w:t>LCS</w:t>
      </w:r>
      <w:r>
        <w:t xml:space="preserve"> converged charging architecture non-roaming reference point representation</w:t>
      </w:r>
    </w:p>
    <w:p w14:paraId="5F3C72CC" w14:textId="77777777" w:rsidR="002B2619" w:rsidRPr="00F17E9D" w:rsidRDefault="002B2619">
      <w:pPr>
        <w:pStyle w:val="Heading1"/>
      </w:pPr>
      <w:r w:rsidRPr="00F17E9D">
        <w:br w:type="page"/>
      </w:r>
      <w:bookmarkStart w:id="96" w:name="_Toc178157004"/>
      <w:r w:rsidRPr="00F17E9D">
        <w:lastRenderedPageBreak/>
        <w:t>5</w:t>
      </w:r>
      <w:r w:rsidRPr="00F17E9D">
        <w:tab/>
        <w:t>LCS charging principles and scenarios</w:t>
      </w:r>
      <w:bookmarkEnd w:id="96"/>
    </w:p>
    <w:p w14:paraId="2D0CD68D" w14:textId="77777777" w:rsidR="002B2619" w:rsidRPr="00F17E9D" w:rsidRDefault="002B2619">
      <w:pPr>
        <w:pStyle w:val="EditorsNote"/>
      </w:pPr>
      <w:r w:rsidRPr="00F17E9D">
        <w:t>Editor's note: Include a brief introduction statement saying that this clause contains the CDR and charging event types and their trigger conditions.</w:t>
      </w:r>
    </w:p>
    <w:p w14:paraId="608F9BEA" w14:textId="77777777" w:rsidR="002B2619" w:rsidRPr="00F17E9D" w:rsidRDefault="002B2619">
      <w:pPr>
        <w:pStyle w:val="Heading2"/>
      </w:pPr>
      <w:bookmarkStart w:id="97" w:name="_Toc178157005"/>
      <w:r w:rsidRPr="00F17E9D">
        <w:t>5.1</w:t>
      </w:r>
      <w:r w:rsidRPr="00F17E9D">
        <w:tab/>
        <w:t>LCS charging principles</w:t>
      </w:r>
      <w:bookmarkEnd w:id="97"/>
    </w:p>
    <w:p w14:paraId="005D3ECC" w14:textId="77777777" w:rsidR="002B2619" w:rsidRPr="00F17E9D" w:rsidRDefault="002B2619">
      <w:r w:rsidRPr="00F17E9D">
        <w:t>Charging information in the Service domain for LCS is collected for inter-operator charging purpose by the GMLC. The basic principle is that a network requesting location information may be charged by the network that provides the location information.</w:t>
      </w:r>
    </w:p>
    <w:p w14:paraId="143EC2F9" w14:textId="77777777" w:rsidR="002B2619" w:rsidRPr="00F17E9D" w:rsidRDefault="002B2619">
      <w:r w:rsidRPr="00F17E9D">
        <w:t>The GMLC shall collect the following charging information:</w:t>
      </w:r>
    </w:p>
    <w:p w14:paraId="46CA7A0A" w14:textId="77777777" w:rsidR="002B2619" w:rsidRPr="00F17E9D" w:rsidRDefault="009045EB" w:rsidP="00B46274">
      <w:pPr>
        <w:pStyle w:val="B1"/>
      </w:pPr>
      <w:r>
        <w:t>-</w:t>
      </w:r>
      <w:r>
        <w:tab/>
      </w:r>
      <w:r w:rsidR="002B2619" w:rsidRPr="00F17E9D">
        <w:t>Identity of the mobile subscriber to be located and of the entity requesting the location;</w:t>
      </w:r>
    </w:p>
    <w:p w14:paraId="60B8A096" w14:textId="77777777" w:rsidR="002B2619" w:rsidRPr="00F17E9D" w:rsidRDefault="009045EB" w:rsidP="00B46274">
      <w:pPr>
        <w:pStyle w:val="B1"/>
      </w:pPr>
      <w:r>
        <w:t>-</w:t>
      </w:r>
      <w:r>
        <w:tab/>
      </w:r>
      <w:r w:rsidR="002B2619" w:rsidRPr="00F17E9D">
        <w:t>Identity of the GMLC or PLMN serving the LCS Client;</w:t>
      </w:r>
    </w:p>
    <w:p w14:paraId="25F58D6F" w14:textId="77777777" w:rsidR="002B2619" w:rsidRPr="00F17E9D" w:rsidRDefault="009045EB" w:rsidP="00B46274">
      <w:pPr>
        <w:pStyle w:val="B1"/>
      </w:pPr>
      <w:r>
        <w:t>-</w:t>
      </w:r>
      <w:r>
        <w:tab/>
      </w:r>
      <w:r w:rsidR="002B2619" w:rsidRPr="00F17E9D">
        <w:t>QoS Requested/Delivered: the charging information shall describe the quality of the location requested and delivered to the LCS client;</w:t>
      </w:r>
    </w:p>
    <w:p w14:paraId="583FA73A" w14:textId="77777777" w:rsidR="002B2619" w:rsidRPr="00F17E9D" w:rsidRDefault="009045EB" w:rsidP="00B46274">
      <w:pPr>
        <w:pStyle w:val="B1"/>
      </w:pPr>
      <w:r>
        <w:t>-</w:t>
      </w:r>
      <w:r>
        <w:tab/>
      </w:r>
      <w:r w:rsidR="002B2619" w:rsidRPr="00F17E9D">
        <w:t>Request Timestamp: the charging information shall record the date and time the location procedure was requested by the LCS client;</w:t>
      </w:r>
    </w:p>
    <w:p w14:paraId="1CFF35FD" w14:textId="77777777" w:rsidR="002B2619" w:rsidRPr="00F17E9D" w:rsidRDefault="009045EB" w:rsidP="00B46274">
      <w:pPr>
        <w:pStyle w:val="B1"/>
      </w:pPr>
      <w:r>
        <w:t>-</w:t>
      </w:r>
      <w:r>
        <w:tab/>
      </w:r>
      <w:r w:rsidR="002B2619" w:rsidRPr="00F17E9D">
        <w:t>Location services requested: the charging information shall describe the service types for which the LCS client is allowed to locate the particular UE;</w:t>
      </w:r>
    </w:p>
    <w:p w14:paraId="05C6DD31" w14:textId="77777777" w:rsidR="002B2619" w:rsidRPr="00F17E9D" w:rsidRDefault="009045EB" w:rsidP="00B46274">
      <w:pPr>
        <w:pStyle w:val="B1"/>
      </w:pPr>
      <w:r>
        <w:t>-</w:t>
      </w:r>
      <w:r>
        <w:tab/>
      </w:r>
      <w:r w:rsidR="002B2619" w:rsidRPr="00F17E9D">
        <w:t>Usage of continuous/periodic tracking;</w:t>
      </w:r>
    </w:p>
    <w:p w14:paraId="39204FB5" w14:textId="77777777" w:rsidR="002B2619" w:rsidRPr="00F17E9D" w:rsidRDefault="009045EB" w:rsidP="00B46274">
      <w:pPr>
        <w:pStyle w:val="B1"/>
      </w:pPr>
      <w:r>
        <w:t>-</w:t>
      </w:r>
      <w:r>
        <w:tab/>
      </w:r>
      <w:r w:rsidR="002B2619" w:rsidRPr="00F17E9D">
        <w:t>Charging for Location Based Services (LBS): the charging information shall describe the service specific information in addition to the above location resource information.</w:t>
      </w:r>
    </w:p>
    <w:p w14:paraId="279EA15B" w14:textId="77777777" w:rsidR="002B2619" w:rsidRPr="00F17E9D" w:rsidRDefault="002B2619">
      <w:pPr>
        <w:keepNext/>
      </w:pPr>
      <w:r w:rsidRPr="00F17E9D">
        <w:t>The information listed above is captured for use cases in relation to:</w:t>
      </w:r>
    </w:p>
    <w:p w14:paraId="0BA0E84B" w14:textId="77777777" w:rsidR="002B2619" w:rsidRPr="00F17E9D" w:rsidRDefault="009045EB" w:rsidP="00B46274">
      <w:pPr>
        <w:pStyle w:val="B1"/>
      </w:pPr>
      <w:r>
        <w:t>-</w:t>
      </w:r>
      <w:r>
        <w:tab/>
      </w:r>
      <w:r w:rsidR="002B2619" w:rsidRPr="00F17E9D">
        <w:t>Mobile Originated Location Request;</w:t>
      </w:r>
    </w:p>
    <w:p w14:paraId="36FC3C9E" w14:textId="77777777" w:rsidR="002B2619" w:rsidRPr="00F17E9D" w:rsidRDefault="009045EB" w:rsidP="00B46274">
      <w:pPr>
        <w:pStyle w:val="B1"/>
      </w:pPr>
      <w:r>
        <w:t>-</w:t>
      </w:r>
      <w:r>
        <w:tab/>
      </w:r>
      <w:r w:rsidR="002B2619" w:rsidRPr="00F17E9D">
        <w:t>Mobile Terminated Location Request;</w:t>
      </w:r>
    </w:p>
    <w:p w14:paraId="05AE5C28" w14:textId="77777777" w:rsidR="002B2619" w:rsidRPr="00F17E9D" w:rsidRDefault="009045EB" w:rsidP="00B46274">
      <w:pPr>
        <w:pStyle w:val="B1"/>
      </w:pPr>
      <w:r>
        <w:t>-</w:t>
      </w:r>
      <w:r>
        <w:tab/>
      </w:r>
      <w:r w:rsidR="002B2619" w:rsidRPr="00F17E9D">
        <w:t>Network Induced Location Request;</w:t>
      </w:r>
    </w:p>
    <w:p w14:paraId="0D122D72" w14:textId="77777777" w:rsidR="002B2619" w:rsidRPr="00F17E9D" w:rsidRDefault="002B2619">
      <w:r w:rsidRPr="00F17E9D">
        <w:t>Refer to TS 23.271 [201] for further details on the above LCS transactions.</w:t>
      </w:r>
    </w:p>
    <w:p w14:paraId="0D6629C3" w14:textId="77777777" w:rsidR="002B2619" w:rsidRPr="00F17E9D" w:rsidRDefault="000D04C7">
      <w:pPr>
        <w:pStyle w:val="Heading2"/>
      </w:pPr>
      <w:r>
        <w:br w:type="page"/>
      </w:r>
      <w:bookmarkStart w:id="98" w:name="_Toc178157006"/>
      <w:r w:rsidR="002B2619" w:rsidRPr="00F17E9D">
        <w:lastRenderedPageBreak/>
        <w:t>5.2</w:t>
      </w:r>
      <w:r w:rsidR="002B2619" w:rsidRPr="00F17E9D">
        <w:tab/>
        <w:t>LCS offline charging scenarios</w:t>
      </w:r>
      <w:bookmarkEnd w:id="98"/>
    </w:p>
    <w:p w14:paraId="235CCBEC" w14:textId="77777777" w:rsidR="002B2619" w:rsidRPr="00F17E9D" w:rsidRDefault="002B2619">
      <w:pPr>
        <w:pStyle w:val="Heading3"/>
      </w:pPr>
      <w:bookmarkStart w:id="99" w:name="_Toc178157007"/>
      <w:r w:rsidRPr="00F17E9D">
        <w:t>5.2.1</w:t>
      </w:r>
      <w:r w:rsidRPr="00F17E9D">
        <w:tab/>
        <w:t>Basic principles</w:t>
      </w:r>
      <w:bookmarkEnd w:id="99"/>
    </w:p>
    <w:p w14:paraId="3A07EB69" w14:textId="77777777" w:rsidR="002B2619" w:rsidRPr="00F17E9D" w:rsidRDefault="002B2619">
      <w:pPr>
        <w:pStyle w:val="EditorsNote"/>
      </w:pPr>
      <w:r w:rsidRPr="00F17E9D">
        <w:t>Editor's note: TBD.</w:t>
      </w:r>
    </w:p>
    <w:p w14:paraId="5CDEEA58" w14:textId="77777777" w:rsidR="002B2619" w:rsidRPr="00F17E9D" w:rsidRDefault="002B2619">
      <w:pPr>
        <w:pStyle w:val="Heading3"/>
      </w:pPr>
      <w:bookmarkStart w:id="100" w:name="_Toc178157008"/>
      <w:r w:rsidRPr="00F17E9D">
        <w:t>5.2.2</w:t>
      </w:r>
      <w:r w:rsidRPr="00F17E9D">
        <w:tab/>
        <w:t>Rf message flows</w:t>
      </w:r>
      <w:bookmarkEnd w:id="100"/>
    </w:p>
    <w:p w14:paraId="6ED10B95" w14:textId="77777777" w:rsidR="002B2619" w:rsidRPr="00F17E9D" w:rsidRDefault="002B2619">
      <w:r w:rsidRPr="00F17E9D">
        <w:t>Not applicable, as the separation of the CTF and CDF is not in the scope of the LCS charging standards. Refer to clause 4.2 for further information.</w:t>
      </w:r>
    </w:p>
    <w:p w14:paraId="64B63642" w14:textId="77777777" w:rsidR="002B2619" w:rsidRPr="00F17E9D" w:rsidRDefault="00BF3C28" w:rsidP="00BF3C28">
      <w:pPr>
        <w:pStyle w:val="NO"/>
      </w:pPr>
      <w:r w:rsidRPr="00F17E9D">
        <w:rPr>
          <w:color w:val="000000"/>
        </w:rPr>
        <w:t xml:space="preserve">NOTE: </w:t>
      </w:r>
      <w:r>
        <w:rPr>
          <w:color w:val="000000"/>
        </w:rPr>
        <w:tab/>
      </w:r>
      <w:r w:rsidR="002B2619" w:rsidRPr="00F17E9D">
        <w:t>Vendors may nevertheless implement a separate CTF and CDF for LCS charging. In this case, it is recommended that the approach chosen conforms to the principles and protocol applications specified in TS 32.299 [50].</w:t>
      </w:r>
    </w:p>
    <w:p w14:paraId="3D4C67CE" w14:textId="77777777" w:rsidR="002B2619" w:rsidRDefault="002B2619">
      <w:pPr>
        <w:pStyle w:val="Heading3"/>
      </w:pPr>
      <w:bookmarkStart w:id="101" w:name="_Toc178157009"/>
      <w:r w:rsidRPr="00F17E9D">
        <w:t>5.2.3</w:t>
      </w:r>
      <w:r w:rsidRPr="00F17E9D">
        <w:tab/>
        <w:t>CDR Generation</w:t>
      </w:r>
      <w:bookmarkEnd w:id="101"/>
    </w:p>
    <w:p w14:paraId="37371DE8" w14:textId="77777777" w:rsidR="009045EB" w:rsidRPr="009045EB" w:rsidRDefault="009045EB" w:rsidP="009045EB">
      <w:pPr>
        <w:pStyle w:val="Heading4"/>
      </w:pPr>
      <w:bookmarkStart w:id="102" w:name="_Toc178157010"/>
      <w:r>
        <w:t>5.2.3.0</w:t>
      </w:r>
      <w:r>
        <w:tab/>
        <w:t>Introduction</w:t>
      </w:r>
      <w:bookmarkEnd w:id="102"/>
    </w:p>
    <w:p w14:paraId="58831F7A" w14:textId="77777777" w:rsidR="002B2619" w:rsidRPr="00F17E9D" w:rsidRDefault="002B2619" w:rsidP="009045EB">
      <w:pPr>
        <w:pStyle w:val="EditorsNote"/>
      </w:pPr>
      <w:r w:rsidRPr="00F17E9D">
        <w:t xml:space="preserve">Editor's note: This </w:t>
      </w:r>
      <w:r w:rsidR="006E138D" w:rsidRPr="00F17E9D">
        <w:t>clause</w:t>
      </w:r>
      <w:r w:rsidRPr="00F17E9D">
        <w:t xml:space="preserve"> shall also include the triggers of the CDR generation, the CDR types</w:t>
      </w:r>
    </w:p>
    <w:p w14:paraId="395B6F20" w14:textId="77777777" w:rsidR="002B2619" w:rsidRPr="00F17E9D" w:rsidRDefault="002B2619">
      <w:r w:rsidRPr="00F17E9D">
        <w:t>The flows described in the present document specify the charging communications between the GMLC and the billing function for different charging scenarios. The LCS related messages associated with these charging scenarios are shown primarily for general information and to illustrate the charging triggers.</w:t>
      </w:r>
    </w:p>
    <w:p w14:paraId="03C2F65F" w14:textId="77777777" w:rsidR="002B2619" w:rsidRPr="00F17E9D" w:rsidRDefault="002B2619">
      <w:r w:rsidRPr="00F17E9D">
        <w:t>For the purpose of these examples, the following assumptions have been made:</w:t>
      </w:r>
    </w:p>
    <w:p w14:paraId="69724285" w14:textId="77777777" w:rsidR="002B2619" w:rsidRPr="00F17E9D" w:rsidRDefault="009045EB" w:rsidP="00B46274">
      <w:pPr>
        <w:pStyle w:val="B1"/>
      </w:pPr>
      <w:r>
        <w:t>-</w:t>
      </w:r>
      <w:r>
        <w:tab/>
      </w:r>
      <w:r w:rsidR="002B2619" w:rsidRPr="00F17E9D">
        <w:t>that the RAN location procedures are not depicted;</w:t>
      </w:r>
    </w:p>
    <w:p w14:paraId="5F6EE85E" w14:textId="77777777" w:rsidR="002B2619" w:rsidRPr="00F17E9D" w:rsidRDefault="009045EB" w:rsidP="00B46274">
      <w:pPr>
        <w:pStyle w:val="B1"/>
      </w:pPr>
      <w:r>
        <w:t>-</w:t>
      </w:r>
      <w:r>
        <w:tab/>
      </w:r>
      <w:r w:rsidR="002B2619" w:rsidRPr="00F17E9D">
        <w:t>that the CS and PS location procedures are not distinguished;</w:t>
      </w:r>
    </w:p>
    <w:p w14:paraId="3CD5483F" w14:textId="77777777" w:rsidR="002B2619" w:rsidRPr="00F17E9D" w:rsidRDefault="009045EB" w:rsidP="00B46274">
      <w:pPr>
        <w:pStyle w:val="B1"/>
      </w:pPr>
      <w:r>
        <w:t>-</w:t>
      </w:r>
      <w:r>
        <w:tab/>
      </w:r>
      <w:r w:rsidR="002B2619" w:rsidRPr="00F17E9D">
        <w:t>that the LCS client has no privacy override capability;</w:t>
      </w:r>
    </w:p>
    <w:p w14:paraId="5D417A84" w14:textId="77777777" w:rsidR="002B2619" w:rsidRPr="00F17E9D" w:rsidRDefault="009045EB" w:rsidP="00B46274">
      <w:pPr>
        <w:pStyle w:val="B1"/>
      </w:pPr>
      <w:r>
        <w:t>-</w:t>
      </w:r>
      <w:r>
        <w:tab/>
      </w:r>
      <w:r w:rsidR="002B2619" w:rsidRPr="00F17E9D">
        <w:t>that the LCS charging procedures in the CS and the PS domains are not depicted</w:t>
      </w:r>
    </w:p>
    <w:p w14:paraId="34060DCB" w14:textId="77777777" w:rsidR="002B2619" w:rsidRPr="00F17E9D" w:rsidRDefault="002B2619">
      <w:pPr>
        <w:pStyle w:val="Heading4"/>
      </w:pPr>
      <w:bookmarkStart w:id="103" w:name="_Toc178157011"/>
      <w:r w:rsidRPr="00F17E9D">
        <w:lastRenderedPageBreak/>
        <w:t>5.2.3.1</w:t>
      </w:r>
      <w:r w:rsidRPr="00F17E9D">
        <w:tab/>
        <w:t xml:space="preserve">Mobile </w:t>
      </w:r>
      <w:r w:rsidR="006E138D" w:rsidRPr="00F17E9D">
        <w:t>O</w:t>
      </w:r>
      <w:r w:rsidRPr="00F17E9D">
        <w:t xml:space="preserve">riginated </w:t>
      </w:r>
      <w:r w:rsidR="006E138D" w:rsidRPr="00F17E9D">
        <w:t>L</w:t>
      </w:r>
      <w:r w:rsidRPr="00F17E9D">
        <w:t xml:space="preserve">ocation </w:t>
      </w:r>
      <w:r w:rsidR="006E138D" w:rsidRPr="00F17E9D">
        <w:t>R</w:t>
      </w:r>
      <w:r w:rsidRPr="00F17E9D">
        <w:t>equest (MO-LR)</w:t>
      </w:r>
      <w:bookmarkEnd w:id="103"/>
    </w:p>
    <w:p w14:paraId="674BF78A" w14:textId="77777777" w:rsidR="002B2619" w:rsidRPr="00F17E9D" w:rsidRDefault="006E138D">
      <w:pPr>
        <w:keepNext/>
      </w:pPr>
      <w:r w:rsidRPr="00F17E9D">
        <w:t>MO-LR</w:t>
      </w:r>
      <w:r w:rsidR="002B2619" w:rsidRPr="00F17E9D">
        <w:t xml:space="preserve"> allows the UE to obtain its own geographical location or have its location information transferred to another LCS client. In this procedure, the R-GMLC, H-GMLC and V-GMLC are the same as no privacy checking is performed.</w:t>
      </w:r>
    </w:p>
    <w:p w14:paraId="68645E52" w14:textId="77777777" w:rsidR="002B2619" w:rsidRPr="00F17E9D" w:rsidRDefault="002B2619">
      <w:pPr>
        <w:keepNext/>
      </w:pPr>
      <w:r w:rsidRPr="00F17E9D">
        <w:t>Figure 5.2.3.1</w:t>
      </w:r>
      <w:r w:rsidR="009045EB">
        <w:t>.1</w:t>
      </w:r>
      <w:r w:rsidRPr="00F17E9D">
        <w:t xml:space="preserve"> illustrates a </w:t>
      </w:r>
      <w:r w:rsidR="006E138D" w:rsidRPr="00F17E9D">
        <w:t>MO-LR</w:t>
      </w:r>
      <w:r w:rsidRPr="00F17E9D">
        <w:t xml:space="preserve"> that allows a UE to request its own location.</w:t>
      </w:r>
    </w:p>
    <w:bookmarkStart w:id="104" w:name="_MON_1141813169"/>
    <w:bookmarkStart w:id="105" w:name="_MON_1139208103"/>
    <w:bookmarkStart w:id="106" w:name="_MON_1139208493"/>
    <w:bookmarkEnd w:id="104"/>
    <w:bookmarkEnd w:id="105"/>
    <w:bookmarkEnd w:id="106"/>
    <w:bookmarkStart w:id="107" w:name="_MON_1139208631"/>
    <w:bookmarkEnd w:id="107"/>
    <w:p w14:paraId="6D834CEC" w14:textId="77777777" w:rsidR="006E138D" w:rsidRPr="00F17E9D" w:rsidRDefault="002B2619">
      <w:pPr>
        <w:pStyle w:val="TH"/>
      </w:pPr>
      <w:r w:rsidRPr="00F17E9D">
        <w:object w:dxaOrig="13737" w:dyaOrig="9300" w14:anchorId="2EACC249">
          <v:shape id="_x0000_i1032" type="#_x0000_t75" style="width:418.1pt;height:343.5pt" o:ole="" fillcolor="window">
            <v:imagedata r:id="rId27" o:title="" cropright="13740f"/>
          </v:shape>
          <o:OLEObject Type="Embed" ProgID="Word.Picture.8" ShapeID="_x0000_i1032" DrawAspect="Content" ObjectID="_1812187824" r:id="rId28"/>
        </w:object>
      </w:r>
    </w:p>
    <w:p w14:paraId="612AF178" w14:textId="77777777" w:rsidR="002B2619" w:rsidRPr="00F17E9D" w:rsidRDefault="002B2619">
      <w:pPr>
        <w:pStyle w:val="TF"/>
      </w:pPr>
      <w:r w:rsidRPr="00F17E9D">
        <w:t>Figure 5.2.3.1</w:t>
      </w:r>
      <w:r w:rsidR="009045EB">
        <w:t>.1</w:t>
      </w:r>
      <w:r w:rsidRPr="00F17E9D">
        <w:t>: Record trigger overview for MO-LR</w:t>
      </w:r>
    </w:p>
    <w:p w14:paraId="477E6C9F" w14:textId="77777777" w:rsidR="00902F3A" w:rsidRPr="00F17E9D" w:rsidRDefault="00B46274" w:rsidP="00B46274">
      <w:pPr>
        <w:pStyle w:val="B1"/>
      </w:pPr>
      <w:r>
        <w:t>1)</w:t>
      </w:r>
      <w:r>
        <w:tab/>
      </w:r>
      <w:r w:rsidR="00902F3A" w:rsidRPr="00F17E9D">
        <w:t>The MSC (or SGSN) receives a Location Service Invoke from the UE</w:t>
      </w:r>
      <w:r w:rsidR="00902F3A">
        <w:t>.</w:t>
      </w:r>
    </w:p>
    <w:p w14:paraId="5819FC68" w14:textId="77777777" w:rsidR="00902F3A" w:rsidRPr="00F17E9D" w:rsidRDefault="00B46274" w:rsidP="00B46274">
      <w:pPr>
        <w:pStyle w:val="B1"/>
      </w:pPr>
      <w:r>
        <w:t>2)</w:t>
      </w:r>
      <w:r>
        <w:tab/>
      </w:r>
      <w:r w:rsidR="00902F3A" w:rsidRPr="00F17E9D">
        <w:t>The MSC (or SGSN) forwards the Location result to the GMLC by sending a MAP Subscriber Location Report</w:t>
      </w:r>
      <w:r w:rsidR="00902F3A">
        <w:t>.</w:t>
      </w:r>
    </w:p>
    <w:p w14:paraId="77F50A27" w14:textId="77777777" w:rsidR="00902F3A" w:rsidRPr="00F17E9D" w:rsidRDefault="00B46274" w:rsidP="00B46274">
      <w:pPr>
        <w:pStyle w:val="B1"/>
      </w:pPr>
      <w:r>
        <w:t>3)</w:t>
      </w:r>
      <w:r>
        <w:tab/>
      </w:r>
      <w:r w:rsidR="00902F3A" w:rsidRPr="00F17E9D">
        <w:t>The GMLC transfers the location information to the LCS client.</w:t>
      </w:r>
    </w:p>
    <w:p w14:paraId="0E937B59" w14:textId="77777777" w:rsidR="00902F3A" w:rsidRPr="00F17E9D" w:rsidRDefault="00B46274" w:rsidP="00B46274">
      <w:pPr>
        <w:pStyle w:val="B1"/>
      </w:pPr>
      <w:r>
        <w:t>4)</w:t>
      </w:r>
      <w:r>
        <w:tab/>
      </w:r>
      <w:r w:rsidR="00902F3A" w:rsidRPr="00F17E9D">
        <w:t>The LCS Client sends to the GMLC the Location Information ack message  signalling the result.</w:t>
      </w:r>
    </w:p>
    <w:p w14:paraId="4AEFBE81" w14:textId="77777777" w:rsidR="00902F3A" w:rsidRPr="00F17E9D" w:rsidRDefault="00B46274" w:rsidP="00B46274">
      <w:pPr>
        <w:pStyle w:val="B1"/>
      </w:pPr>
      <w:r>
        <w:t>5)</w:t>
      </w:r>
      <w:r>
        <w:tab/>
      </w:r>
      <w:r w:rsidR="00902F3A" w:rsidRPr="00F17E9D">
        <w:t>The GMLC acknowledges the MAP Subscriber Location Report and the associated MO-LR CDR is processed as specified in TS 32.297 [52].</w:t>
      </w:r>
    </w:p>
    <w:p w14:paraId="6A6C250A" w14:textId="77777777" w:rsidR="00902F3A" w:rsidRPr="00F17E9D" w:rsidRDefault="00B46274" w:rsidP="00B46274">
      <w:pPr>
        <w:pStyle w:val="B1"/>
      </w:pPr>
      <w:r>
        <w:t>6)</w:t>
      </w:r>
      <w:r>
        <w:tab/>
      </w:r>
      <w:r w:rsidR="00902F3A" w:rsidRPr="00F17E9D">
        <w:t>The MSC (or SGSN) returns a Service Response message to the UE carrying any location estimate requested by the UE</w:t>
      </w:r>
      <w:r w:rsidR="00902F3A">
        <w:t>.</w:t>
      </w:r>
    </w:p>
    <w:p w14:paraId="51D5EA17" w14:textId="77777777" w:rsidR="002B2619" w:rsidRPr="00F17E9D" w:rsidRDefault="002B2619">
      <w:pPr>
        <w:pStyle w:val="EW"/>
      </w:pPr>
    </w:p>
    <w:p w14:paraId="16825F0E" w14:textId="5261F71A" w:rsidR="002B2619" w:rsidRPr="00F17E9D" w:rsidRDefault="00CC20EC">
      <w:r w:rsidRPr="00F17E9D">
        <w:rPr>
          <w:noProof/>
          <w:lang w:eastAsia="fr-FR"/>
        </w:rPr>
        <mc:AlternateContent>
          <mc:Choice Requires="wps">
            <w:drawing>
              <wp:anchor distT="0" distB="0" distL="114300" distR="114300" simplePos="0" relativeHeight="251659776" behindDoc="0" locked="0" layoutInCell="1" allowOverlap="1" wp14:anchorId="68276FCC" wp14:editId="0F3DD6B1">
                <wp:simplePos x="0" y="0"/>
                <wp:positionH relativeFrom="column">
                  <wp:posOffset>3760470</wp:posOffset>
                </wp:positionH>
                <wp:positionV relativeFrom="paragraph">
                  <wp:posOffset>38735</wp:posOffset>
                </wp:positionV>
                <wp:extent cx="2353945" cy="207010"/>
                <wp:effectExtent l="3810" t="0" r="4445" b="3810"/>
                <wp:wrapNone/>
                <wp:docPr id="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ED1A3" id="Rectangle 165" o:spid="_x0000_s1026" style="position:absolute;margin-left:296.1pt;margin-top:3.05pt;width:185.35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" filled="f" stroked="f"/>
            </w:pict>
          </mc:Fallback>
        </mc:AlternateContent>
      </w:r>
      <w:r w:rsidRPr="00F17E9D">
        <w:rPr>
          <w:noProof/>
          <w:lang w:eastAsia="fr-FR"/>
        </w:rPr>
        <mc:AlternateContent>
          <mc:Choice Requires="wps">
            <w:drawing>
              <wp:anchor distT="0" distB="0" distL="114300" distR="114300" simplePos="0" relativeHeight="251656704" behindDoc="0" locked="0" layoutInCell="1" allowOverlap="1" wp14:anchorId="4BF8C4B8" wp14:editId="5A92C7DC">
                <wp:simplePos x="0" y="0"/>
                <wp:positionH relativeFrom="column">
                  <wp:posOffset>3760470</wp:posOffset>
                </wp:positionH>
                <wp:positionV relativeFrom="paragraph">
                  <wp:posOffset>137795</wp:posOffset>
                </wp:positionV>
                <wp:extent cx="2747645" cy="138430"/>
                <wp:effectExtent l="3810" t="2540" r="1270" b="1905"/>
                <wp:wrapNone/>
                <wp:docPr id="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4FBED" id="Rectangle 158" o:spid="_x0000_s1026" style="position:absolute;margin-left:296.1pt;margin-top:10.85pt;width:216.35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" filled="f" stroked="f"/>
            </w:pict>
          </mc:Fallback>
        </mc:AlternateContent>
      </w:r>
      <w:r w:rsidRPr="00F17E9D">
        <w:rPr>
          <w:noProof/>
          <w:lang w:eastAsia="fr-FR"/>
        </w:rPr>
        <mc:AlternateContent>
          <mc:Choice Requires="wps">
            <w:drawing>
              <wp:anchor distT="0" distB="0" distL="114300" distR="114300" simplePos="0" relativeHeight="251657728" behindDoc="0" locked="0" layoutInCell="1" allowOverlap="1" wp14:anchorId="219F97FE" wp14:editId="64A31B61">
                <wp:simplePos x="0" y="0"/>
                <wp:positionH relativeFrom="column">
                  <wp:posOffset>4723765</wp:posOffset>
                </wp:positionH>
                <wp:positionV relativeFrom="paragraph">
                  <wp:posOffset>58420</wp:posOffset>
                </wp:positionV>
                <wp:extent cx="1908175" cy="290830"/>
                <wp:effectExtent l="0" t="0" r="1270" b="0"/>
                <wp:wrapNone/>
                <wp:docPr id="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7EE80" id="Rectangle 160" o:spid="_x0000_s1026" style="position:absolute;margin-left:371.95pt;margin-top:4.6pt;width:150.25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" filled="f" stroked="f"/>
            </w:pict>
          </mc:Fallback>
        </mc:AlternateContent>
      </w:r>
      <w:r w:rsidRPr="00F17E9D">
        <w:rPr>
          <w:noProof/>
          <w:lang w:eastAsia="fr-FR"/>
        </w:rPr>
        <mc:AlternateContent>
          <mc:Choice Requires="wps">
            <w:drawing>
              <wp:anchor distT="0" distB="0" distL="114300" distR="114300" simplePos="0" relativeHeight="251658752" behindDoc="0" locked="0" layoutInCell="1" allowOverlap="1" wp14:anchorId="0296BA40" wp14:editId="53287183">
                <wp:simplePos x="0" y="0"/>
                <wp:positionH relativeFrom="column">
                  <wp:posOffset>3796030</wp:posOffset>
                </wp:positionH>
                <wp:positionV relativeFrom="paragraph">
                  <wp:posOffset>1677035</wp:posOffset>
                </wp:positionV>
                <wp:extent cx="2747645" cy="139700"/>
                <wp:effectExtent l="1270" t="0" r="3810" b="4445"/>
                <wp:wrapNone/>
                <wp:docPr id="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FA0CE" id="Rectangle 164" o:spid="_x0000_s1026" style="position:absolute;margin-left:298.9pt;margin-top:132.05pt;width:216.3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" filled="f" stroked="f"/>
            </w:pict>
          </mc:Fallback>
        </mc:AlternateContent>
      </w:r>
      <w:r w:rsidRPr="00F17E9D">
        <w:rPr>
          <w:noProof/>
          <w:lang w:eastAsia="fr-FR"/>
        </w:rPr>
        <mc:AlternateContent>
          <mc:Choice Requires="wps">
            <w:drawing>
              <wp:anchor distT="0" distB="0" distL="114300" distR="114300" simplePos="0" relativeHeight="251655680" behindDoc="0" locked="0" layoutInCell="1" allowOverlap="1" wp14:anchorId="6B73EDF5" wp14:editId="4DD0103B">
                <wp:simplePos x="0" y="0"/>
                <wp:positionH relativeFrom="column">
                  <wp:posOffset>3780790</wp:posOffset>
                </wp:positionH>
                <wp:positionV relativeFrom="paragraph">
                  <wp:posOffset>1381760</wp:posOffset>
                </wp:positionV>
                <wp:extent cx="2749550" cy="138430"/>
                <wp:effectExtent l="0" t="0" r="0" b="0"/>
                <wp:wrapNone/>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FE9C8" id="Rectangle 156" o:spid="_x0000_s1026" style="position:absolute;margin-left:297.7pt;margin-top:108.8pt;width:216.5pt;height:1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" filled="f" stroked="f"/>
            </w:pict>
          </mc:Fallback>
        </mc:AlternateContent>
      </w:r>
      <w:r w:rsidR="002B2619" w:rsidRPr="00F17E9D">
        <w:t>The record trigger associated to the MO-LR is called 'LCS GMLC Mobile Originated' (LCS-GMO)</w:t>
      </w:r>
    </w:p>
    <w:p w14:paraId="228568BD" w14:textId="77777777" w:rsidR="002B2619" w:rsidRPr="00F17E9D" w:rsidRDefault="002B2619">
      <w:pPr>
        <w:pStyle w:val="Heading4"/>
      </w:pPr>
      <w:bookmarkStart w:id="108" w:name="_Toc178157012"/>
      <w:r w:rsidRPr="00F17E9D">
        <w:lastRenderedPageBreak/>
        <w:t>5.2.3.2</w:t>
      </w:r>
      <w:r w:rsidRPr="00F17E9D">
        <w:tab/>
        <w:t xml:space="preserve">Mobile </w:t>
      </w:r>
      <w:r w:rsidR="006E138D" w:rsidRPr="00F17E9D">
        <w:t>T</w:t>
      </w:r>
      <w:r w:rsidRPr="00F17E9D">
        <w:t xml:space="preserve">erminated </w:t>
      </w:r>
      <w:r w:rsidR="006E138D" w:rsidRPr="00F17E9D">
        <w:t>L</w:t>
      </w:r>
      <w:r w:rsidRPr="00F17E9D">
        <w:t xml:space="preserve">ocation </w:t>
      </w:r>
      <w:r w:rsidR="006E138D" w:rsidRPr="00F17E9D">
        <w:t>R</w:t>
      </w:r>
      <w:r w:rsidRPr="00F17E9D">
        <w:t>equest (MT-LR)</w:t>
      </w:r>
      <w:bookmarkEnd w:id="108"/>
    </w:p>
    <w:p w14:paraId="730FED87" w14:textId="77777777" w:rsidR="002B2619" w:rsidRPr="00F17E9D" w:rsidRDefault="006E138D">
      <w:pPr>
        <w:keepNext/>
      </w:pPr>
      <w:r w:rsidRPr="00F17E9D">
        <w:t>MT-LR</w:t>
      </w:r>
      <w:r w:rsidR="002B2619" w:rsidRPr="00F17E9D">
        <w:t xml:space="preserve"> allows an external LCS client to ask for the location of a mobile subscriber (target UE). Figure 5.2.3.2</w:t>
      </w:r>
      <w:r w:rsidR="009045EB">
        <w:t>.1</w:t>
      </w:r>
      <w:r w:rsidR="002B2619" w:rsidRPr="00F17E9D">
        <w:t xml:space="preserve"> illustrates a </w:t>
      </w:r>
      <w:r w:rsidRPr="00F17E9D">
        <w:t>MT-LR</w:t>
      </w:r>
      <w:r w:rsidR="002B2619" w:rsidRPr="00F17E9D">
        <w:t xml:space="preserve"> scenario:</w:t>
      </w:r>
    </w:p>
    <w:p w14:paraId="45185033" w14:textId="77777777" w:rsidR="002B2619" w:rsidRPr="00F17E9D" w:rsidRDefault="002B2619">
      <w:pPr>
        <w:pStyle w:val="TH"/>
      </w:pPr>
      <w:r w:rsidRPr="00F17E9D">
        <w:object w:dxaOrig="8233" w:dyaOrig="10907" w14:anchorId="34A63EE4">
          <v:shape id="_x0000_i1033" type="#_x0000_t75" style="width:412.05pt;height:545.65pt" o:ole="">
            <v:imagedata r:id="rId29" o:title=""/>
          </v:shape>
          <o:OLEObject Type="Embed" ProgID="Visio.Drawing.6" ShapeID="_x0000_i1033" DrawAspect="Content" ObjectID="_1812187825" r:id="rId30"/>
        </w:object>
      </w:r>
    </w:p>
    <w:p w14:paraId="50C98D9E" w14:textId="77777777" w:rsidR="006E138D" w:rsidRPr="00F17E9D" w:rsidRDefault="006E138D"/>
    <w:p w14:paraId="5F4ABF1D" w14:textId="77777777" w:rsidR="002B2619" w:rsidRPr="00F17E9D" w:rsidRDefault="002B2619">
      <w:pPr>
        <w:pStyle w:val="TF"/>
      </w:pPr>
      <w:r w:rsidRPr="00F17E9D">
        <w:t>Figure 5.2.3.2</w:t>
      </w:r>
      <w:r w:rsidR="009045EB">
        <w:t>.1</w:t>
      </w:r>
      <w:r w:rsidRPr="00F17E9D">
        <w:t>: Record trigger overview for MT-LR</w:t>
      </w:r>
    </w:p>
    <w:p w14:paraId="519297C5" w14:textId="77777777" w:rsidR="002B2619" w:rsidRPr="00F17E9D" w:rsidRDefault="002B2619" w:rsidP="007935F8">
      <w:pPr>
        <w:pStyle w:val="B1"/>
      </w:pPr>
      <w:r w:rsidRPr="00F17E9D">
        <w:t>1.</w:t>
      </w:r>
      <w:r w:rsidRPr="00F17E9D">
        <w:tab/>
        <w:t>The external LCS client requests the location of a target UE from the R-GMLC</w:t>
      </w:r>
      <w:r w:rsidR="00902F3A">
        <w:t>.</w:t>
      </w:r>
    </w:p>
    <w:p w14:paraId="7FD55168" w14:textId="77777777" w:rsidR="002B2619" w:rsidRPr="00F17E9D" w:rsidRDefault="002B2619" w:rsidP="007935F8">
      <w:pPr>
        <w:pStyle w:val="B1"/>
      </w:pPr>
      <w:r w:rsidRPr="00F17E9D">
        <w:t>2.</w:t>
      </w:r>
      <w:r w:rsidRPr="00F17E9D">
        <w:tab/>
        <w:t>The R-GMLC requests the H-GMLC address by sending  a MAP Send Routing Info for LCS message to the home HLR/HSS of the target UE to be located</w:t>
      </w:r>
      <w:r w:rsidR="00902F3A">
        <w:t>.</w:t>
      </w:r>
      <w:r w:rsidRPr="00F17E9D">
        <w:t xml:space="preserve"> </w:t>
      </w:r>
    </w:p>
    <w:p w14:paraId="35A0F1C0" w14:textId="77777777" w:rsidR="002B2619" w:rsidRPr="00F17E9D" w:rsidRDefault="002B2619" w:rsidP="007935F8">
      <w:pPr>
        <w:pStyle w:val="B1"/>
      </w:pPr>
      <w:r w:rsidRPr="00F17E9D">
        <w:lastRenderedPageBreak/>
        <w:t>3.</w:t>
      </w:r>
      <w:r w:rsidRPr="00F17E9D">
        <w:tab/>
        <w:t>The HLR/HSS returns a MAP Send Routing Info for LCS ack message that contains the H-GMLC address</w:t>
      </w:r>
    </w:p>
    <w:p w14:paraId="7A672D09" w14:textId="77777777" w:rsidR="002B2619" w:rsidRPr="00F17E9D" w:rsidRDefault="002B2619" w:rsidP="007935F8">
      <w:pPr>
        <w:pStyle w:val="B1"/>
      </w:pPr>
      <w:r w:rsidRPr="00F17E9D">
        <w:t>4.</w:t>
      </w:r>
      <w:r w:rsidRPr="00F17E9D">
        <w:tab/>
        <w:t>The R-GMLC forwards the Location Service Request to the H-GMLC</w:t>
      </w:r>
      <w:r w:rsidR="00902F3A">
        <w:t>.</w:t>
      </w:r>
    </w:p>
    <w:p w14:paraId="6337ADC0" w14:textId="77777777" w:rsidR="002B2619" w:rsidRPr="00902F3A" w:rsidRDefault="002B2619" w:rsidP="007935F8">
      <w:pPr>
        <w:pStyle w:val="B1"/>
      </w:pPr>
      <w:r w:rsidRPr="00F17E9D">
        <w:t>5.</w:t>
      </w:r>
      <w:r w:rsidRPr="00F17E9D">
        <w:tab/>
        <w:t>After performing privacy check, the H-GMLC requests the V-GMLC address by sending  a MAP Send Routing Info for LCS message to the home HLR/HS</w:t>
      </w:r>
      <w:r w:rsidRPr="00902F3A">
        <w:t>S</w:t>
      </w:r>
      <w:r w:rsidR="00902F3A" w:rsidRPr="00902F3A">
        <w:t>.</w:t>
      </w:r>
    </w:p>
    <w:p w14:paraId="6A1185C6" w14:textId="77777777" w:rsidR="002B2619" w:rsidRPr="00F17E9D" w:rsidRDefault="002B2619" w:rsidP="007935F8">
      <w:pPr>
        <w:pStyle w:val="B1"/>
      </w:pPr>
      <w:r w:rsidRPr="00902F3A">
        <w:t>6.</w:t>
      </w:r>
      <w:r w:rsidRPr="00902F3A">
        <w:tab/>
        <w:t>The HLR/HSS returns a MAP Send Routing Info for LCS ack mess</w:t>
      </w:r>
      <w:r w:rsidRPr="00F17E9D">
        <w:t>age that contains the V-GMLC address</w:t>
      </w:r>
      <w:r w:rsidR="00902F3A">
        <w:t>.</w:t>
      </w:r>
    </w:p>
    <w:p w14:paraId="3D45F3C4" w14:textId="77777777" w:rsidR="002B2619" w:rsidRPr="00F17E9D" w:rsidRDefault="002B2619" w:rsidP="007935F8">
      <w:pPr>
        <w:pStyle w:val="B1"/>
      </w:pPr>
      <w:r w:rsidRPr="00F17E9D">
        <w:t>7.</w:t>
      </w:r>
      <w:r w:rsidRPr="00F17E9D">
        <w:tab/>
        <w:t>The H-GMLC forwards the Location Service Request to the V-GMLC</w:t>
      </w:r>
      <w:r w:rsidR="00902F3A">
        <w:t>.</w:t>
      </w:r>
    </w:p>
    <w:p w14:paraId="3FA58331" w14:textId="77777777" w:rsidR="002B2619" w:rsidRPr="00F17E9D" w:rsidRDefault="002B2619" w:rsidP="007935F8">
      <w:pPr>
        <w:pStyle w:val="B1"/>
      </w:pPr>
      <w:r w:rsidRPr="00F17E9D">
        <w:t>8.</w:t>
      </w:r>
      <w:r w:rsidRPr="00F17E9D">
        <w:tab/>
        <w:t>The V-GMLC forwards the Location request to the MSC or SGSN by sending a MAP Provider Subscriber Location Report</w:t>
      </w:r>
      <w:r w:rsidR="00902F3A">
        <w:t>.</w:t>
      </w:r>
    </w:p>
    <w:p w14:paraId="4BA6B23C" w14:textId="77777777" w:rsidR="007935F8" w:rsidRDefault="002B2619" w:rsidP="007935F8">
      <w:pPr>
        <w:pStyle w:val="B1"/>
      </w:pPr>
      <w:r w:rsidRPr="00F17E9D">
        <w:t>9.</w:t>
      </w:r>
      <w:r w:rsidRPr="00F17E9D">
        <w:tab/>
        <w:t>After either a CS-MT-LR or PS-MT-LR was processed, the MSC or SGSN sends the acknowledgement of the MAP Provider Subscriber Location Report</w:t>
      </w:r>
      <w:r w:rsidR="00902F3A">
        <w:t>.</w:t>
      </w:r>
    </w:p>
    <w:p w14:paraId="551093EB" w14:textId="77777777" w:rsidR="002B2619" w:rsidRPr="00F17E9D" w:rsidRDefault="002B2619" w:rsidP="007935F8">
      <w:pPr>
        <w:pStyle w:val="B1"/>
        <w:ind w:hanging="1"/>
      </w:pPr>
      <w:r w:rsidRPr="00F17E9D">
        <w:t>The associated LCS VGMT CDR is processed as specified in TS 32.297 [52]</w:t>
      </w:r>
      <w:r w:rsidR="00902F3A">
        <w:t>.</w:t>
      </w:r>
    </w:p>
    <w:p w14:paraId="78077C54" w14:textId="77777777" w:rsidR="002B2619" w:rsidRPr="00F17E9D" w:rsidRDefault="002B2619" w:rsidP="007935F8">
      <w:pPr>
        <w:pStyle w:val="B1"/>
      </w:pPr>
      <w:r w:rsidRPr="00F17E9D">
        <w:t>10.</w:t>
      </w:r>
      <w:r w:rsidRPr="00F17E9D">
        <w:tab/>
        <w:t>The V-GMLC sends the location service response to the H-GMLC. After the H-GMLC has performed privacy check, the associated LCS HGMT CDR is processed as specified in TS 32.297 [52]</w:t>
      </w:r>
      <w:r w:rsidR="00902F3A">
        <w:t>.</w:t>
      </w:r>
    </w:p>
    <w:p w14:paraId="52399A2D" w14:textId="77777777" w:rsidR="002B2619" w:rsidRPr="00F17E9D" w:rsidRDefault="002B2619" w:rsidP="007935F8">
      <w:pPr>
        <w:pStyle w:val="B1"/>
      </w:pPr>
      <w:r w:rsidRPr="00F17E9D">
        <w:t>11.</w:t>
      </w:r>
      <w:r w:rsidRPr="00F17E9D">
        <w:tab/>
        <w:t>The H-GMLC sends the location service response to the R-GMLC and the associated LCS RGMT CDR is processed as specified in TS 32.297 [52].</w:t>
      </w:r>
    </w:p>
    <w:p w14:paraId="06DC8D56" w14:textId="77777777" w:rsidR="002B2619" w:rsidRPr="00F17E9D" w:rsidRDefault="002B2619" w:rsidP="007935F8">
      <w:pPr>
        <w:pStyle w:val="B1"/>
      </w:pPr>
      <w:r w:rsidRPr="00F17E9D">
        <w:t>12.</w:t>
      </w:r>
      <w:r w:rsidRPr="00F17E9D">
        <w:tab/>
        <w:t>The R-GMLC returns a Service Response message to the LCS client carrying any location estimate requested by the LCS client</w:t>
      </w:r>
      <w:r w:rsidR="00902F3A">
        <w:t>.</w:t>
      </w:r>
    </w:p>
    <w:p w14:paraId="5626DFAD" w14:textId="77777777" w:rsidR="002B2619" w:rsidRPr="00F17E9D" w:rsidRDefault="002B2619"/>
    <w:p w14:paraId="2C5FDBF9" w14:textId="77777777" w:rsidR="002B2619" w:rsidRPr="00F17E9D" w:rsidRDefault="002B2619">
      <w:pPr>
        <w:pStyle w:val="Heading4"/>
      </w:pPr>
      <w:r w:rsidRPr="00F17E9D">
        <w:br w:type="page"/>
      </w:r>
      <w:bookmarkStart w:id="109" w:name="_Toc178157013"/>
      <w:r w:rsidRPr="00F17E9D">
        <w:lastRenderedPageBreak/>
        <w:t>5.2.3.3</w:t>
      </w:r>
      <w:r w:rsidRPr="00F17E9D">
        <w:tab/>
        <w:t xml:space="preserve">Network </w:t>
      </w:r>
      <w:r w:rsidR="006E138D" w:rsidRPr="00F17E9D">
        <w:t>I</w:t>
      </w:r>
      <w:r w:rsidRPr="00F17E9D">
        <w:t xml:space="preserve">nduced </w:t>
      </w:r>
      <w:r w:rsidR="006E138D" w:rsidRPr="00F17E9D">
        <w:t>L</w:t>
      </w:r>
      <w:r w:rsidRPr="00F17E9D">
        <w:t xml:space="preserve">ocation </w:t>
      </w:r>
      <w:r w:rsidR="006E138D" w:rsidRPr="00F17E9D">
        <w:t>R</w:t>
      </w:r>
      <w:r w:rsidRPr="00F17E9D">
        <w:t>equest (NI-LR)</w:t>
      </w:r>
      <w:bookmarkEnd w:id="109"/>
    </w:p>
    <w:p w14:paraId="7486970D" w14:textId="77777777" w:rsidR="002B2619" w:rsidRPr="00F546BF" w:rsidRDefault="006E138D" w:rsidP="006E138D">
      <w:pPr>
        <w:keepNext/>
        <w:keepLines/>
        <w:jc w:val="both"/>
        <w:rPr>
          <w:lang w:val="fr-FR"/>
        </w:rPr>
      </w:pPr>
      <w:r w:rsidRPr="00F17E9D">
        <w:t>NI-LR</w:t>
      </w:r>
      <w:r w:rsidR="002B2619" w:rsidRPr="00F17E9D">
        <w:t xml:space="preserve"> allows positioning for an emergency service call.</w:t>
      </w:r>
      <w:r w:rsidRPr="00F17E9D">
        <w:t xml:space="preserve"> </w:t>
      </w:r>
      <w:r w:rsidR="002B2619" w:rsidRPr="00F546BF">
        <w:rPr>
          <w:lang w:val="fr-FR"/>
        </w:rPr>
        <w:t>Figure 5.2.3.3</w:t>
      </w:r>
      <w:r w:rsidR="009045EB" w:rsidRPr="00F546BF">
        <w:rPr>
          <w:lang w:val="fr-FR"/>
        </w:rPr>
        <w:t>.1</w:t>
      </w:r>
      <w:r w:rsidR="002B2619" w:rsidRPr="00F546BF">
        <w:rPr>
          <w:lang w:val="fr-FR"/>
        </w:rPr>
        <w:t xml:space="preserve"> </w:t>
      </w:r>
      <w:proofErr w:type="spellStart"/>
      <w:r w:rsidR="002B2619" w:rsidRPr="00F546BF">
        <w:rPr>
          <w:lang w:val="fr-FR"/>
        </w:rPr>
        <w:t>illustrates</w:t>
      </w:r>
      <w:proofErr w:type="spellEnd"/>
      <w:r w:rsidR="002B2619" w:rsidRPr="00F546BF">
        <w:rPr>
          <w:lang w:val="fr-FR"/>
        </w:rPr>
        <w:t xml:space="preserve"> a </w:t>
      </w:r>
      <w:r w:rsidRPr="00F546BF">
        <w:rPr>
          <w:lang w:val="fr-FR"/>
        </w:rPr>
        <w:t>NI-LR</w:t>
      </w:r>
      <w:r w:rsidR="002B2619" w:rsidRPr="00F546BF">
        <w:rPr>
          <w:lang w:val="fr-FR"/>
        </w:rPr>
        <w:t xml:space="preserve"> scenario: </w:t>
      </w:r>
    </w:p>
    <w:bookmarkStart w:id="110" w:name="_MON_1139045798"/>
    <w:bookmarkStart w:id="111" w:name="_MON_1141813885"/>
    <w:bookmarkStart w:id="112" w:name="_MON_1141813985"/>
    <w:bookmarkStart w:id="113" w:name="_MON_1138445385"/>
    <w:bookmarkStart w:id="114" w:name="_MON_1138445761"/>
    <w:bookmarkStart w:id="115" w:name="_MON_1138446268"/>
    <w:bookmarkStart w:id="116" w:name="_MON_1138450548"/>
    <w:bookmarkStart w:id="117" w:name="_MON_1138450590"/>
    <w:bookmarkStart w:id="118" w:name="_MON_1138450647"/>
    <w:bookmarkEnd w:id="110"/>
    <w:bookmarkEnd w:id="111"/>
    <w:bookmarkEnd w:id="112"/>
    <w:bookmarkEnd w:id="113"/>
    <w:bookmarkEnd w:id="114"/>
    <w:bookmarkEnd w:id="115"/>
    <w:bookmarkEnd w:id="116"/>
    <w:bookmarkEnd w:id="117"/>
    <w:bookmarkEnd w:id="118"/>
    <w:bookmarkStart w:id="119" w:name="_MON_1139045434"/>
    <w:bookmarkEnd w:id="119"/>
    <w:p w14:paraId="6A5DC562" w14:textId="77777777" w:rsidR="006E138D" w:rsidRPr="00F17E9D" w:rsidRDefault="002B2619">
      <w:pPr>
        <w:pStyle w:val="TH"/>
      </w:pPr>
      <w:r w:rsidRPr="00F17E9D">
        <w:object w:dxaOrig="13737" w:dyaOrig="9300" w14:anchorId="68C77888">
          <v:shape id="_x0000_i1034" type="#_x0000_t75" style="width:418.1pt;height:343.5pt" o:ole="" fillcolor="window">
            <v:imagedata r:id="rId31" o:title="" cropright="13740f"/>
          </v:shape>
          <o:OLEObject Type="Embed" ProgID="Word.Picture.8" ShapeID="_x0000_i1034" DrawAspect="Content" ObjectID="_1812187826" r:id="rId32"/>
        </w:object>
      </w:r>
    </w:p>
    <w:p w14:paraId="2A6A1D97" w14:textId="77777777" w:rsidR="002B2619" w:rsidRPr="00F17E9D" w:rsidRDefault="002B2619">
      <w:pPr>
        <w:pStyle w:val="TF"/>
      </w:pPr>
      <w:r w:rsidRPr="00F17E9D">
        <w:t>Figure 5.2.3.3</w:t>
      </w:r>
      <w:r w:rsidR="009045EB">
        <w:t>.1</w:t>
      </w:r>
      <w:r w:rsidRPr="00F17E9D">
        <w:t>: Record trigger overview for NI-LR</w:t>
      </w:r>
    </w:p>
    <w:p w14:paraId="43FDED4B" w14:textId="77777777" w:rsidR="002B2619" w:rsidRPr="00F17E9D" w:rsidRDefault="002B2619" w:rsidP="00E723CA">
      <w:pPr>
        <w:pStyle w:val="B1"/>
      </w:pPr>
      <w:r w:rsidRPr="00F17E9D">
        <w:t>1.</w:t>
      </w:r>
      <w:r w:rsidRPr="00F17E9D">
        <w:tab/>
        <w:t>An emergency call procedure is initiated between the UE and the LCS client</w:t>
      </w:r>
      <w:r w:rsidR="00902F3A">
        <w:t>.</w:t>
      </w:r>
    </w:p>
    <w:p w14:paraId="7F851C00" w14:textId="77777777" w:rsidR="002B2619" w:rsidRPr="00F17E9D" w:rsidRDefault="002B2619" w:rsidP="00E723CA">
      <w:pPr>
        <w:pStyle w:val="B1"/>
      </w:pPr>
      <w:r w:rsidRPr="00F17E9D">
        <w:t>2.</w:t>
      </w:r>
      <w:r w:rsidRPr="00F17E9D">
        <w:tab/>
        <w:t>Positioning procedures are instigated</w:t>
      </w:r>
      <w:r w:rsidR="00902F3A">
        <w:t>.</w:t>
      </w:r>
    </w:p>
    <w:p w14:paraId="30903053" w14:textId="77777777" w:rsidR="002B2619" w:rsidRPr="00F17E9D" w:rsidRDefault="002B2619" w:rsidP="00E723CA">
      <w:pPr>
        <w:pStyle w:val="B1"/>
      </w:pPr>
      <w:r w:rsidRPr="00F17E9D">
        <w:t>3.</w:t>
      </w:r>
      <w:r w:rsidRPr="00F17E9D">
        <w:tab/>
        <w:t>The MSC (or SGSN) forwards the Location request to the GMLC by sending a MAP Subscriber Location Report</w:t>
      </w:r>
      <w:r w:rsidR="00902F3A">
        <w:t>.</w:t>
      </w:r>
    </w:p>
    <w:p w14:paraId="269AB19A" w14:textId="77777777" w:rsidR="002B2619" w:rsidRPr="00F17E9D" w:rsidRDefault="002B2619" w:rsidP="00E723CA">
      <w:pPr>
        <w:pStyle w:val="B1"/>
      </w:pPr>
      <w:r w:rsidRPr="00F17E9D">
        <w:t>4.</w:t>
      </w:r>
      <w:r w:rsidRPr="00F17E9D">
        <w:tab/>
        <w:t>The GMLC acknowledges the MAP Subscriber Location Report</w:t>
      </w:r>
      <w:r w:rsidR="00902F3A">
        <w:t>.</w:t>
      </w:r>
    </w:p>
    <w:p w14:paraId="179C256F" w14:textId="77777777" w:rsidR="002B2619" w:rsidRPr="00F17E9D" w:rsidRDefault="002B2619" w:rsidP="00E723CA">
      <w:pPr>
        <w:pStyle w:val="B1"/>
      </w:pPr>
      <w:r w:rsidRPr="00F17E9D">
        <w:t>5.</w:t>
      </w:r>
      <w:r w:rsidRPr="00F17E9D">
        <w:tab/>
        <w:t>The GMLC transfers the location information to the LCS client and the associated LCS-GNI-CDR is processed as specified in TS 32.297 [52].</w:t>
      </w:r>
    </w:p>
    <w:p w14:paraId="5C54C78C" w14:textId="77777777" w:rsidR="002B2619" w:rsidRPr="00F17E9D" w:rsidRDefault="002B2619" w:rsidP="00E723CA">
      <w:pPr>
        <w:pStyle w:val="B1"/>
      </w:pPr>
      <w:r w:rsidRPr="00F17E9D">
        <w:t>6.</w:t>
      </w:r>
      <w:r w:rsidRPr="00F17E9D">
        <w:tab/>
        <w:t>At some later time, the</w:t>
      </w:r>
      <w:r w:rsidRPr="00F17E9D">
        <w:rPr>
          <w:sz w:val="24"/>
        </w:rPr>
        <w:t xml:space="preserve"> </w:t>
      </w:r>
      <w:r w:rsidRPr="00F17E9D">
        <w:t>emergency services call is released.</w:t>
      </w:r>
    </w:p>
    <w:p w14:paraId="3B7836DA" w14:textId="77777777" w:rsidR="002B2619" w:rsidRPr="00F17E9D" w:rsidRDefault="002B2619">
      <w:pPr>
        <w:pStyle w:val="Heading3"/>
      </w:pPr>
      <w:bookmarkStart w:id="120" w:name="_Toc178157014"/>
      <w:r w:rsidRPr="00F17E9D">
        <w:t>5.2.4</w:t>
      </w:r>
      <w:r w:rsidRPr="00F17E9D">
        <w:tab/>
        <w:t>Ga record transfer flows</w:t>
      </w:r>
      <w:bookmarkEnd w:id="120"/>
    </w:p>
    <w:p w14:paraId="0DDD1FBE" w14:textId="77777777" w:rsidR="002B2619" w:rsidRPr="00F17E9D" w:rsidRDefault="002B2619">
      <w:r w:rsidRPr="00F17E9D">
        <w:t xml:space="preserve">Not applicable, as the separation of the CDF and CGF is not in the scope of the LCS charging standards. </w:t>
      </w:r>
      <w:r w:rsidR="006E138D" w:rsidRPr="00F17E9D">
        <w:br/>
      </w:r>
      <w:r w:rsidRPr="00F17E9D">
        <w:t>Refer to clause 4.2 for further information.</w:t>
      </w:r>
    </w:p>
    <w:p w14:paraId="771767A1" w14:textId="77777777" w:rsidR="002B2619" w:rsidRPr="00F17E9D" w:rsidRDefault="002B2619">
      <w:pPr>
        <w:pStyle w:val="NO"/>
      </w:pPr>
      <w:r w:rsidRPr="00F17E9D">
        <w:t>NOTE:</w:t>
      </w:r>
      <w:r w:rsidRPr="00F17E9D">
        <w:tab/>
        <w:t xml:space="preserve">Vendors may nevertheless implement a separate CDF and CGF for LCS charging. </w:t>
      </w:r>
      <w:r w:rsidR="006E138D" w:rsidRPr="00F17E9D">
        <w:br/>
      </w:r>
      <w:r w:rsidRPr="00F17E9D">
        <w:t>In this case, it is recommended that the approach chosen conforms to the principles and protocol applications specified in TS 32.295 [54].</w:t>
      </w:r>
    </w:p>
    <w:p w14:paraId="57EF80C0" w14:textId="77777777" w:rsidR="002B2619" w:rsidRPr="00F17E9D" w:rsidRDefault="002B2619">
      <w:pPr>
        <w:pStyle w:val="Heading3"/>
      </w:pPr>
      <w:bookmarkStart w:id="121" w:name="_Toc178157015"/>
      <w:r w:rsidRPr="00F17E9D">
        <w:lastRenderedPageBreak/>
        <w:t>5.2.5</w:t>
      </w:r>
      <w:r w:rsidRPr="00F17E9D">
        <w:tab/>
        <w:t>B</w:t>
      </w:r>
      <w:r w:rsidRPr="00F17E9D">
        <w:rPr>
          <w:szCs w:val="28"/>
          <w:vertAlign w:val="subscript"/>
        </w:rPr>
        <w:t>L</w:t>
      </w:r>
      <w:r w:rsidRPr="00F17E9D">
        <w:t xml:space="preserve"> CDR file transfer</w:t>
      </w:r>
      <w:bookmarkEnd w:id="121"/>
    </w:p>
    <w:p w14:paraId="1A2B29EF" w14:textId="77777777" w:rsidR="002B2619" w:rsidRPr="00F17E9D" w:rsidRDefault="002B2619">
      <w:pPr>
        <w:pStyle w:val="EW"/>
        <w:ind w:left="0" w:firstLine="0"/>
      </w:pPr>
      <w:r w:rsidRPr="00F17E9D">
        <w:t xml:space="preserve">The integrated CGF of the GMLC transfers the CDR files to the BD as described in TS 32.297 [52]. In LCS, both fully qualified partial CDRs (FQPC) and reduced partial CDRs (RPC), as specified in TS 32.240 [1] may be supported on the Bl interface. In line with TS 32.240 [1], the support of FQPCs is mandatory, the support of RPCs is optional. </w:t>
      </w:r>
      <w:r w:rsidR="006E138D" w:rsidRPr="00F17E9D">
        <w:br/>
      </w:r>
      <w:r w:rsidRPr="00F17E9D">
        <w:t>For further details on the Bl protocol application refer to TS 32.297 [52].</w:t>
      </w:r>
    </w:p>
    <w:p w14:paraId="04F463AF" w14:textId="77777777" w:rsidR="002B2619" w:rsidRDefault="002B2619">
      <w:pPr>
        <w:pStyle w:val="Heading2"/>
      </w:pPr>
      <w:bookmarkStart w:id="122" w:name="_Toc178157016"/>
      <w:r w:rsidRPr="00F17E9D">
        <w:t>5.3</w:t>
      </w:r>
      <w:r w:rsidRPr="00F17E9D">
        <w:tab/>
        <w:t>LCS online charging scenarios</w:t>
      </w:r>
      <w:bookmarkEnd w:id="122"/>
    </w:p>
    <w:p w14:paraId="2EA0EA58" w14:textId="77777777" w:rsidR="00E35CF7" w:rsidRPr="00E35CF7" w:rsidRDefault="00E35CF7" w:rsidP="00E35CF7">
      <w:pPr>
        <w:pStyle w:val="Heading3"/>
      </w:pPr>
      <w:bookmarkStart w:id="123" w:name="_Toc178157017"/>
      <w:r>
        <w:t>5.3.0</w:t>
      </w:r>
      <w:r>
        <w:tab/>
        <w:t>General</w:t>
      </w:r>
      <w:bookmarkEnd w:id="123"/>
    </w:p>
    <w:p w14:paraId="6E4B0D87" w14:textId="77777777" w:rsidR="002B2619" w:rsidRPr="00F17E9D" w:rsidRDefault="002B2619" w:rsidP="00E35CF7">
      <w:r w:rsidRPr="00F17E9D">
        <w:t xml:space="preserve">LCS online charging  uses the </w:t>
      </w:r>
      <w:r w:rsidR="0084169B" w:rsidRPr="00BB6156">
        <w:rPr>
          <w:noProof/>
        </w:rPr>
        <w:t xml:space="preserve">Debit / Reserve Units </w:t>
      </w:r>
      <w:r w:rsidR="0084169B">
        <w:rPr>
          <w:noProof/>
        </w:rPr>
        <w:t xml:space="preserve">operation </w:t>
      </w:r>
      <w:r w:rsidRPr="00F17E9D">
        <w:t xml:space="preserve">as specified in TS 32.299 [50]. </w:t>
      </w:r>
    </w:p>
    <w:p w14:paraId="5052F2E5" w14:textId="77777777" w:rsidR="002B2619" w:rsidRPr="00F17E9D" w:rsidRDefault="002B2619">
      <w:pPr>
        <w:pStyle w:val="Heading3"/>
      </w:pPr>
      <w:bookmarkStart w:id="124" w:name="_Toc178157018"/>
      <w:r w:rsidRPr="00F17E9D">
        <w:t>5.3.1</w:t>
      </w:r>
      <w:r w:rsidRPr="00F17E9D">
        <w:tab/>
        <w:t>Basic principles</w:t>
      </w:r>
      <w:bookmarkEnd w:id="124"/>
    </w:p>
    <w:p w14:paraId="193D28F7" w14:textId="77777777" w:rsidR="002B2619" w:rsidRPr="00F17E9D" w:rsidRDefault="002B2619">
      <w:r w:rsidRPr="00F17E9D">
        <w:t xml:space="preserve">Two cases for </w:t>
      </w:r>
      <w:r w:rsidR="0084169B">
        <w:t xml:space="preserve">LCS </w:t>
      </w:r>
      <w:r w:rsidRPr="00F17E9D">
        <w:t>online charging are distinguished:</w:t>
      </w:r>
    </w:p>
    <w:p w14:paraId="5A59432D" w14:textId="77777777" w:rsidR="002B2619" w:rsidRPr="00F17E9D" w:rsidRDefault="00E723CA" w:rsidP="00E723CA">
      <w:pPr>
        <w:pStyle w:val="B1"/>
      </w:pPr>
      <w:r>
        <w:t>-</w:t>
      </w:r>
      <w:r>
        <w:tab/>
      </w:r>
      <w:r w:rsidR="002B2619" w:rsidRPr="00F17E9D">
        <w:t>Immediate Event Charging (IEC); and</w:t>
      </w:r>
    </w:p>
    <w:p w14:paraId="2D72FF13" w14:textId="77777777" w:rsidR="002B2619" w:rsidRPr="00F17E9D" w:rsidRDefault="00E723CA" w:rsidP="00E723CA">
      <w:pPr>
        <w:pStyle w:val="B1"/>
      </w:pPr>
      <w:r>
        <w:t>-</w:t>
      </w:r>
      <w:r>
        <w:tab/>
      </w:r>
      <w:r w:rsidR="002B2619" w:rsidRPr="00F17E9D">
        <w:rPr>
          <w:caps/>
        </w:rPr>
        <w:t>e</w:t>
      </w:r>
      <w:r w:rsidR="002B2619" w:rsidRPr="00F17E9D">
        <w:t xml:space="preserve">vent </w:t>
      </w:r>
      <w:r w:rsidR="002B2619" w:rsidRPr="00F17E9D">
        <w:rPr>
          <w:caps/>
        </w:rPr>
        <w:t>c</w:t>
      </w:r>
      <w:r w:rsidR="002B2619" w:rsidRPr="00F17E9D">
        <w:t xml:space="preserve">harging with </w:t>
      </w:r>
      <w:r w:rsidR="002B2619" w:rsidRPr="00F17E9D">
        <w:rPr>
          <w:caps/>
        </w:rPr>
        <w:t>u</w:t>
      </w:r>
      <w:r w:rsidR="002B2619" w:rsidRPr="00F17E9D">
        <w:t xml:space="preserve">nit </w:t>
      </w:r>
      <w:r w:rsidR="002B2619" w:rsidRPr="00F17E9D">
        <w:rPr>
          <w:caps/>
        </w:rPr>
        <w:t>r</w:t>
      </w:r>
      <w:r w:rsidR="002B2619" w:rsidRPr="00F17E9D">
        <w:t>eservation (ECUR).</w:t>
      </w:r>
    </w:p>
    <w:p w14:paraId="2FB03AB2" w14:textId="77777777" w:rsidR="002B2619" w:rsidRPr="00F17E9D" w:rsidRDefault="002B2619" w:rsidP="00E35CF7">
      <w:r w:rsidRPr="00F17E9D">
        <w:t>In the case of IEC, granting units to the GMLC is performed in a single operation that also includes the deduction of the corresponding monetary units from the subscriber's account. The charging process is controlled by the corresponding credit control request which is sent for a given credit control event.</w:t>
      </w:r>
    </w:p>
    <w:p w14:paraId="16C87A62" w14:textId="77777777" w:rsidR="002B2619" w:rsidRPr="00F17E9D" w:rsidRDefault="002B2619" w:rsidP="00E35CF7">
      <w:r w:rsidRPr="00F17E9D">
        <w:t>In contrast, ECUR also includes the process of requesting, reserving units and  releasing and returning unused units. The deduction of the corresponding monetary units then occurs upon conclusion of the ECUR transaction. In this case, the credit control request is used to control the credit control session.</w:t>
      </w:r>
    </w:p>
    <w:p w14:paraId="240BD287" w14:textId="77777777" w:rsidR="002B2619" w:rsidRPr="00F17E9D" w:rsidRDefault="002B2619">
      <w:r w:rsidRPr="00F17E9D">
        <w:t xml:space="preserve">The GMLC may apply either IEC, where </w:t>
      </w:r>
      <w:r w:rsidR="0084169B" w:rsidRPr="00BB6156">
        <w:rPr>
          <w:noProof/>
        </w:rPr>
        <w:t>Debit / Reserve Units</w:t>
      </w:r>
      <w:r w:rsidR="0084169B">
        <w:rPr>
          <w:noProof/>
        </w:rPr>
        <w:t xml:space="preserve"> Request[</w:t>
      </w:r>
      <w:r w:rsidRPr="00F17E9D">
        <w:t xml:space="preserve"> </w:t>
      </w:r>
      <w:r w:rsidRPr="00F17E9D">
        <w:rPr>
          <w:caps/>
        </w:rPr>
        <w:t>e</w:t>
      </w:r>
      <w:r w:rsidRPr="00F17E9D">
        <w:t>vent</w:t>
      </w:r>
      <w:r w:rsidR="0084169B">
        <w:t>]</w:t>
      </w:r>
      <w:r w:rsidRPr="00F17E9D">
        <w:t xml:space="preserve"> messages are generated, or ECUR, using </w:t>
      </w:r>
      <w:r w:rsidR="0084169B" w:rsidRPr="00BB6156">
        <w:rPr>
          <w:noProof/>
        </w:rPr>
        <w:t>Debit / Reserve Units</w:t>
      </w:r>
      <w:r w:rsidR="0084169B" w:rsidRPr="00F17E9D">
        <w:t xml:space="preserve"> </w:t>
      </w:r>
      <w:r w:rsidR="0084169B" w:rsidRPr="0084169B">
        <w:t xml:space="preserve"> </w:t>
      </w:r>
      <w:r w:rsidR="0084169B">
        <w:t>Request[</w:t>
      </w:r>
      <w:r w:rsidRPr="00F17E9D">
        <w:t xml:space="preserve"> Initial,</w:t>
      </w:r>
      <w:r w:rsidR="0084169B" w:rsidRPr="0084169B">
        <w:t xml:space="preserve"> </w:t>
      </w:r>
      <w:r w:rsidR="0084169B">
        <w:t>Update and</w:t>
      </w:r>
      <w:r w:rsidRPr="00F17E9D">
        <w:t xml:space="preserve"> Termina</w:t>
      </w:r>
      <w:r w:rsidR="0084169B" w:rsidRPr="0084169B">
        <w:t xml:space="preserve"> </w:t>
      </w:r>
      <w:r w:rsidR="0084169B">
        <w:t>e]</w:t>
      </w:r>
      <w:r w:rsidRPr="00F17E9D">
        <w:t>t. The decision whether to apply IEC or ECUR is based on the service and/or operator's policy.</w:t>
      </w:r>
    </w:p>
    <w:p w14:paraId="74983F1C" w14:textId="77777777" w:rsidR="002B2619" w:rsidRDefault="002B2619">
      <w:pPr>
        <w:pStyle w:val="Heading3"/>
      </w:pPr>
      <w:bookmarkStart w:id="125" w:name="_Toc178157019"/>
      <w:r w:rsidRPr="00F17E9D">
        <w:t>5.3.2</w:t>
      </w:r>
      <w:r w:rsidRPr="00F17E9D">
        <w:tab/>
        <w:t>R</w:t>
      </w:r>
      <w:r w:rsidRPr="00F17E9D">
        <w:rPr>
          <w:szCs w:val="28"/>
        </w:rPr>
        <w:t>o</w:t>
      </w:r>
      <w:r w:rsidRPr="00F17E9D">
        <w:t xml:space="preserve"> message flows</w:t>
      </w:r>
      <w:bookmarkEnd w:id="125"/>
    </w:p>
    <w:p w14:paraId="0FBA0C9C" w14:textId="77777777" w:rsidR="00E35CF7" w:rsidRPr="00E35CF7" w:rsidRDefault="00E35CF7" w:rsidP="00E35CF7">
      <w:pPr>
        <w:pStyle w:val="Heading4"/>
      </w:pPr>
      <w:bookmarkStart w:id="126" w:name="_Toc178157020"/>
      <w:r>
        <w:t>5.3.2.0</w:t>
      </w:r>
      <w:r>
        <w:tab/>
        <w:t>General</w:t>
      </w:r>
      <w:bookmarkEnd w:id="126"/>
    </w:p>
    <w:p w14:paraId="6F8284D3" w14:textId="77777777" w:rsidR="002B2619" w:rsidRPr="00F17E9D" w:rsidRDefault="002B2619">
      <w:pPr>
        <w:keepNext/>
      </w:pPr>
      <w:r w:rsidRPr="00F17E9D">
        <w:t xml:space="preserve">The message flows described in the present document specify the charging communications between the GMLC and the Online Charging System (OCS) for different charging scenarios. The LCS messages associated with these charging </w:t>
      </w:r>
      <w:r w:rsidRPr="00F17E9D">
        <w:lastRenderedPageBreak/>
        <w:t xml:space="preserve">scenarios are shown primarily for general information and to illustrate the charging triggers that are also used for LCS offline charging. </w:t>
      </w:r>
    </w:p>
    <w:p w14:paraId="7D2E8FC7" w14:textId="77777777" w:rsidR="002B2619" w:rsidRPr="00F17E9D" w:rsidRDefault="002B2619">
      <w:pPr>
        <w:pStyle w:val="Heading4"/>
      </w:pPr>
      <w:bookmarkStart w:id="127" w:name="_Toc178157021"/>
      <w:r w:rsidRPr="00F17E9D">
        <w:t>5.3.2.1</w:t>
      </w:r>
      <w:r w:rsidRPr="00F17E9D">
        <w:tab/>
        <w:t xml:space="preserve">Mobile </w:t>
      </w:r>
      <w:r w:rsidR="006E138D" w:rsidRPr="00F17E9D">
        <w:t>O</w:t>
      </w:r>
      <w:r w:rsidRPr="00F17E9D">
        <w:t>riginated Location Request (MO-LR)</w:t>
      </w:r>
      <w:bookmarkEnd w:id="127"/>
    </w:p>
    <w:p w14:paraId="7E4ED2AE" w14:textId="77777777" w:rsidR="002B2619" w:rsidRPr="00F17E9D" w:rsidRDefault="002B2619" w:rsidP="00E35CF7">
      <w:pPr>
        <w:keepNext/>
      </w:pPr>
      <w:r w:rsidRPr="00F17E9D">
        <w:t>Figure 5.3.2.1</w:t>
      </w:r>
      <w:r w:rsidR="00E35CF7">
        <w:t>.1</w:t>
      </w:r>
      <w:r w:rsidRPr="00F17E9D">
        <w:t xml:space="preserve"> shows the </w:t>
      </w:r>
      <w:r w:rsidR="0084169B" w:rsidRPr="00F4462A">
        <w:t xml:space="preserve">Debit Units </w:t>
      </w:r>
      <w:r w:rsidR="0084169B">
        <w:t xml:space="preserve">operation </w:t>
      </w:r>
      <w:r w:rsidRPr="00F17E9D">
        <w:t xml:space="preserve">that are required between GMLC and OCS during the </w:t>
      </w:r>
      <w:r w:rsidR="006E138D" w:rsidRPr="00F17E9D">
        <w:t>MO-LR</w:t>
      </w:r>
      <w:r w:rsidRPr="00F17E9D">
        <w:t xml:space="preserve">. In this scenario the UE is the party to charge for the </w:t>
      </w:r>
      <w:r w:rsidR="00E35CF7">
        <w:t>L</w:t>
      </w:r>
      <w:r w:rsidR="00E35CF7" w:rsidRPr="00F17E9D">
        <w:t xml:space="preserve">ocation </w:t>
      </w:r>
      <w:r w:rsidR="00E35CF7">
        <w:t>R</w:t>
      </w:r>
      <w:r w:rsidR="00E35CF7" w:rsidRPr="00F17E9D">
        <w:t>equest</w:t>
      </w:r>
      <w:r w:rsidRPr="00F17E9D">
        <w:t xml:space="preserve">. </w:t>
      </w:r>
    </w:p>
    <w:p w14:paraId="30F55420" w14:textId="77777777" w:rsidR="002B2619" w:rsidRPr="00F17E9D" w:rsidRDefault="002B2619">
      <w:pPr>
        <w:pStyle w:val="TH"/>
      </w:pPr>
      <w:r w:rsidRPr="00F17E9D">
        <w:object w:dxaOrig="11497" w:dyaOrig="5412" w14:anchorId="4767F317">
          <v:shape id="_x0000_i1035" type="#_x0000_t75" style="width:447.6pt;height:210.8pt" o:ole="" fillcolor="window">
            <v:imagedata r:id="rId33" o:title=""/>
          </v:shape>
          <o:OLEObject Type="Embed" ProgID="Visio.Drawing.5" ShapeID="_x0000_i1035" DrawAspect="Content" ObjectID="_1812187827" r:id="rId34"/>
        </w:object>
      </w:r>
    </w:p>
    <w:p w14:paraId="4EA90D4A" w14:textId="77777777" w:rsidR="002B2619" w:rsidRPr="00F17E9D" w:rsidRDefault="002B2619" w:rsidP="00E35CF7">
      <w:pPr>
        <w:pStyle w:val="TF"/>
      </w:pPr>
      <w:r w:rsidRPr="00F17E9D">
        <w:t>Figure 5.3.2.1</w:t>
      </w:r>
      <w:r w:rsidR="00E35CF7">
        <w:t>.1</w:t>
      </w:r>
      <w:r w:rsidRPr="00F17E9D">
        <w:t xml:space="preserve">: LCS </w:t>
      </w:r>
      <w:r w:rsidR="00E35CF7">
        <w:t>o</w:t>
      </w:r>
      <w:r w:rsidRPr="00F17E9D">
        <w:t>nline charging scenario for MO-LR</w:t>
      </w:r>
    </w:p>
    <w:p w14:paraId="466FBC87" w14:textId="77777777" w:rsidR="002B2619" w:rsidRPr="00F17E9D" w:rsidRDefault="002B2619"/>
    <w:p w14:paraId="47A06F6B" w14:textId="77777777" w:rsidR="002B2619" w:rsidRPr="00F17E9D" w:rsidRDefault="002B2619">
      <w:pPr>
        <w:pStyle w:val="Heading4"/>
      </w:pPr>
      <w:bookmarkStart w:id="128" w:name="_Toc178157022"/>
      <w:r w:rsidRPr="00F17E9D">
        <w:lastRenderedPageBreak/>
        <w:t>5.3.2.2</w:t>
      </w:r>
      <w:r w:rsidRPr="00F17E9D">
        <w:tab/>
        <w:t>Mobile Terminated Location Request (MT-LR)</w:t>
      </w:r>
      <w:bookmarkEnd w:id="128"/>
    </w:p>
    <w:p w14:paraId="70DF36AE" w14:textId="77777777" w:rsidR="002B2619" w:rsidRPr="00F17E9D" w:rsidRDefault="002B2619">
      <w:pPr>
        <w:keepNext/>
      </w:pPr>
      <w:r w:rsidRPr="00F17E9D">
        <w:t>Figure 5.3.2.2</w:t>
      </w:r>
      <w:r w:rsidR="00E35CF7">
        <w:t>.1</w:t>
      </w:r>
      <w:r w:rsidRPr="00F17E9D">
        <w:t xml:space="preserve"> shows the </w:t>
      </w:r>
      <w:r w:rsidR="0084169B" w:rsidRPr="00F4462A">
        <w:t xml:space="preserve">Debit Units </w:t>
      </w:r>
      <w:r w:rsidR="0084169B">
        <w:t xml:space="preserve">operation </w:t>
      </w:r>
      <w:r w:rsidRPr="00F17E9D">
        <w:t xml:space="preserve">that are required between GMLC and OCS during the </w:t>
      </w:r>
      <w:r w:rsidR="006E138D" w:rsidRPr="00F17E9D">
        <w:t>MT-LR</w:t>
      </w:r>
      <w:r w:rsidR="006E138D" w:rsidRPr="00F17E9D" w:rsidDel="006E138D">
        <w:t xml:space="preserve"> </w:t>
      </w:r>
      <w:r w:rsidRPr="00F17E9D">
        <w:t xml:space="preserve">.  </w:t>
      </w:r>
    </w:p>
    <w:p w14:paraId="3E41B71C" w14:textId="77777777" w:rsidR="002B2619" w:rsidRPr="00F17E9D" w:rsidRDefault="002B2619">
      <w:pPr>
        <w:pStyle w:val="TH"/>
      </w:pPr>
      <w:r w:rsidRPr="00F17E9D">
        <w:object w:dxaOrig="17662" w:dyaOrig="9296" w14:anchorId="79E59298">
          <v:shape id="_x0000_i1036" type="#_x0000_t75" style="width:687.9pt;height:361.75pt" o:ole="" fillcolor="window">
            <v:imagedata r:id="rId35" o:title=""/>
          </v:shape>
          <o:OLEObject Type="Embed" ProgID="Visio.Drawing.5" ShapeID="_x0000_i1036" DrawAspect="Content" ObjectID="_1812187828" r:id="rId36"/>
        </w:object>
      </w:r>
    </w:p>
    <w:p w14:paraId="7A1A776C" w14:textId="77777777" w:rsidR="002B2619" w:rsidRPr="00F17E9D" w:rsidRDefault="002B2619" w:rsidP="00E35CF7">
      <w:pPr>
        <w:pStyle w:val="TF"/>
      </w:pPr>
      <w:r w:rsidRPr="00F17E9D">
        <w:t>Figure 5.3.2.2</w:t>
      </w:r>
      <w:r w:rsidR="00E35CF7">
        <w:t>.1</w:t>
      </w:r>
      <w:r w:rsidRPr="00F17E9D">
        <w:t xml:space="preserve">: LCS </w:t>
      </w:r>
      <w:r w:rsidR="00E35CF7">
        <w:t>o</w:t>
      </w:r>
      <w:r w:rsidRPr="00F17E9D">
        <w:t>nline charging scenario for MT-LR</w:t>
      </w:r>
    </w:p>
    <w:p w14:paraId="6A313B5D" w14:textId="2D0429FB" w:rsidR="00B6065F" w:rsidRPr="00F17E9D" w:rsidRDefault="00B6065F" w:rsidP="00B6065F">
      <w:pPr>
        <w:pStyle w:val="Heading2"/>
        <w:rPr>
          <w:lang w:eastAsia="zh-CN"/>
        </w:rPr>
      </w:pPr>
      <w:bookmarkStart w:id="129" w:name="_Toc178157023"/>
      <w:r w:rsidRPr="00F17E9D">
        <w:t>5.</w:t>
      </w:r>
      <w:r>
        <w:rPr>
          <w:lang w:eastAsia="zh-CN"/>
        </w:rPr>
        <w:t>4</w:t>
      </w:r>
      <w:r w:rsidRPr="00F17E9D">
        <w:tab/>
      </w:r>
      <w:r>
        <w:rPr>
          <w:rFonts w:hint="eastAsia"/>
          <w:lang w:eastAsia="zh-CN"/>
        </w:rPr>
        <w:t>LCS converged</w:t>
      </w:r>
      <w:r w:rsidRPr="00F17E9D">
        <w:t xml:space="preserve"> charging</w:t>
      </w:r>
      <w:r w:rsidRPr="00D51890">
        <w:rPr>
          <w:lang w:eastAsia="zh-CN"/>
        </w:rPr>
        <w:t xml:space="preserve"> scenarios</w:t>
      </w:r>
      <w:bookmarkEnd w:id="129"/>
    </w:p>
    <w:p w14:paraId="7DBF6055" w14:textId="40320881" w:rsidR="00B6065F" w:rsidRPr="00F17E9D" w:rsidRDefault="00B6065F" w:rsidP="00B6065F">
      <w:pPr>
        <w:pStyle w:val="Heading3"/>
      </w:pPr>
      <w:bookmarkStart w:id="130" w:name="_Toc178157024"/>
      <w:r w:rsidRPr="00F17E9D">
        <w:t>5.</w:t>
      </w:r>
      <w:r>
        <w:rPr>
          <w:lang w:eastAsia="zh-CN"/>
        </w:rPr>
        <w:t>4</w:t>
      </w:r>
      <w:r w:rsidRPr="00F17E9D">
        <w:t>.1</w:t>
      </w:r>
      <w:r w:rsidRPr="00F17E9D">
        <w:tab/>
        <w:t>Basic principles</w:t>
      </w:r>
      <w:bookmarkEnd w:id="130"/>
    </w:p>
    <w:p w14:paraId="31DF9F41" w14:textId="5E695D7C" w:rsidR="00B6065F" w:rsidRDefault="00B6065F" w:rsidP="00B6065F">
      <w:pPr>
        <w:pStyle w:val="Heading4"/>
        <w:rPr>
          <w:rFonts w:eastAsia="SimSun"/>
          <w:lang w:bidi="ar-IQ"/>
        </w:rPr>
      </w:pPr>
      <w:bookmarkStart w:id="131" w:name="_Toc533596677"/>
      <w:bookmarkStart w:id="132" w:name="_Toc114067179"/>
      <w:bookmarkStart w:id="133" w:name="_Toc178157025"/>
      <w:r>
        <w:rPr>
          <w:rFonts w:eastAsia="SimSun"/>
          <w:lang w:bidi="ar-IQ"/>
        </w:rPr>
        <w:t>5.</w:t>
      </w:r>
      <w:r>
        <w:rPr>
          <w:rFonts w:eastAsia="SimSun"/>
          <w:lang w:eastAsia="zh-CN" w:bidi="ar-IQ"/>
        </w:rPr>
        <w:t>4</w:t>
      </w:r>
      <w:r>
        <w:rPr>
          <w:rFonts w:eastAsia="SimSun"/>
          <w:lang w:bidi="ar-IQ"/>
        </w:rPr>
        <w:t>.1.1</w:t>
      </w:r>
      <w:r>
        <w:rPr>
          <w:rFonts w:eastAsia="SimSun"/>
          <w:lang w:bidi="ar-IQ"/>
        </w:rPr>
        <w:tab/>
        <w:t>General</w:t>
      </w:r>
      <w:bookmarkEnd w:id="131"/>
      <w:bookmarkEnd w:id="132"/>
      <w:bookmarkEnd w:id="133"/>
    </w:p>
    <w:p w14:paraId="1260CE40" w14:textId="77777777" w:rsidR="00FD0836" w:rsidRDefault="00FD0836" w:rsidP="00FD0836">
      <w:pPr>
        <w:rPr>
          <w:lang w:bidi="ar-IQ"/>
        </w:rPr>
      </w:pPr>
      <w:r>
        <w:rPr>
          <w:lang w:bidi="ar-IQ"/>
        </w:rPr>
        <w:t xml:space="preserve">Converged charging may be performed by the </w:t>
      </w:r>
      <w:r>
        <w:rPr>
          <w:rFonts w:hint="eastAsia"/>
          <w:lang w:eastAsia="zh-CN" w:bidi="ar-IQ"/>
        </w:rPr>
        <w:t>GMLC</w:t>
      </w:r>
      <w:r>
        <w:rPr>
          <w:lang w:bidi="ar-IQ"/>
        </w:rPr>
        <w:t xml:space="preserve"> </w:t>
      </w:r>
      <w:r>
        <w:t>interacting with CHF</w:t>
      </w:r>
      <w:r>
        <w:rPr>
          <w:lang w:bidi="ar-IQ"/>
        </w:rPr>
        <w:t xml:space="preserve"> using </w:t>
      </w:r>
      <w:proofErr w:type="spellStart"/>
      <w:r>
        <w:rPr>
          <w:lang w:bidi="ar-IQ"/>
        </w:rPr>
        <w:t>Nchf</w:t>
      </w:r>
      <w:proofErr w:type="spellEnd"/>
      <w:r>
        <w:rPr>
          <w:lang w:bidi="ar-IQ"/>
        </w:rPr>
        <w:t xml:space="preserve"> specified in TS 32.290 [</w:t>
      </w:r>
      <w:r>
        <w:rPr>
          <w:lang w:eastAsia="zh-CN" w:bidi="ar-IQ"/>
        </w:rPr>
        <w:t>55</w:t>
      </w:r>
      <w:r>
        <w:rPr>
          <w:lang w:bidi="ar-IQ"/>
        </w:rPr>
        <w:t>] and TS 32.291 [</w:t>
      </w:r>
      <w:r>
        <w:rPr>
          <w:lang w:eastAsia="zh-CN" w:bidi="ar-IQ"/>
        </w:rPr>
        <w:t>56</w:t>
      </w:r>
      <w:r>
        <w:rPr>
          <w:lang w:bidi="ar-IQ"/>
        </w:rPr>
        <w:t xml:space="preserve">]. </w:t>
      </w:r>
      <w:bookmarkStart w:id="134" w:name="OLE_LINK6"/>
      <w:r>
        <w:rPr>
          <w:lang w:bidi="ar-IQ"/>
        </w:rPr>
        <w:t>In order to provide the data</w:t>
      </w:r>
      <w:bookmarkEnd w:id="134"/>
      <w:r>
        <w:rPr>
          <w:lang w:bidi="ar-IQ"/>
        </w:rPr>
        <w:t xml:space="preserve"> required for the</w:t>
      </w:r>
      <w:bookmarkStart w:id="135" w:name="OLE_LINK7"/>
      <w:r>
        <w:rPr>
          <w:lang w:bidi="ar-IQ"/>
        </w:rPr>
        <w:t xml:space="preserve"> charging activities</w:t>
      </w:r>
      <w:bookmarkEnd w:id="135"/>
      <w:r>
        <w:rPr>
          <w:lang w:bidi="ar-IQ"/>
        </w:rPr>
        <w:t xml:space="preserve"> outlined in TS 32.240 [1] (</w:t>
      </w:r>
      <w:bookmarkStart w:id="136" w:name="OLE_LINK32"/>
      <w:r>
        <w:rPr>
          <w:lang w:bidi="ar-IQ"/>
        </w:rPr>
        <w:t>Credit-Control, accounting, billing, statistics etc.</w:t>
      </w:r>
      <w:bookmarkEnd w:id="136"/>
      <w:r>
        <w:rPr>
          <w:lang w:bidi="ar-IQ"/>
        </w:rPr>
        <w:t xml:space="preserve">), the </w:t>
      </w:r>
      <w:r>
        <w:rPr>
          <w:rFonts w:hint="eastAsia"/>
          <w:lang w:eastAsia="zh-CN" w:bidi="ar-IQ"/>
        </w:rPr>
        <w:t xml:space="preserve">GMLC </w:t>
      </w:r>
      <w:r>
        <w:rPr>
          <w:lang w:bidi="ar-IQ"/>
        </w:rPr>
        <w:t xml:space="preserve">shall be able to perform converged charging for </w:t>
      </w:r>
      <w:ins w:id="137" w:author="CR0030" w:date="2025-06-05T10:41:00Z" w16du:dateUtc="2025-03-25T08:12:00Z">
        <w:r>
          <w:rPr>
            <w:rFonts w:hint="eastAsia"/>
            <w:lang w:eastAsia="zh-CN" w:bidi="ar-IQ"/>
          </w:rPr>
          <w:t>5G</w:t>
        </w:r>
      </w:ins>
      <w:ins w:id="138" w:author="CR0030" w:date="2025-06-05T10:41:00Z" w16du:dateUtc="2025-04-08T14:23:00Z">
        <w:r>
          <w:rPr>
            <w:rFonts w:hint="eastAsia"/>
            <w:lang w:eastAsia="zh-CN" w:bidi="ar-IQ"/>
          </w:rPr>
          <w:t>S</w:t>
        </w:r>
      </w:ins>
      <w:ins w:id="139" w:author="CR0030" w:date="2025-06-05T10:41:00Z" w16du:dateUtc="2025-03-25T08:12:00Z">
        <w:r>
          <w:rPr>
            <w:rFonts w:hint="eastAsia"/>
            <w:lang w:eastAsia="zh-CN" w:bidi="ar-IQ"/>
          </w:rPr>
          <w:t xml:space="preserve"> LCS defined in TS 23.273 [</w:t>
        </w:r>
      </w:ins>
      <w:ins w:id="140" w:author="CR0030" w:date="2025-06-05T10:41:00Z" w16du:dateUtc="2025-03-25T08:13:00Z">
        <w:r>
          <w:rPr>
            <w:rFonts w:hint="eastAsia"/>
            <w:lang w:eastAsia="zh-CN" w:bidi="ar-IQ"/>
          </w:rPr>
          <w:t>202</w:t>
        </w:r>
      </w:ins>
      <w:ins w:id="141" w:author="CR0030" w:date="2025-06-05T10:41:00Z" w16du:dateUtc="2025-03-25T08:12:00Z">
        <w:r>
          <w:rPr>
            <w:rFonts w:hint="eastAsia"/>
            <w:lang w:eastAsia="zh-CN" w:bidi="ar-IQ"/>
          </w:rPr>
          <w:t xml:space="preserve">] and </w:t>
        </w:r>
      </w:ins>
      <w:r>
        <w:rPr>
          <w:rFonts w:eastAsia="Calibri" w:cs="Arial"/>
          <w:szCs w:val="18"/>
          <w:lang w:val="en-US"/>
        </w:rPr>
        <w:t xml:space="preserve">Ranging based services and </w:t>
      </w:r>
      <w:proofErr w:type="spellStart"/>
      <w:r>
        <w:rPr>
          <w:rFonts w:eastAsia="Calibri" w:cs="Arial"/>
          <w:szCs w:val="18"/>
          <w:lang w:val="en-US"/>
        </w:rPr>
        <w:t>Sidelink</w:t>
      </w:r>
      <w:proofErr w:type="spellEnd"/>
      <w:r>
        <w:rPr>
          <w:rFonts w:eastAsia="Calibri" w:cs="Arial"/>
          <w:szCs w:val="18"/>
          <w:lang w:val="en-US"/>
        </w:rPr>
        <w:t xml:space="preserve"> Positioning</w:t>
      </w:r>
      <w:r w:rsidRPr="00C31421">
        <w:t xml:space="preserve"> defined in TS</w:t>
      </w:r>
      <w:r>
        <w:rPr>
          <w:lang w:bidi="ar-IQ"/>
        </w:rPr>
        <w:t> </w:t>
      </w:r>
      <w:r w:rsidRPr="00C31421">
        <w:t>23.</w:t>
      </w:r>
      <w:r>
        <w:rPr>
          <w:rFonts w:hint="eastAsia"/>
          <w:lang w:eastAsia="zh-CN"/>
        </w:rPr>
        <w:t>586</w:t>
      </w:r>
      <w:r>
        <w:rPr>
          <w:lang w:bidi="ar-IQ"/>
        </w:rPr>
        <w:t> </w:t>
      </w:r>
      <w:r>
        <w:t>[</w:t>
      </w:r>
      <w:r>
        <w:rPr>
          <w:lang w:eastAsia="zh-CN"/>
        </w:rPr>
        <w:t>206</w:t>
      </w:r>
      <w:r>
        <w:t>]</w:t>
      </w:r>
      <w:r>
        <w:rPr>
          <w:lang w:bidi="ar-IQ"/>
        </w:rPr>
        <w:t>.</w:t>
      </w:r>
    </w:p>
    <w:p w14:paraId="2F046231" w14:textId="26D5211A" w:rsidR="00B6065F" w:rsidRDefault="00FD0836" w:rsidP="00FD0836">
      <w:r>
        <w:t xml:space="preserve">The </w:t>
      </w:r>
      <w:r>
        <w:rPr>
          <w:rFonts w:hint="eastAsia"/>
          <w:lang w:eastAsia="zh-CN" w:bidi="ar-IQ"/>
        </w:rPr>
        <w:t>GMLC</w:t>
      </w:r>
      <w:r>
        <w:t xml:space="preserve"> shall be able </w:t>
      </w:r>
      <w:r>
        <w:rPr>
          <w:lang w:bidi="ar-IQ"/>
        </w:rPr>
        <w:t>to perform converg</w:t>
      </w:r>
      <w:r>
        <w:rPr>
          <w:rFonts w:hint="eastAsia"/>
          <w:lang w:eastAsia="zh-CN" w:bidi="ar-IQ"/>
        </w:rPr>
        <w:t>ed</w:t>
      </w:r>
      <w:r>
        <w:rPr>
          <w:lang w:bidi="ar-IQ"/>
        </w:rPr>
        <w:t xml:space="preserve"> charging </w:t>
      </w:r>
      <w:r>
        <w:t xml:space="preserve">by interacting with CHF, for charging data related to </w:t>
      </w:r>
      <w:del w:id="142" w:author="CR0030" w:date="2025-06-05T10:41:00Z" w16du:dateUtc="2025-03-21T09:47:00Z">
        <w:r w:rsidDel="00EE3378">
          <w:rPr>
            <w:rFonts w:eastAsia="Calibri" w:cs="Arial"/>
            <w:szCs w:val="18"/>
            <w:lang w:val="en-US"/>
          </w:rPr>
          <w:delText>Ranging based services and Sidelink Positioning</w:delText>
        </w:r>
      </w:del>
      <w:ins w:id="143" w:author="CR0030" w:date="2025-06-05T10:41:00Z" w16du:dateUtc="2025-03-25T08:14:00Z">
        <w:r>
          <w:rPr>
            <w:rFonts w:cs="Arial" w:hint="eastAsia"/>
            <w:szCs w:val="18"/>
            <w:lang w:val="en-US" w:eastAsia="zh-CN"/>
          </w:rPr>
          <w:t>5G</w:t>
        </w:r>
      </w:ins>
      <w:ins w:id="144" w:author="CR0030" w:date="2025-06-05T10:41:00Z" w16du:dateUtc="2025-04-08T14:23:00Z">
        <w:r>
          <w:rPr>
            <w:rFonts w:cs="Arial" w:hint="eastAsia"/>
            <w:szCs w:val="18"/>
            <w:lang w:val="en-US" w:eastAsia="zh-CN"/>
          </w:rPr>
          <w:t>S</w:t>
        </w:r>
      </w:ins>
      <w:ins w:id="145" w:author="CR0030" w:date="2025-06-05T10:41:00Z" w16du:dateUtc="2025-03-25T08:14:00Z">
        <w:r>
          <w:rPr>
            <w:rFonts w:cs="Arial" w:hint="eastAsia"/>
            <w:szCs w:val="18"/>
            <w:lang w:val="en-US" w:eastAsia="zh-CN"/>
          </w:rPr>
          <w:t xml:space="preserve"> </w:t>
        </w:r>
      </w:ins>
      <w:ins w:id="146" w:author="CR0030" w:date="2025-06-05T10:41:00Z" w16du:dateUtc="2025-03-21T09:47:00Z">
        <w:r>
          <w:rPr>
            <w:rFonts w:cs="Arial" w:hint="eastAsia"/>
            <w:szCs w:val="18"/>
            <w:lang w:val="en-US" w:eastAsia="zh-CN"/>
          </w:rPr>
          <w:t>LCS</w:t>
        </w:r>
      </w:ins>
      <w:r>
        <w:t xml:space="preserve">. </w:t>
      </w:r>
      <w:r>
        <w:rPr>
          <w:lang w:eastAsia="zh-CN"/>
        </w:rPr>
        <w:t>The</w:t>
      </w:r>
      <w:r>
        <w:t xml:space="preserve"> Charging Data Request and Charging Data Response are exchanged between the </w:t>
      </w:r>
      <w:r>
        <w:rPr>
          <w:rFonts w:hint="eastAsia"/>
          <w:lang w:eastAsia="zh-CN" w:bidi="ar-IQ"/>
        </w:rPr>
        <w:t>GMLC</w:t>
      </w:r>
      <w:r>
        <w:t xml:space="preserve"> and the CHF, based on PEC scenarios specified in TS 32.290 [</w:t>
      </w:r>
      <w:r>
        <w:rPr>
          <w:lang w:eastAsia="zh-CN"/>
        </w:rPr>
        <w:t>55</w:t>
      </w:r>
      <w:r>
        <w:t xml:space="preserve">]. The Charging Data Request is issued by the </w:t>
      </w:r>
      <w:r>
        <w:rPr>
          <w:rFonts w:hint="eastAsia"/>
          <w:lang w:eastAsia="zh-CN" w:bidi="ar-IQ"/>
        </w:rPr>
        <w:t>GMLC</w:t>
      </w:r>
      <w:r>
        <w:t xml:space="preserve"> towards the CHF when certain conditions (chargeable events) are met.</w:t>
      </w:r>
    </w:p>
    <w:p w14:paraId="5637CB0A" w14:textId="77777777" w:rsidR="00B6065F" w:rsidRDefault="00B6065F" w:rsidP="00B6065F">
      <w:r>
        <w:t xml:space="preserve">The contents and purpose of each charging event </w:t>
      </w:r>
      <w:r>
        <w:rPr>
          <w:lang w:bidi="ar-IQ"/>
        </w:rPr>
        <w:t>that triggers interaction with CHF,</w:t>
      </w:r>
      <w:r>
        <w:t xml:space="preserve"> as well as the chargeable events that trigger them, are described in the following sub-clauses.</w:t>
      </w:r>
    </w:p>
    <w:p w14:paraId="35752549" w14:textId="752776B6" w:rsidR="00B6065F" w:rsidRDefault="00B6065F" w:rsidP="00B6065F">
      <w:r>
        <w:t>A detailed formal description of the converged charging parameters defined in the present document is to be found in TS 32.291 [</w:t>
      </w:r>
      <w:r>
        <w:rPr>
          <w:lang w:eastAsia="zh-CN" w:bidi="ar-IQ"/>
        </w:rPr>
        <w:t>56</w:t>
      </w:r>
      <w:r>
        <w:t>].</w:t>
      </w:r>
    </w:p>
    <w:p w14:paraId="2898123A" w14:textId="77777777" w:rsidR="00EF0D3C" w:rsidRDefault="00B6065F" w:rsidP="00EF0D3C">
      <w:pPr>
        <w:rPr>
          <w:lang w:bidi="ar-IQ"/>
        </w:rPr>
      </w:pPr>
      <w:r>
        <w:rPr>
          <w:lang w:bidi="ar-IQ"/>
        </w:rPr>
        <w:t>A detailed formal description of the CDR parameters defined in the present document is to be found in TS 32.298</w:t>
      </w:r>
      <w:r>
        <w:t> </w:t>
      </w:r>
      <w:r>
        <w:rPr>
          <w:lang w:bidi="ar-IQ"/>
        </w:rPr>
        <w:t>[</w:t>
      </w:r>
      <w:r>
        <w:rPr>
          <w:rFonts w:hint="eastAsia"/>
          <w:lang w:eastAsia="zh-CN" w:bidi="ar-IQ"/>
        </w:rPr>
        <w:t>51</w:t>
      </w:r>
      <w:r>
        <w:rPr>
          <w:lang w:bidi="ar-IQ"/>
        </w:rPr>
        <w:t>].</w:t>
      </w:r>
      <w:bookmarkStart w:id="147" w:name="_Toc105662511"/>
      <w:bookmarkStart w:id="148" w:name="_Toc122692315"/>
    </w:p>
    <w:p w14:paraId="0A25D42F" w14:textId="18C715B2" w:rsidR="00B6065F" w:rsidRDefault="00B6065F" w:rsidP="00B6065F">
      <w:pPr>
        <w:pStyle w:val="Heading4"/>
        <w:rPr>
          <w:rFonts w:eastAsia="SimSun"/>
          <w:lang w:eastAsia="zh-CN" w:bidi="ar-IQ"/>
        </w:rPr>
      </w:pPr>
      <w:bookmarkStart w:id="149" w:name="_Toc178157026"/>
      <w:r>
        <w:rPr>
          <w:rFonts w:eastAsia="SimSun"/>
          <w:lang w:bidi="ar-IQ"/>
        </w:rPr>
        <w:lastRenderedPageBreak/>
        <w:t>5.</w:t>
      </w:r>
      <w:r>
        <w:rPr>
          <w:rFonts w:eastAsia="SimSun"/>
          <w:lang w:eastAsia="zh-CN" w:bidi="ar-IQ"/>
        </w:rPr>
        <w:t>4</w:t>
      </w:r>
      <w:r>
        <w:rPr>
          <w:rFonts w:eastAsia="SimSun"/>
          <w:lang w:bidi="ar-IQ"/>
        </w:rPr>
        <w:t>.1.2</w:t>
      </w:r>
      <w:r>
        <w:rPr>
          <w:rFonts w:eastAsia="SimSun"/>
          <w:lang w:bidi="ar-IQ"/>
        </w:rPr>
        <w:tab/>
      </w:r>
      <w:bookmarkEnd w:id="147"/>
      <w:r>
        <w:t xml:space="preserve">Applicable Triggers in the </w:t>
      </w:r>
      <w:bookmarkEnd w:id="148"/>
      <w:r>
        <w:rPr>
          <w:rFonts w:hint="eastAsia"/>
          <w:lang w:eastAsia="zh-CN"/>
        </w:rPr>
        <w:t>GMLC</w:t>
      </w:r>
      <w:bookmarkEnd w:id="149"/>
    </w:p>
    <w:p w14:paraId="6849D0A2" w14:textId="627A5B2F" w:rsidR="00B6065F" w:rsidRPr="009458A1" w:rsidRDefault="00B6065F" w:rsidP="00B6065F">
      <w:pPr>
        <w:pStyle w:val="Heading5"/>
      </w:pPr>
      <w:bookmarkStart w:id="150" w:name="_Toc533596679"/>
      <w:bookmarkStart w:id="151" w:name="_Toc105681757"/>
      <w:bookmarkStart w:id="152" w:name="_Toc122692316"/>
      <w:bookmarkStart w:id="153" w:name="_Toc178157027"/>
      <w:r w:rsidRPr="009458A1">
        <w:t>5.</w:t>
      </w:r>
      <w:r>
        <w:rPr>
          <w:lang w:eastAsia="zh-CN"/>
        </w:rPr>
        <w:t>4</w:t>
      </w:r>
      <w:r w:rsidRPr="009458A1">
        <w:t>.1.</w:t>
      </w:r>
      <w:r>
        <w:t>2</w:t>
      </w:r>
      <w:r w:rsidRPr="009458A1">
        <w:t>.1</w:t>
      </w:r>
      <w:r w:rsidRPr="009458A1">
        <w:tab/>
        <w:t>General</w:t>
      </w:r>
      <w:bookmarkEnd w:id="150"/>
      <w:bookmarkEnd w:id="151"/>
      <w:bookmarkEnd w:id="152"/>
      <w:bookmarkEnd w:id="153"/>
    </w:p>
    <w:p w14:paraId="72D5D494" w14:textId="77777777" w:rsidR="00B6065F" w:rsidRPr="009458A1" w:rsidRDefault="00B6065F" w:rsidP="00B6065F">
      <w:pPr>
        <w:rPr>
          <w:lang w:bidi="ar-IQ"/>
        </w:rPr>
      </w:pPr>
      <w:r w:rsidRPr="009458A1">
        <w:rPr>
          <w:lang w:bidi="ar-IQ"/>
        </w:rPr>
        <w:t>When a charging event is issued towards the CHF, it includes details such as Subscriber identifier (e.g. SUPI).</w:t>
      </w:r>
    </w:p>
    <w:p w14:paraId="10492A07" w14:textId="77777777" w:rsidR="00B6065F" w:rsidRPr="009458A1" w:rsidRDefault="00B6065F" w:rsidP="00B6065F">
      <w:r w:rsidRPr="009458A1">
        <w:rPr>
          <w:lang w:bidi="ar-IQ"/>
        </w:rPr>
        <w:t xml:space="preserve">Each trigger condition (i.e. chargeable event) defined for </w:t>
      </w:r>
      <w:r w:rsidRPr="009458A1">
        <w:t xml:space="preserve">the </w:t>
      </w:r>
      <w:r>
        <w:rPr>
          <w:rFonts w:hint="eastAsia"/>
          <w:lang w:eastAsia="zh-CN"/>
        </w:rPr>
        <w:t>LCS</w:t>
      </w:r>
      <w:r w:rsidRPr="009458A1">
        <w:t xml:space="preserve"> converged charging functionality, is specified with the associated behaviour when they are met. </w:t>
      </w:r>
    </w:p>
    <w:p w14:paraId="2461C874" w14:textId="77777777" w:rsidR="00FD0836" w:rsidRPr="009458A1" w:rsidRDefault="00FD0836" w:rsidP="00FD0836">
      <w:pPr>
        <w:rPr>
          <w:lang w:bidi="ar-IQ"/>
        </w:rPr>
      </w:pPr>
      <w:r w:rsidRPr="009458A1">
        <w:rPr>
          <w:lang w:bidi="ar-IQ"/>
        </w:rPr>
        <w:t>Table 5.</w:t>
      </w:r>
      <w:r>
        <w:rPr>
          <w:lang w:eastAsia="zh-CN" w:bidi="ar-IQ"/>
        </w:rPr>
        <w:t>4</w:t>
      </w:r>
      <w:r w:rsidRPr="009458A1">
        <w:rPr>
          <w:lang w:bidi="ar-IQ"/>
        </w:rPr>
        <w:t>.1.</w:t>
      </w:r>
      <w:r>
        <w:rPr>
          <w:lang w:bidi="ar-IQ"/>
        </w:rPr>
        <w:t>2</w:t>
      </w:r>
      <w:r w:rsidRPr="009458A1">
        <w:rPr>
          <w:lang w:bidi="ar-IQ"/>
        </w:rPr>
        <w:t xml:space="preserve">.1.1 summarizes the set of default trigger conditions and their category which shall be supported by the </w:t>
      </w:r>
      <w:r>
        <w:rPr>
          <w:rFonts w:hint="eastAsia"/>
          <w:lang w:eastAsia="zh-CN" w:bidi="ar-IQ"/>
        </w:rPr>
        <w:t>GMLC</w:t>
      </w:r>
      <w:r>
        <w:rPr>
          <w:lang w:bidi="ar-IQ"/>
        </w:rPr>
        <w:t xml:space="preserve"> when charging is active for the corresponding </w:t>
      </w:r>
      <w:r>
        <w:rPr>
          <w:rFonts w:hint="eastAsia"/>
          <w:lang w:eastAsia="zh-CN" w:bidi="ar-IQ"/>
        </w:rPr>
        <w:t>GMLC</w:t>
      </w:r>
      <w:r>
        <w:rPr>
          <w:lang w:bidi="ar-IQ"/>
        </w:rPr>
        <w:t xml:space="preserve"> functionality</w:t>
      </w:r>
      <w:r>
        <w:rPr>
          <w:rFonts w:hint="eastAsia"/>
          <w:lang w:eastAsia="zh-CN" w:bidi="ar-IQ"/>
        </w:rPr>
        <w:t xml:space="preserve"> related to </w:t>
      </w:r>
      <w:del w:id="154" w:author="CR0030" w:date="2025-06-05T10:41:00Z" w16du:dateUtc="2025-03-21T09:47:00Z">
        <w:r w:rsidDel="00EE3378">
          <w:rPr>
            <w:rFonts w:hint="eastAsia"/>
            <w:lang w:eastAsia="zh-CN" w:bidi="ar-IQ"/>
          </w:rPr>
          <w:delText>Ranging and Sidelink Positioning</w:delText>
        </w:r>
      </w:del>
      <w:ins w:id="155" w:author="CR0030" w:date="2025-06-05T10:41:00Z" w16du:dateUtc="2025-03-25T08:14:00Z">
        <w:r>
          <w:rPr>
            <w:rFonts w:hint="eastAsia"/>
            <w:lang w:eastAsia="zh-CN" w:bidi="ar-IQ"/>
          </w:rPr>
          <w:t>5G</w:t>
        </w:r>
      </w:ins>
      <w:ins w:id="156" w:author="CR0030" w:date="2025-06-05T10:41:00Z" w16du:dateUtc="2025-04-08T14:23:00Z">
        <w:r>
          <w:rPr>
            <w:rFonts w:hint="eastAsia"/>
            <w:lang w:eastAsia="zh-CN" w:bidi="ar-IQ"/>
          </w:rPr>
          <w:t>S</w:t>
        </w:r>
      </w:ins>
      <w:ins w:id="157" w:author="CR0030" w:date="2025-06-05T10:41:00Z" w16du:dateUtc="2025-03-25T08:14:00Z">
        <w:r>
          <w:rPr>
            <w:rFonts w:hint="eastAsia"/>
            <w:lang w:eastAsia="zh-CN" w:bidi="ar-IQ"/>
          </w:rPr>
          <w:t xml:space="preserve"> </w:t>
        </w:r>
      </w:ins>
      <w:ins w:id="158" w:author="CR0030" w:date="2025-06-05T10:41:00Z" w16du:dateUtc="2025-03-21T09:47:00Z">
        <w:r>
          <w:rPr>
            <w:rFonts w:hint="eastAsia"/>
            <w:lang w:eastAsia="zh-CN" w:bidi="ar-IQ"/>
          </w:rPr>
          <w:t>LCS</w:t>
        </w:r>
      </w:ins>
      <w:r w:rsidRPr="009458A1">
        <w:rPr>
          <w:lang w:bidi="ar-IQ"/>
        </w:rPr>
        <w:t xml:space="preserve">. For "immediate report" category, the table also provides the corresponding </w:t>
      </w:r>
      <w:r w:rsidRPr="009458A1">
        <w:rPr>
          <w:lang w:eastAsia="zh-CN" w:bidi="ar-IQ"/>
        </w:rPr>
        <w:t>Charging Data</w:t>
      </w:r>
      <w:r w:rsidRPr="009458A1">
        <w:rPr>
          <w:lang w:bidi="ar-IQ"/>
        </w:rPr>
        <w:t xml:space="preserve"> </w:t>
      </w:r>
      <w:r w:rsidRPr="009458A1">
        <w:rPr>
          <w:lang w:eastAsia="zh-CN" w:bidi="ar-IQ"/>
        </w:rPr>
        <w:t>R</w:t>
      </w:r>
      <w:r w:rsidRPr="009458A1">
        <w:rPr>
          <w:lang w:bidi="ar-IQ"/>
        </w:rPr>
        <w:t xml:space="preserve">equest message sent from </w:t>
      </w:r>
      <w:r>
        <w:rPr>
          <w:rFonts w:hint="eastAsia"/>
          <w:lang w:eastAsia="zh-CN" w:bidi="ar-IQ"/>
        </w:rPr>
        <w:t>GMLC</w:t>
      </w:r>
      <w:r w:rsidRPr="009458A1">
        <w:rPr>
          <w:lang w:bidi="ar-IQ"/>
        </w:rPr>
        <w:t xml:space="preserve"> towards the CHF.</w:t>
      </w:r>
    </w:p>
    <w:p w14:paraId="5653C9E7" w14:textId="77777777" w:rsidR="00FD0836" w:rsidRPr="009458A1" w:rsidRDefault="00FD0836" w:rsidP="00FD0836">
      <w:pPr>
        <w:pStyle w:val="TH"/>
        <w:rPr>
          <w:lang w:eastAsia="zh-CN"/>
        </w:rPr>
      </w:pPr>
      <w:r w:rsidRPr="009458A1">
        <w:t>Table 5.</w:t>
      </w:r>
      <w:r>
        <w:rPr>
          <w:lang w:eastAsia="zh-CN"/>
        </w:rPr>
        <w:t>4</w:t>
      </w:r>
      <w:r w:rsidRPr="009458A1">
        <w:t>.1</w:t>
      </w:r>
      <w:r>
        <w:t>.2</w:t>
      </w:r>
      <w:r w:rsidRPr="009458A1">
        <w:t xml:space="preserve">.1.1: Default </w:t>
      </w:r>
      <w:r w:rsidRPr="009458A1">
        <w:rPr>
          <w:lang w:bidi="ar-IQ"/>
        </w:rPr>
        <w:t xml:space="preserve">Trigger conditions </w:t>
      </w:r>
      <w:r w:rsidRPr="009458A1">
        <w:t xml:space="preserve">in </w:t>
      </w:r>
      <w:r>
        <w:rPr>
          <w:rFonts w:hint="eastAsia"/>
          <w:lang w:eastAsia="zh-CN"/>
        </w:rPr>
        <w:t>GMLC</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147"/>
        <w:gridCol w:w="1757"/>
        <w:gridCol w:w="1047"/>
        <w:gridCol w:w="1185"/>
        <w:gridCol w:w="2532"/>
      </w:tblGrid>
      <w:tr w:rsidR="00FD0836" w:rsidRPr="009458A1" w14:paraId="0A238BA4" w14:textId="77777777" w:rsidTr="00377F68">
        <w:trPr>
          <w:trHeight w:val="1201"/>
          <w:tblHead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677592DC" w14:textId="77777777" w:rsidR="00FD0836" w:rsidRPr="009458A1" w:rsidRDefault="00FD0836" w:rsidP="00377F68">
            <w:pPr>
              <w:pStyle w:val="TAH"/>
              <w:rPr>
                <w:rFonts w:eastAsia="DengXian"/>
                <w:lang w:bidi="ar-IQ"/>
              </w:rPr>
            </w:pPr>
            <w:r w:rsidRPr="009458A1">
              <w:rPr>
                <w:rFonts w:eastAsia="DengXian"/>
                <w:lang w:bidi="ar-IQ"/>
              </w:rPr>
              <w:t>Trigger 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248FEA00" w14:textId="77777777" w:rsidR="00FD0836" w:rsidRPr="009458A1" w:rsidRDefault="00FD0836" w:rsidP="00377F68">
            <w:pPr>
              <w:pStyle w:val="TAH"/>
              <w:rPr>
                <w:rFonts w:eastAsia="DengXian"/>
                <w:lang w:bidi="ar-IQ"/>
              </w:rPr>
            </w:pPr>
            <w:r w:rsidRPr="009458A1">
              <w:rPr>
                <w:rFonts w:eastAsia="DengXian"/>
                <w:lang w:bidi="ar-IQ"/>
              </w:rPr>
              <w:t>Trigger 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4010C0F1" w14:textId="77777777" w:rsidR="00FD0836" w:rsidRPr="009458A1" w:rsidRDefault="00FD0836" w:rsidP="00377F68">
            <w:pPr>
              <w:pStyle w:val="TAH"/>
              <w:rPr>
                <w:rFonts w:eastAsia="DengXian"/>
                <w:lang w:bidi="ar-IQ"/>
              </w:rPr>
            </w:pPr>
            <w:r w:rsidRPr="009458A1">
              <w:rPr>
                <w:rFonts w:eastAsia="DengXian"/>
                <w:lang w:bidi="ar-IQ"/>
              </w:rPr>
              <w:t>Default category</w:t>
            </w:r>
          </w:p>
          <w:p w14:paraId="5DC6A734" w14:textId="77777777" w:rsidR="00FD0836" w:rsidRPr="009458A1" w:rsidRDefault="00FD0836" w:rsidP="00377F68">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290964F0" w14:textId="77777777" w:rsidR="00FD0836" w:rsidRPr="009458A1" w:rsidRDefault="00FD0836" w:rsidP="00377F68">
            <w:pPr>
              <w:pStyle w:val="TAH"/>
              <w:rPr>
                <w:rFonts w:eastAsia="DengXian"/>
                <w:lang w:bidi="ar-IQ"/>
              </w:rPr>
            </w:pPr>
            <w:r w:rsidRPr="009458A1">
              <w:rPr>
                <w:rFonts w:eastAsia="DengXian"/>
                <w:lang w:bidi="ar-IQ"/>
              </w:rPr>
              <w:t>CHF allowed to change 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68720601" w14:textId="77777777" w:rsidR="00FD0836" w:rsidRPr="009458A1" w:rsidRDefault="00FD0836" w:rsidP="00377F68">
            <w:pPr>
              <w:pStyle w:val="TAH"/>
              <w:rPr>
                <w:rFonts w:eastAsia="DengXian"/>
                <w:lang w:bidi="ar-IQ"/>
              </w:rPr>
            </w:pPr>
            <w:r w:rsidRPr="009458A1">
              <w:rPr>
                <w:rFonts w:eastAsia="DengXian"/>
                <w:lang w:bidi="ar-IQ"/>
              </w:rPr>
              <w:t>CHF allowed to enable and 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795D44C1" w14:textId="77777777" w:rsidR="00FD0836" w:rsidRPr="009458A1" w:rsidRDefault="00FD0836" w:rsidP="00377F68">
            <w:pPr>
              <w:pStyle w:val="TAH"/>
              <w:rPr>
                <w:rFonts w:eastAsia="DengXian"/>
                <w:lang w:bidi="ar-IQ"/>
              </w:rPr>
            </w:pPr>
            <w:r w:rsidRPr="009458A1">
              <w:rPr>
                <w:rFonts w:eastAsia="DengXian"/>
                <w:lang w:bidi="ar-IQ"/>
              </w:rPr>
              <w:t>Message when "immediate reporting" category</w:t>
            </w:r>
          </w:p>
        </w:tc>
      </w:tr>
      <w:tr w:rsidR="00FD0836" w:rsidRPr="009458A1" w14:paraId="5D03A46D" w14:textId="77777777" w:rsidTr="00377F68">
        <w:trPr>
          <w:tblHeader/>
        </w:trPr>
        <w:tc>
          <w:tcPr>
            <w:tcW w:w="2189" w:type="dxa"/>
            <w:tcBorders>
              <w:top w:val="single" w:sz="4" w:space="0" w:color="auto"/>
              <w:left w:val="single" w:sz="4" w:space="0" w:color="auto"/>
              <w:bottom w:val="single" w:sz="4" w:space="0" w:color="auto"/>
              <w:right w:val="single" w:sz="4" w:space="0" w:color="auto"/>
            </w:tcBorders>
            <w:shd w:val="clear" w:color="auto" w:fill="auto"/>
          </w:tcPr>
          <w:p w14:paraId="10B0B8DF" w14:textId="77777777" w:rsidR="00FD0836" w:rsidRPr="009458A1" w:rsidRDefault="00FD0836" w:rsidP="00377F68">
            <w:pPr>
              <w:pStyle w:val="TAL"/>
              <w:rPr>
                <w:rFonts w:eastAsia="DengXian"/>
                <w:lang w:bidi="ar-IQ"/>
              </w:rPr>
            </w:pPr>
            <w:r>
              <w:rPr>
                <w:rFonts w:hint="eastAsia"/>
                <w:lang w:eastAsia="zh-CN" w:bidi="ar-IQ"/>
              </w:rPr>
              <w:t>Receiv</w:t>
            </w:r>
            <w:ins w:id="159" w:author="CR0030" w:date="2025-06-05T10:41:00Z" w16du:dateUtc="2025-04-08T14:28:00Z">
              <w:r>
                <w:rPr>
                  <w:rFonts w:hint="eastAsia"/>
                  <w:lang w:eastAsia="zh-CN" w:bidi="ar-IQ"/>
                </w:rPr>
                <w:t>ing</w:t>
              </w:r>
            </w:ins>
            <w:ins w:id="160" w:author="CR0030" w:date="2025-06-05T10:41:00Z" w16du:dateUtc="2025-04-08T14:29:00Z">
              <w:r>
                <w:rPr>
                  <w:rFonts w:hint="eastAsia"/>
                  <w:lang w:eastAsia="zh-CN" w:bidi="ar-IQ"/>
                </w:rPr>
                <w:t xml:space="preserve"> a</w:t>
              </w:r>
            </w:ins>
            <w:del w:id="161" w:author="CR0030" w:date="2025-06-05T10:41:00Z" w16du:dateUtc="2025-04-08T14:28:00Z">
              <w:r w:rsidDel="005055DB">
                <w:rPr>
                  <w:rFonts w:hint="eastAsia"/>
                  <w:lang w:eastAsia="zh-CN" w:bidi="ar-IQ"/>
                </w:rPr>
                <w:delText>e</w:delText>
              </w:r>
            </w:del>
            <w:r>
              <w:rPr>
                <w:rFonts w:hint="eastAsia"/>
                <w:lang w:eastAsia="zh-CN" w:bidi="ar-IQ"/>
              </w:rPr>
              <w:t xml:space="preserve"> </w:t>
            </w:r>
            <w:del w:id="162" w:author="CR0030" w:date="2025-06-05T10:41:00Z" w16du:dateUtc="2025-04-08T14:29:00Z">
              <w:r w:rsidDel="005055DB">
                <w:rPr>
                  <w:rFonts w:hint="eastAsia"/>
                  <w:lang w:eastAsia="zh-CN" w:bidi="ar-IQ"/>
                </w:rPr>
                <w:delText>User Location</w:delText>
              </w:r>
            </w:del>
            <w:ins w:id="163" w:author="CR0030" w:date="2025-06-05T10:41:00Z" w16du:dateUtc="2025-04-08T14:29:00Z">
              <w:r>
                <w:rPr>
                  <w:rFonts w:hint="eastAsia"/>
                  <w:lang w:eastAsia="zh-CN" w:bidi="ar-IQ"/>
                </w:rPr>
                <w:t>provide location response</w:t>
              </w:r>
            </w:ins>
            <w:del w:id="164" w:author="CR0030" w:date="2025-06-05T10:41:00Z" w16du:dateUtc="2025-04-08T14:29:00Z">
              <w:r w:rsidDel="005055DB">
                <w:rPr>
                  <w:rFonts w:hint="eastAsia"/>
                  <w:lang w:eastAsia="zh-CN" w:bidi="ar-IQ"/>
                </w:rPr>
                <w:delText xml:space="preserve"> from AMF</w:delText>
              </w:r>
            </w:del>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66B0EF84" w14:textId="77777777" w:rsidR="00FD0836" w:rsidRPr="009458A1" w:rsidRDefault="00FD0836" w:rsidP="00377F68">
            <w:pPr>
              <w:pStyle w:val="TAL"/>
              <w:jc w:val="center"/>
              <w:rPr>
                <w:rFonts w:eastAsia="DengXian"/>
                <w:lang w:bidi="ar-IQ"/>
              </w:rPr>
            </w:pPr>
            <w:r w:rsidRPr="009458A1">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CE1971C" w14:textId="77777777" w:rsidR="00FD0836" w:rsidRPr="009458A1" w:rsidRDefault="00FD0836" w:rsidP="00377F68">
            <w:pPr>
              <w:pStyle w:val="TAL"/>
              <w:jc w:val="center"/>
              <w:rPr>
                <w:rFonts w:eastAsia="DengXian"/>
                <w:lang w:bidi="ar-IQ"/>
              </w:rPr>
            </w:pPr>
            <w:r w:rsidRPr="009458A1">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56EE62F" w14:textId="77777777" w:rsidR="00FD0836" w:rsidRPr="009458A1" w:rsidRDefault="00FD0836" w:rsidP="00377F68">
            <w:pPr>
              <w:pStyle w:val="TAL"/>
              <w:jc w:val="center"/>
              <w:rPr>
                <w:rFonts w:eastAsia="DengXian"/>
                <w:lang w:bidi="ar-IQ"/>
              </w:rPr>
            </w:pPr>
            <w:r w:rsidRPr="000D5B23">
              <w:rPr>
                <w:rFonts w:eastAsia="DengXian"/>
                <w:lang w:bidi="ar-IQ"/>
              </w:rPr>
              <w:t>Not Applicable</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6A81912F" w14:textId="77777777" w:rsidR="00FD0836" w:rsidRPr="009458A1" w:rsidRDefault="00FD0836" w:rsidP="00377F68">
            <w:pPr>
              <w:pStyle w:val="TAL"/>
              <w:jc w:val="center"/>
              <w:rPr>
                <w:rFonts w:eastAsia="DengXian"/>
                <w:lang w:bidi="ar-IQ"/>
              </w:rPr>
            </w:pPr>
            <w:r w:rsidRPr="000D5B23">
              <w:rPr>
                <w:rFonts w:eastAsia="DengXian"/>
                <w:lang w:bidi="ar-IQ"/>
              </w:rPr>
              <w:t>Not Applicable</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7AB9870" w14:textId="77777777" w:rsidR="00FD0836" w:rsidRPr="009458A1" w:rsidRDefault="00FD0836" w:rsidP="00377F68">
            <w:pPr>
              <w:pStyle w:val="TAL"/>
              <w:rPr>
                <w:rFonts w:eastAsia="DengXian"/>
                <w:lang w:bidi="ar-IQ"/>
              </w:rPr>
            </w:pPr>
            <w:r>
              <w:rPr>
                <w:rFonts w:eastAsia="DengXian"/>
                <w:lang w:bidi="ar-IQ"/>
              </w:rPr>
              <w:t xml:space="preserve">PEC: </w:t>
            </w:r>
            <w:r w:rsidRPr="009458A1">
              <w:rPr>
                <w:rFonts w:eastAsia="DengXian"/>
                <w:lang w:bidi="ar-IQ"/>
              </w:rPr>
              <w:t>Charging Data Request [Event]</w:t>
            </w:r>
          </w:p>
        </w:tc>
      </w:tr>
      <w:tr w:rsidR="00FD0836" w:rsidRPr="009458A1" w14:paraId="629BE85E" w14:textId="77777777" w:rsidTr="00377F68">
        <w:trPr>
          <w:tblHeader/>
          <w:ins w:id="165" w:author="CR0030" w:date="2025-06-05T10:41:00Z"/>
        </w:trPr>
        <w:tc>
          <w:tcPr>
            <w:tcW w:w="2189" w:type="dxa"/>
            <w:tcBorders>
              <w:top w:val="single" w:sz="4" w:space="0" w:color="auto"/>
              <w:left w:val="single" w:sz="4" w:space="0" w:color="auto"/>
              <w:bottom w:val="single" w:sz="4" w:space="0" w:color="auto"/>
              <w:right w:val="single" w:sz="4" w:space="0" w:color="auto"/>
            </w:tcBorders>
            <w:shd w:val="clear" w:color="auto" w:fill="auto"/>
          </w:tcPr>
          <w:p w14:paraId="6FC7DC16" w14:textId="77777777" w:rsidR="00FD0836" w:rsidRDefault="00FD0836" w:rsidP="00377F68">
            <w:pPr>
              <w:pStyle w:val="TAL"/>
              <w:rPr>
                <w:ins w:id="166" w:author="CR0030" w:date="2025-06-05T10:41:00Z" w16du:dateUtc="2025-04-08T14:27:00Z"/>
                <w:lang w:eastAsia="zh-CN" w:bidi="ar-IQ"/>
              </w:rPr>
            </w:pPr>
            <w:ins w:id="167" w:author="CR0030" w:date="2025-06-05T10:41:00Z" w16du:dateUtc="2025-04-08T14:27:00Z">
              <w:r>
                <w:rPr>
                  <w:lang w:eastAsia="zh-CN" w:bidi="ar-IQ"/>
                </w:rPr>
                <w:t>Sending a location update response</w:t>
              </w:r>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615326CF" w14:textId="77777777" w:rsidR="00FD0836" w:rsidRPr="009458A1" w:rsidRDefault="00FD0836" w:rsidP="00377F68">
            <w:pPr>
              <w:pStyle w:val="TAL"/>
              <w:jc w:val="center"/>
              <w:rPr>
                <w:ins w:id="168" w:author="CR0030" w:date="2025-06-05T10:41:00Z" w16du:dateUtc="2025-04-08T14:27:00Z"/>
                <w:rFonts w:eastAsia="DengXian"/>
                <w:lang w:bidi="ar-IQ"/>
              </w:rPr>
            </w:pPr>
            <w:ins w:id="169" w:author="CR0030" w:date="2025-06-05T10:41:00Z" w16du:dateUtc="2025-04-08T14:27:00Z">
              <w:r>
                <w:rPr>
                  <w:rFonts w:eastAsia="DengXian"/>
                  <w:lang w:bidi="ar-IQ"/>
                </w:rPr>
                <w:t>-</w:t>
              </w:r>
            </w:ins>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E04C5EA" w14:textId="77777777" w:rsidR="00FD0836" w:rsidRPr="009458A1" w:rsidRDefault="00FD0836" w:rsidP="00377F68">
            <w:pPr>
              <w:pStyle w:val="TAL"/>
              <w:jc w:val="center"/>
              <w:rPr>
                <w:ins w:id="170" w:author="CR0030" w:date="2025-06-05T10:41:00Z" w16du:dateUtc="2025-04-08T14:27:00Z"/>
                <w:rFonts w:eastAsia="DengXian"/>
                <w:lang w:bidi="ar-IQ"/>
              </w:rPr>
            </w:pPr>
            <w:ins w:id="171" w:author="CR0030" w:date="2025-06-05T10:41:00Z" w16du:dateUtc="2025-04-08T14:27:00Z">
              <w:r>
                <w:rPr>
                  <w:rFonts w:eastAsia="DengXian"/>
                  <w:lang w:bidi="ar-IQ"/>
                </w:rPr>
                <w:t>Immediate</w:t>
              </w:r>
            </w:ins>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8297F5F" w14:textId="77777777" w:rsidR="00FD0836" w:rsidRPr="000D5B23" w:rsidRDefault="00FD0836" w:rsidP="00377F68">
            <w:pPr>
              <w:pStyle w:val="TAL"/>
              <w:jc w:val="center"/>
              <w:rPr>
                <w:ins w:id="172" w:author="CR0030" w:date="2025-06-05T10:41:00Z" w16du:dateUtc="2025-04-08T14:27:00Z"/>
                <w:rFonts w:eastAsia="DengXian"/>
                <w:lang w:bidi="ar-IQ"/>
              </w:rPr>
            </w:pPr>
            <w:ins w:id="173" w:author="CR0030" w:date="2025-06-05T10:41:00Z" w16du:dateUtc="2025-04-08T14:27:00Z">
              <w:r>
                <w:rPr>
                  <w:rFonts w:eastAsia="DengXian"/>
                  <w:lang w:bidi="ar-IQ"/>
                </w:rPr>
                <w:t>Not Applicable</w:t>
              </w:r>
            </w:ins>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5B081F6D" w14:textId="77777777" w:rsidR="00FD0836" w:rsidRPr="000D5B23" w:rsidRDefault="00FD0836" w:rsidP="00377F68">
            <w:pPr>
              <w:pStyle w:val="TAL"/>
              <w:jc w:val="center"/>
              <w:rPr>
                <w:ins w:id="174" w:author="CR0030" w:date="2025-06-05T10:41:00Z" w16du:dateUtc="2025-04-08T14:27:00Z"/>
                <w:rFonts w:eastAsia="DengXian"/>
                <w:lang w:bidi="ar-IQ"/>
              </w:rPr>
            </w:pPr>
            <w:ins w:id="175" w:author="CR0030" w:date="2025-06-05T10:41:00Z" w16du:dateUtc="2025-04-08T14:27:00Z">
              <w:r>
                <w:rPr>
                  <w:rFonts w:eastAsia="DengXian"/>
                  <w:lang w:bidi="ar-IQ"/>
                </w:rPr>
                <w:t>Not Applicable</w:t>
              </w:r>
            </w:ins>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61AA701D" w14:textId="77777777" w:rsidR="00FD0836" w:rsidRDefault="00FD0836" w:rsidP="00377F68">
            <w:pPr>
              <w:pStyle w:val="TAL"/>
              <w:rPr>
                <w:ins w:id="176" w:author="CR0030" w:date="2025-06-05T10:41:00Z" w16du:dateUtc="2025-04-08T14:27:00Z"/>
                <w:rFonts w:eastAsia="DengXian"/>
                <w:lang w:bidi="ar-IQ"/>
              </w:rPr>
            </w:pPr>
            <w:ins w:id="177" w:author="CR0030" w:date="2025-06-05T10:41:00Z" w16du:dateUtc="2025-04-08T14:27:00Z">
              <w:r>
                <w:rPr>
                  <w:rFonts w:eastAsia="DengXian"/>
                  <w:lang w:bidi="ar-IQ"/>
                </w:rPr>
                <w:t>PEC: Charging Data Request [Event]</w:t>
              </w:r>
            </w:ins>
          </w:p>
        </w:tc>
      </w:tr>
      <w:tr w:rsidR="00FD0836" w14:paraId="107B6935" w14:textId="77777777" w:rsidTr="00377F68">
        <w:trPr>
          <w:tblHeader/>
        </w:trPr>
        <w:tc>
          <w:tcPr>
            <w:tcW w:w="2189" w:type="dxa"/>
            <w:tcBorders>
              <w:top w:val="single" w:sz="4" w:space="0" w:color="auto"/>
              <w:left w:val="single" w:sz="4" w:space="0" w:color="auto"/>
              <w:bottom w:val="single" w:sz="4" w:space="0" w:color="auto"/>
              <w:right w:val="single" w:sz="4" w:space="0" w:color="auto"/>
            </w:tcBorders>
            <w:shd w:val="clear" w:color="auto" w:fill="auto"/>
          </w:tcPr>
          <w:p w14:paraId="122E4434" w14:textId="77777777" w:rsidR="00FD0836" w:rsidRDefault="00FD0836" w:rsidP="00377F68">
            <w:pPr>
              <w:pStyle w:val="TAL"/>
              <w:rPr>
                <w:lang w:eastAsia="zh-CN" w:bidi="ar-IQ"/>
              </w:rPr>
            </w:pPr>
            <w:r w:rsidRPr="004C13CB">
              <w:rPr>
                <w:rFonts w:hint="eastAsia"/>
                <w:lang w:eastAsia="zh-CN" w:bidi="ar-IQ"/>
              </w:rPr>
              <w:t>Send</w:t>
            </w:r>
            <w:ins w:id="178" w:author="CR0030" w:date="2025-06-05T10:41:00Z">
              <w:r w:rsidRPr="005055DB">
                <w:rPr>
                  <w:lang w:eastAsia="zh-CN" w:bidi="ar-IQ"/>
                </w:rPr>
                <w:t>ing a LCS Service</w:t>
              </w:r>
            </w:ins>
            <w:del w:id="179" w:author="CR0030" w:date="2025-06-05T10:41:00Z" w16du:dateUtc="2025-04-08T14:28:00Z">
              <w:r w:rsidRPr="004C13CB" w:rsidDel="005055DB">
                <w:rPr>
                  <w:rFonts w:hint="eastAsia"/>
                  <w:lang w:eastAsia="zh-CN" w:bidi="ar-IQ"/>
                </w:rPr>
                <w:delText xml:space="preserve"> </w:delText>
              </w:r>
              <w:r w:rsidRPr="004C13CB" w:rsidDel="005055DB">
                <w:rPr>
                  <w:lang w:eastAsia="zh-CN"/>
                </w:rPr>
                <w:delText>Ranging/SL Positioning</w:delText>
              </w:r>
              <w:r w:rsidRPr="004C13CB" w:rsidDel="005055DB">
                <w:rPr>
                  <w:rFonts w:hint="eastAsia"/>
                  <w:lang w:eastAsia="zh-CN"/>
                </w:rPr>
                <w:delText xml:space="preserve"> Service Respond to </w:delText>
              </w:r>
              <w:r w:rsidRPr="004C13CB" w:rsidDel="005055DB">
                <w:rPr>
                  <w:lang w:val="en-US" w:eastAsia="ko"/>
                </w:rPr>
                <w:delText>trusted AF</w:delText>
              </w:r>
              <w:r w:rsidRPr="004C13CB" w:rsidDel="005055DB">
                <w:rPr>
                  <w:lang w:val="en-US"/>
                </w:rPr>
                <w:delText xml:space="preserve"> </w:delText>
              </w:r>
              <w:r w:rsidRPr="001138D0" w:rsidDel="005055DB">
                <w:rPr>
                  <w:rFonts w:hint="eastAsia"/>
                  <w:lang w:val="en-US" w:eastAsia="zh-CN"/>
                </w:rPr>
                <w:delText>or LCS Client</w:delText>
              </w:r>
            </w:del>
            <w:ins w:id="180" w:author="CR0030" w:date="2025-06-05T10:41:00Z" w16du:dateUtc="2025-04-08T14:35:00Z">
              <w:r>
                <w:rPr>
                  <w:rFonts w:hint="eastAsia"/>
                  <w:lang w:val="en-US" w:eastAsia="zh-CN"/>
                </w:rPr>
                <w:t>response</w:t>
              </w:r>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3FB4181" w14:textId="77777777" w:rsidR="00FD0836" w:rsidRDefault="00FD0836" w:rsidP="00377F68">
            <w:pPr>
              <w:pStyle w:val="TAL"/>
              <w:jc w:val="center"/>
              <w:rPr>
                <w:rFonts w:eastAsia="DengXian"/>
                <w:lang w:bidi="ar-IQ"/>
              </w:rPr>
            </w:pPr>
            <w:r>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90CB7B3" w14:textId="77777777" w:rsidR="00FD0836" w:rsidRDefault="00FD0836" w:rsidP="00377F68">
            <w:pPr>
              <w:pStyle w:val="TAL"/>
              <w:jc w:val="center"/>
              <w:rPr>
                <w:rFonts w:eastAsia="DengXian"/>
                <w:lang w:bidi="ar-IQ"/>
              </w:rPr>
            </w:pPr>
            <w:r>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7F00C97" w14:textId="77777777" w:rsidR="00FD0836" w:rsidRDefault="00FD0836" w:rsidP="00377F68">
            <w:pPr>
              <w:pStyle w:val="TAL"/>
              <w:jc w:val="center"/>
              <w:rPr>
                <w:rFonts w:eastAsia="DengXian"/>
                <w:lang w:bidi="ar-IQ"/>
              </w:rPr>
            </w:pPr>
            <w:r>
              <w:rPr>
                <w:rFonts w:eastAsia="DengXian"/>
                <w:lang w:bidi="ar-IQ"/>
              </w:rPr>
              <w:t>Not Applicable</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7F1FF064" w14:textId="77777777" w:rsidR="00FD0836" w:rsidRDefault="00FD0836" w:rsidP="00377F68">
            <w:pPr>
              <w:pStyle w:val="TAL"/>
              <w:jc w:val="center"/>
              <w:rPr>
                <w:rFonts w:eastAsia="DengXian"/>
                <w:lang w:bidi="ar-IQ"/>
              </w:rPr>
            </w:pPr>
            <w:r>
              <w:rPr>
                <w:rFonts w:eastAsia="DengXian"/>
                <w:lang w:bidi="ar-IQ"/>
              </w:rPr>
              <w:t>Not Applicable</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7562FFB" w14:textId="77777777" w:rsidR="00FD0836" w:rsidRDefault="00FD0836" w:rsidP="00377F68">
            <w:pPr>
              <w:pStyle w:val="TAL"/>
              <w:rPr>
                <w:rFonts w:eastAsia="DengXian"/>
                <w:lang w:bidi="ar-IQ"/>
              </w:rPr>
            </w:pPr>
            <w:r>
              <w:rPr>
                <w:rFonts w:eastAsia="DengXian"/>
                <w:lang w:bidi="ar-IQ"/>
              </w:rPr>
              <w:t>PEC: Charging Data Request [Event]</w:t>
            </w:r>
          </w:p>
        </w:tc>
      </w:tr>
    </w:tbl>
    <w:p w14:paraId="2989A01F" w14:textId="77777777" w:rsidR="00DE2388" w:rsidRDefault="00DE2388"/>
    <w:p w14:paraId="6A0DCEB1" w14:textId="3FE578BD" w:rsidR="00E82C42" w:rsidRPr="00F962FB" w:rsidRDefault="00E82C42" w:rsidP="00E82C42">
      <w:pPr>
        <w:pStyle w:val="Heading3"/>
      </w:pPr>
      <w:bookmarkStart w:id="181" w:name="_Toc178157028"/>
      <w:r w:rsidRPr="00F962FB">
        <w:t>5.</w:t>
      </w:r>
      <w:bookmarkStart w:id="182" w:name="_Toc533596680"/>
      <w:bookmarkStart w:id="183" w:name="_Toc114067182"/>
      <w:r>
        <w:rPr>
          <w:lang w:eastAsia="zh-CN"/>
        </w:rPr>
        <w:t>4</w:t>
      </w:r>
      <w:r w:rsidRPr="00F962FB">
        <w:t>.2</w:t>
      </w:r>
      <w:r w:rsidRPr="00F962FB">
        <w:tab/>
        <w:t>Message flows</w:t>
      </w:r>
      <w:bookmarkEnd w:id="181"/>
      <w:bookmarkEnd w:id="182"/>
      <w:bookmarkEnd w:id="183"/>
    </w:p>
    <w:p w14:paraId="2EBF5589" w14:textId="26A1C914" w:rsidR="00E82C42" w:rsidRPr="00F962FB" w:rsidRDefault="00E82C42" w:rsidP="00E82C42">
      <w:pPr>
        <w:pStyle w:val="Heading4"/>
      </w:pPr>
      <w:bookmarkStart w:id="184" w:name="_Toc533596681"/>
      <w:bookmarkStart w:id="185" w:name="_Toc114067183"/>
      <w:bookmarkStart w:id="186" w:name="_Toc178157029"/>
      <w:r w:rsidRPr="00F962FB">
        <w:t>5.</w:t>
      </w:r>
      <w:r>
        <w:rPr>
          <w:lang w:eastAsia="zh-CN"/>
        </w:rPr>
        <w:t>4</w:t>
      </w:r>
      <w:r w:rsidRPr="00F962FB">
        <w:t>.2.1</w:t>
      </w:r>
      <w:r w:rsidRPr="00F962FB">
        <w:tab/>
        <w:t>Introduction</w:t>
      </w:r>
      <w:bookmarkEnd w:id="184"/>
      <w:bookmarkEnd w:id="185"/>
      <w:bookmarkEnd w:id="186"/>
    </w:p>
    <w:p w14:paraId="7D413E8F" w14:textId="0E868DED" w:rsidR="00E82C42" w:rsidRPr="00F962FB" w:rsidRDefault="00E82C42" w:rsidP="00E82C42">
      <w:r w:rsidRPr="00F962FB">
        <w:t xml:space="preserve">The different scenarios below focus on the different messages from/to the </w:t>
      </w:r>
      <w:r>
        <w:rPr>
          <w:rFonts w:hint="eastAsia"/>
          <w:lang w:eastAsia="zh-CN"/>
        </w:rPr>
        <w:t>GMLC</w:t>
      </w:r>
      <w:r w:rsidRPr="00F962FB">
        <w:t xml:space="preserve"> and corresponding interaction with the CHF, based on scenarios specified in</w:t>
      </w:r>
      <w:r w:rsidRPr="00F962FB">
        <w:rPr>
          <w:lang w:bidi="ar-IQ"/>
        </w:rPr>
        <w:t xml:space="preserve"> TS 23.</w:t>
      </w:r>
      <w:r>
        <w:rPr>
          <w:rFonts w:hint="eastAsia"/>
          <w:lang w:eastAsia="zh-CN" w:bidi="ar-IQ"/>
        </w:rPr>
        <w:t>586</w:t>
      </w:r>
      <w:r w:rsidRPr="00F962FB">
        <w:rPr>
          <w:lang w:bidi="ar-IQ"/>
        </w:rPr>
        <w:t xml:space="preserve"> [</w:t>
      </w:r>
      <w:r>
        <w:rPr>
          <w:lang w:eastAsia="zh-CN" w:bidi="ar-IQ"/>
        </w:rPr>
        <w:t>206</w:t>
      </w:r>
      <w:r w:rsidRPr="00F962FB">
        <w:rPr>
          <w:lang w:bidi="ar-IQ"/>
        </w:rPr>
        <w:t>]</w:t>
      </w:r>
      <w:r w:rsidRPr="00F962FB">
        <w:t>.</w:t>
      </w:r>
    </w:p>
    <w:p w14:paraId="4B09F354" w14:textId="40B34B03" w:rsidR="00E82C42" w:rsidRDefault="00E82C42" w:rsidP="00E82C42">
      <w:pPr>
        <w:pStyle w:val="Heading4"/>
      </w:pPr>
      <w:bookmarkStart w:id="187" w:name="_Toc533596682"/>
      <w:bookmarkStart w:id="188" w:name="_Toc114067184"/>
      <w:bookmarkStart w:id="189" w:name="_Toc178157030"/>
      <w:r w:rsidRPr="00F962FB">
        <w:t>5.</w:t>
      </w:r>
      <w:r>
        <w:rPr>
          <w:lang w:eastAsia="zh-CN"/>
        </w:rPr>
        <w:t>4</w:t>
      </w:r>
      <w:r w:rsidRPr="00F962FB">
        <w:t>.2.2</w:t>
      </w:r>
      <w:r w:rsidRPr="00F962FB">
        <w:tab/>
      </w:r>
      <w:bookmarkEnd w:id="187"/>
      <w:bookmarkEnd w:id="188"/>
      <w:r>
        <w:rPr>
          <w:lang w:eastAsia="zh-CN"/>
        </w:rPr>
        <w:t xml:space="preserve">UE positioning assisted by </w:t>
      </w:r>
      <w:proofErr w:type="spellStart"/>
      <w:r>
        <w:rPr>
          <w:lang w:eastAsia="zh-CN"/>
        </w:rPr>
        <w:t>Sidelink</w:t>
      </w:r>
      <w:proofErr w:type="spellEnd"/>
      <w:r>
        <w:rPr>
          <w:lang w:eastAsia="zh-CN"/>
        </w:rPr>
        <w:t xml:space="preserve"> Positioning and involving 5GC</w:t>
      </w:r>
      <w:bookmarkEnd w:id="189"/>
    </w:p>
    <w:p w14:paraId="57C8AF43" w14:textId="6520C833" w:rsidR="00E82C42" w:rsidRPr="00414D8E" w:rsidRDefault="00E82C42" w:rsidP="00E82C42">
      <w:pPr>
        <w:pStyle w:val="Heading5"/>
        <w:rPr>
          <w:rFonts w:eastAsia="SimSun"/>
          <w:lang w:eastAsia="zh-CN"/>
        </w:rPr>
      </w:pPr>
      <w:bookmarkStart w:id="190" w:name="_Toc114067186"/>
      <w:bookmarkStart w:id="191" w:name="_Toc178157031"/>
      <w:r w:rsidRPr="00C31421">
        <w:rPr>
          <w:rFonts w:eastAsia="SimSun"/>
        </w:rPr>
        <w:t>5.</w:t>
      </w:r>
      <w:r>
        <w:rPr>
          <w:rFonts w:eastAsia="SimSun"/>
          <w:lang w:eastAsia="zh-CN"/>
        </w:rPr>
        <w:t>4</w:t>
      </w:r>
      <w:r w:rsidRPr="00C31421">
        <w:rPr>
          <w:rFonts w:eastAsia="SimSun"/>
        </w:rPr>
        <w:t>.2.</w:t>
      </w:r>
      <w:r w:rsidRPr="00C31421">
        <w:rPr>
          <w:rFonts w:eastAsia="SimSun"/>
          <w:lang w:eastAsia="zh-CN"/>
        </w:rPr>
        <w:t>2</w:t>
      </w:r>
      <w:r w:rsidRPr="00C31421">
        <w:rPr>
          <w:rFonts w:eastAsia="SimSun"/>
        </w:rPr>
        <w:t>.</w:t>
      </w:r>
      <w:r>
        <w:rPr>
          <w:rFonts w:eastAsia="SimSun" w:hint="eastAsia"/>
          <w:lang w:eastAsia="zh-CN"/>
        </w:rPr>
        <w:t>1</w:t>
      </w:r>
      <w:r w:rsidRPr="00C31421">
        <w:rPr>
          <w:rFonts w:eastAsia="SimSun"/>
        </w:rPr>
        <w:tab/>
        <w:t xml:space="preserve">Message flow for </w:t>
      </w:r>
      <w:bookmarkEnd w:id="190"/>
      <w:r>
        <w:rPr>
          <w:lang w:val="en-US" w:eastAsia="zh-CN"/>
        </w:rPr>
        <w:t xml:space="preserve">mobile originated UE positioning assisted by </w:t>
      </w:r>
      <w:proofErr w:type="spellStart"/>
      <w:r>
        <w:rPr>
          <w:lang w:val="en-US" w:eastAsia="zh-CN"/>
        </w:rPr>
        <w:t>Sidelink</w:t>
      </w:r>
      <w:proofErr w:type="spellEnd"/>
      <w:r>
        <w:rPr>
          <w:lang w:val="en-US" w:eastAsia="zh-CN"/>
        </w:rPr>
        <w:t xml:space="preserve"> Positioning and involving 5GC charging – PEC</w:t>
      </w:r>
      <w:bookmarkEnd w:id="191"/>
    </w:p>
    <w:p w14:paraId="48F87DB3" w14:textId="560AB818" w:rsidR="00E82C42" w:rsidRPr="00E82C42" w:rsidRDefault="00E82C42" w:rsidP="00E82C42">
      <w:pPr>
        <w:rPr>
          <w:rFonts w:eastAsia="SimSun"/>
          <w:lang w:val="en-US" w:eastAsia="zh-CN" w:bidi="ar"/>
        </w:rPr>
      </w:pPr>
      <w:r>
        <w:rPr>
          <w:rFonts w:eastAsia="SimSun"/>
          <w:lang w:val="en-US" w:eastAsia="zh-CN" w:bidi="ar"/>
        </w:rPr>
        <w:t>The figure 5.4.</w:t>
      </w:r>
      <w:r>
        <w:rPr>
          <w:rFonts w:eastAsia="SimSun" w:hint="eastAsia"/>
          <w:lang w:val="en-US" w:eastAsia="zh-CN" w:bidi="ar"/>
        </w:rPr>
        <w:t>2</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1.</w:t>
      </w:r>
      <w:r>
        <w:rPr>
          <w:rFonts w:eastAsia="SimSun"/>
          <w:lang w:val="en-US" w:eastAsia="zh-CN" w:bidi="ar"/>
        </w:rPr>
        <w:t xml:space="preserve">1 describes the high-level charging procedure for GMLC (CTF) Converged charging for mobile originated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w:t>
      </w:r>
    </w:p>
    <w:p w14:paraId="7FFB0621" w14:textId="77777777" w:rsidR="00E82C42" w:rsidRDefault="00E82C42" w:rsidP="00E82C42">
      <w:pPr>
        <w:pStyle w:val="TH"/>
        <w:rPr>
          <w:lang w:val="en-US" w:eastAsia="zh-CN"/>
        </w:rPr>
      </w:pPr>
      <w:r>
        <w:rPr>
          <w:rFonts w:eastAsia="SimSun"/>
          <w:lang w:val="en-US" w:eastAsia="zh-CN" w:bidi="ar"/>
        </w:rPr>
        <w:object w:dxaOrig="8416" w:dyaOrig="5162" w14:anchorId="2D2DF6E5">
          <v:shape id="_x0000_i1037" type="#_x0000_t75" style="width:419.85pt;height:258.5pt" o:ole="">
            <v:imagedata r:id="rId37" o:title=""/>
          </v:shape>
          <o:OLEObject Type="Embed" ProgID="Visio.DrawingConvertable.15" ShapeID="_x0000_i1037" DrawAspect="Content" ObjectID="_1812187829" r:id="rId38"/>
        </w:object>
      </w:r>
    </w:p>
    <w:p w14:paraId="5C27127A" w14:textId="761448AD" w:rsidR="00E82C42" w:rsidRDefault="00E82C42" w:rsidP="00E82C42">
      <w:pPr>
        <w:pStyle w:val="TF"/>
        <w:rPr>
          <w:lang w:val="en-US" w:eastAsia="zh-CN"/>
        </w:rPr>
      </w:pPr>
      <w:r>
        <w:rPr>
          <w:rFonts w:eastAsia="SimSun"/>
          <w:lang w:val="en-US" w:eastAsia="zh-CN" w:bidi="ar"/>
        </w:rPr>
        <w:t>Figure 5.4.</w:t>
      </w:r>
      <w:r>
        <w:rPr>
          <w:rFonts w:eastAsia="SimSun" w:hint="eastAsia"/>
          <w:lang w:val="en-US" w:eastAsia="zh-CN" w:bidi="ar"/>
        </w:rPr>
        <w:t>2</w:t>
      </w:r>
      <w:r>
        <w:rPr>
          <w:rFonts w:eastAsia="SimSun"/>
          <w:lang w:val="en-US" w:eastAsia="zh-CN" w:bidi="ar"/>
        </w:rPr>
        <w:t>.</w:t>
      </w:r>
      <w:r>
        <w:rPr>
          <w:rFonts w:eastAsia="SimSun" w:hint="eastAsia"/>
          <w:lang w:val="en-US" w:eastAsia="zh-CN" w:bidi="ar"/>
        </w:rPr>
        <w:t>2</w:t>
      </w:r>
      <w:r>
        <w:rPr>
          <w:rFonts w:eastAsia="SimSun"/>
          <w:lang w:val="en-US" w:eastAsia="zh-CN" w:bidi="ar"/>
        </w:rPr>
        <w:t>.</w:t>
      </w:r>
      <w:r>
        <w:rPr>
          <w:rFonts w:eastAsia="SimSun" w:hint="eastAsia"/>
          <w:lang w:val="en-US" w:eastAsia="zh-CN" w:bidi="ar"/>
        </w:rPr>
        <w:t>1.</w:t>
      </w:r>
      <w:r>
        <w:rPr>
          <w:rFonts w:eastAsia="SimSun"/>
          <w:lang w:val="en-US" w:eastAsia="zh-CN" w:bidi="ar"/>
        </w:rPr>
        <w:t xml:space="preserve">1: Message flow for mobile originated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 charging – PEC</w:t>
      </w:r>
    </w:p>
    <w:p w14:paraId="61FCC123" w14:textId="7E576517" w:rsidR="00E82C42" w:rsidRDefault="00E82C42" w:rsidP="00E82C42">
      <w:pPr>
        <w:pStyle w:val="B1"/>
        <w:rPr>
          <w:lang w:val="en-US" w:eastAsia="zh-CN"/>
        </w:rPr>
      </w:pPr>
      <w:r>
        <w:rPr>
          <w:rFonts w:eastAsia="SimSun"/>
          <w:lang w:val="en-US" w:eastAsia="zh-CN" w:bidi="ar"/>
        </w:rPr>
        <w:t>0.</w:t>
      </w:r>
      <w:r>
        <w:rPr>
          <w:rFonts w:eastAsia="SimSun"/>
          <w:lang w:val="en-US" w:eastAsia="zh-CN" w:bidi="ar"/>
        </w:rPr>
        <w:tab/>
        <w:t xml:space="preserve">mobile originated </w:t>
      </w:r>
      <w:proofErr w:type="spellStart"/>
      <w:r>
        <w:rPr>
          <w:rFonts w:eastAsia="SimSun"/>
          <w:lang w:val="en-US" w:eastAsia="zh-CN" w:bidi="ar"/>
        </w:rPr>
        <w:t>Sidelink</w:t>
      </w:r>
      <w:proofErr w:type="spellEnd"/>
      <w:r>
        <w:rPr>
          <w:rFonts w:eastAsia="SimSun"/>
          <w:lang w:val="en-US" w:eastAsia="zh-CN" w:bidi="ar"/>
        </w:rPr>
        <w:t xml:space="preserve"> positioning/Ranging procedure and the location calculation procedure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388A4E5B" w14:textId="77777777" w:rsidR="00E82C42" w:rsidRDefault="00E82C42" w:rsidP="00E82C42">
      <w:pPr>
        <w:pStyle w:val="B1"/>
        <w:rPr>
          <w:lang w:val="en-US" w:eastAsia="zh-CN"/>
        </w:rPr>
      </w:pPr>
      <w:r>
        <w:rPr>
          <w:rFonts w:eastAsia="SimSun"/>
          <w:lang w:val="en-US" w:eastAsia="zh-CN" w:bidi="ar"/>
        </w:rPr>
        <w:t>1.</w:t>
      </w:r>
      <w:r>
        <w:rPr>
          <w:rFonts w:eastAsia="SimSun"/>
          <w:lang w:val="en-US" w:eastAsia="zh-CN" w:bidi="ar"/>
        </w:rPr>
        <w:tab/>
        <w:t xml:space="preserve">The AMF invokes the </w:t>
      </w:r>
      <w:proofErr w:type="spellStart"/>
      <w:r>
        <w:rPr>
          <w:rFonts w:eastAsia="SimSun"/>
          <w:lang w:val="en-US" w:eastAsia="zh-CN" w:bidi="ar"/>
        </w:rPr>
        <w:t>Ngmlc_Location_LocationUpdate</w:t>
      </w:r>
      <w:proofErr w:type="spellEnd"/>
      <w:r>
        <w:rPr>
          <w:rFonts w:eastAsia="SimSun"/>
          <w:lang w:val="en-US" w:eastAsia="zh-CN" w:bidi="ar"/>
        </w:rPr>
        <w:t xml:space="preserve"> service operation towards the GMLC carrying the location result and the additional information regarding the location estimate.</w:t>
      </w:r>
    </w:p>
    <w:p w14:paraId="2CECCF74" w14:textId="6C3A0BB1" w:rsidR="00E82C42" w:rsidRDefault="00E82C42" w:rsidP="00E82C42">
      <w:pPr>
        <w:pStyle w:val="B1"/>
        <w:rPr>
          <w:lang w:val="en-US" w:eastAsia="zh-CN"/>
        </w:rPr>
      </w:pPr>
      <w:r>
        <w:rPr>
          <w:rFonts w:eastAsia="SimSun"/>
          <w:lang w:val="en-US" w:eastAsia="zh-CN" w:bidi="ar"/>
        </w:rPr>
        <w:t>2ch-a.</w:t>
      </w:r>
      <w:r>
        <w:rPr>
          <w:rFonts w:eastAsia="SimSun"/>
          <w:lang w:val="en-US" w:eastAsia="zh-CN" w:bidi="ar"/>
        </w:rPr>
        <w:tab/>
        <w:t>The GMLC sends Charging Data Request [Event] to the CHF, including the charging information.</w:t>
      </w:r>
    </w:p>
    <w:p w14:paraId="13DF592E" w14:textId="38E2C043" w:rsidR="00E82C42" w:rsidRDefault="00E82C42" w:rsidP="00E82C42">
      <w:pPr>
        <w:pStyle w:val="B1"/>
        <w:rPr>
          <w:lang w:val="en-US" w:eastAsia="zh-CN"/>
        </w:rPr>
      </w:pPr>
      <w:r>
        <w:rPr>
          <w:rFonts w:eastAsia="SimSun"/>
          <w:lang w:val="en-US" w:eastAsia="zh-CN" w:bidi="ar"/>
        </w:rPr>
        <w:t>2ch-b.</w:t>
      </w:r>
      <w:r>
        <w:rPr>
          <w:rFonts w:eastAsia="SimSun"/>
          <w:lang w:val="en-US" w:eastAsia="zh-CN" w:bidi="ar"/>
        </w:rPr>
        <w:tab/>
        <w:t>The CHF generates a CDR.</w:t>
      </w:r>
    </w:p>
    <w:p w14:paraId="7A6CEA7C" w14:textId="60E76D86" w:rsidR="00E82C42" w:rsidRDefault="00E82C42" w:rsidP="00E82C42">
      <w:pPr>
        <w:pStyle w:val="B1"/>
        <w:rPr>
          <w:lang w:val="en-US" w:eastAsia="zh-CN"/>
        </w:rPr>
      </w:pPr>
      <w:r>
        <w:rPr>
          <w:rFonts w:eastAsia="SimSun"/>
          <w:lang w:val="en-US" w:eastAsia="zh-CN" w:bidi="ar"/>
        </w:rPr>
        <w:t>2ch-c.</w:t>
      </w:r>
      <w:r>
        <w:rPr>
          <w:rFonts w:eastAsia="SimSun"/>
          <w:lang w:val="en-US" w:eastAsia="zh-CN" w:bidi="ar"/>
        </w:rPr>
        <w:tab/>
        <w:t>The CHF returns Charging Data Response [Event] to GMLC.</w:t>
      </w:r>
    </w:p>
    <w:p w14:paraId="3F6CA0C4" w14:textId="782E8A5D" w:rsidR="00E82C42" w:rsidRDefault="00E82C42" w:rsidP="00E82C42">
      <w:pPr>
        <w:pStyle w:val="B1"/>
        <w:rPr>
          <w:lang w:val="en-US" w:eastAsia="zh-CN"/>
        </w:rPr>
      </w:pPr>
      <w:r>
        <w:rPr>
          <w:rFonts w:eastAsia="SimSun"/>
          <w:lang w:val="en-US" w:eastAsia="zh-CN" w:bidi="ar"/>
        </w:rPr>
        <w:t>3.</w:t>
      </w:r>
      <w:r>
        <w:rPr>
          <w:rFonts w:eastAsia="SimSun"/>
          <w:lang w:val="en-US" w:eastAsia="zh-CN" w:bidi="ar"/>
        </w:rPr>
        <w:tab/>
        <w:t>GMLC transfers the location request response to UE and optionally AF/LCS client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456053A6" w14:textId="618A3DF6" w:rsidR="00E82C42" w:rsidRPr="00414D8E" w:rsidRDefault="00E82C42" w:rsidP="00E82C42">
      <w:pPr>
        <w:pStyle w:val="Heading5"/>
        <w:rPr>
          <w:rFonts w:eastAsia="SimSun"/>
          <w:lang w:eastAsia="zh-CN"/>
        </w:rPr>
      </w:pPr>
      <w:bookmarkStart w:id="192" w:name="_Toc178157032"/>
      <w:r w:rsidRPr="00C31421">
        <w:rPr>
          <w:rFonts w:eastAsia="SimSun"/>
        </w:rPr>
        <w:t>5.</w:t>
      </w:r>
      <w:r>
        <w:rPr>
          <w:rFonts w:eastAsia="SimSun"/>
          <w:lang w:eastAsia="zh-CN"/>
        </w:rPr>
        <w:t>4</w:t>
      </w:r>
      <w:r w:rsidRPr="00C31421">
        <w:rPr>
          <w:rFonts w:eastAsia="SimSun"/>
        </w:rPr>
        <w:t>.2.</w:t>
      </w:r>
      <w:r w:rsidRPr="00C31421">
        <w:rPr>
          <w:rFonts w:eastAsia="SimSun"/>
          <w:lang w:eastAsia="zh-CN"/>
        </w:rPr>
        <w:t>2</w:t>
      </w:r>
      <w:r w:rsidRPr="00C31421">
        <w:rPr>
          <w:rFonts w:eastAsia="SimSun"/>
        </w:rPr>
        <w:t>.</w:t>
      </w:r>
      <w:r>
        <w:rPr>
          <w:rFonts w:eastAsia="SimSun" w:hint="eastAsia"/>
          <w:lang w:eastAsia="zh-CN"/>
        </w:rPr>
        <w:t>2</w:t>
      </w:r>
      <w:r w:rsidRPr="00C31421">
        <w:rPr>
          <w:rFonts w:eastAsia="SimSun"/>
        </w:rPr>
        <w:tab/>
        <w:t xml:space="preserve">Message flow for </w:t>
      </w:r>
      <w:r w:rsidRPr="008D02E4">
        <w:rPr>
          <w:lang w:val="en-US" w:eastAsia="zh-CN"/>
        </w:rPr>
        <w:t xml:space="preserve">mobile terminated UE positioning assisted by </w:t>
      </w:r>
      <w:proofErr w:type="spellStart"/>
      <w:r w:rsidRPr="008D02E4">
        <w:rPr>
          <w:lang w:val="en-US" w:eastAsia="zh-CN"/>
        </w:rPr>
        <w:t>Sidelink</w:t>
      </w:r>
      <w:proofErr w:type="spellEnd"/>
      <w:r w:rsidRPr="008D02E4">
        <w:rPr>
          <w:lang w:val="en-US" w:eastAsia="zh-CN"/>
        </w:rPr>
        <w:t xml:space="preserve"> Positioning and involving 5GC</w:t>
      </w:r>
      <w:r>
        <w:rPr>
          <w:lang w:val="en-US" w:eastAsia="zh-CN"/>
        </w:rPr>
        <w:t xml:space="preserve"> – PEC</w:t>
      </w:r>
      <w:bookmarkEnd w:id="192"/>
    </w:p>
    <w:p w14:paraId="1B75D5FB" w14:textId="16E00CA2" w:rsidR="00E82C42" w:rsidRDefault="00E82C42" w:rsidP="00E82C42">
      <w:pPr>
        <w:rPr>
          <w:lang w:val="en-US" w:eastAsia="zh-CN"/>
        </w:rPr>
      </w:pPr>
      <w:r>
        <w:rPr>
          <w:rFonts w:eastAsia="SimSun"/>
          <w:lang w:val="en-US" w:eastAsia="zh-CN" w:bidi="ar"/>
        </w:rPr>
        <w:t>The figure 5.4.</w:t>
      </w:r>
      <w:r>
        <w:rPr>
          <w:rFonts w:eastAsia="SimSun" w:hint="eastAsia"/>
          <w:lang w:val="en-US" w:eastAsia="zh-CN" w:bidi="ar"/>
        </w:rPr>
        <w:t>2</w:t>
      </w:r>
      <w:r>
        <w:rPr>
          <w:rFonts w:eastAsia="SimSun"/>
          <w:lang w:val="en-US" w:eastAsia="zh-CN" w:bidi="ar"/>
        </w:rPr>
        <w:t>.2.</w:t>
      </w:r>
      <w:r>
        <w:rPr>
          <w:rFonts w:eastAsia="SimSun" w:hint="eastAsia"/>
          <w:lang w:val="en-US" w:eastAsia="zh-CN" w:bidi="ar"/>
        </w:rPr>
        <w:t>2.</w:t>
      </w:r>
      <w:r>
        <w:rPr>
          <w:rFonts w:eastAsia="SimSun"/>
          <w:lang w:val="en-US" w:eastAsia="zh-CN" w:bidi="ar"/>
        </w:rPr>
        <w:t xml:space="preserve">1 describes the high-level charging procedure for GMLC (CTF) Converged charging for mobile terminated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w:t>
      </w:r>
    </w:p>
    <w:p w14:paraId="129ECD63" w14:textId="77777777" w:rsidR="00E82C42" w:rsidRDefault="00E82C42" w:rsidP="00E82C42">
      <w:pPr>
        <w:pStyle w:val="TH"/>
        <w:rPr>
          <w:lang w:val="en-US" w:eastAsia="zh-CN"/>
        </w:rPr>
      </w:pPr>
      <w:r>
        <w:rPr>
          <w:rFonts w:eastAsia="SimSun"/>
          <w:lang w:val="en-US" w:eastAsia="zh-CN" w:bidi="ar"/>
        </w:rPr>
        <w:object w:dxaOrig="8004" w:dyaOrig="4685" w14:anchorId="57657386">
          <v:shape id="_x0000_i1038" type="#_x0000_t75" style="width:399.9pt;height:234.2pt" o:ole="">
            <v:imagedata r:id="rId39" o:title=""/>
          </v:shape>
          <o:OLEObject Type="Embed" ProgID="Visio.DrawingConvertable.15" ShapeID="_x0000_i1038" DrawAspect="Content" ObjectID="_1812187830" r:id="rId40"/>
        </w:object>
      </w:r>
    </w:p>
    <w:p w14:paraId="713A0237" w14:textId="4C562F3A" w:rsidR="00E82C42" w:rsidRDefault="00E82C42" w:rsidP="00E82C42">
      <w:pPr>
        <w:pStyle w:val="TF"/>
        <w:rPr>
          <w:lang w:val="en-US" w:eastAsia="zh-CN"/>
        </w:rPr>
      </w:pPr>
      <w:r>
        <w:rPr>
          <w:rFonts w:eastAsia="SimSun"/>
          <w:lang w:val="en-US" w:eastAsia="zh-CN" w:bidi="ar"/>
        </w:rPr>
        <w:t>Figure 5.4.</w:t>
      </w:r>
      <w:r>
        <w:rPr>
          <w:rFonts w:eastAsia="SimSun" w:hint="eastAsia"/>
          <w:lang w:val="en-US" w:eastAsia="zh-CN" w:bidi="ar"/>
        </w:rPr>
        <w:t>2</w:t>
      </w:r>
      <w:r>
        <w:rPr>
          <w:rFonts w:eastAsia="SimSun"/>
          <w:lang w:val="en-US" w:eastAsia="zh-CN" w:bidi="ar"/>
        </w:rPr>
        <w:t>.2.</w:t>
      </w:r>
      <w:r>
        <w:rPr>
          <w:rFonts w:eastAsia="SimSun" w:hint="eastAsia"/>
          <w:lang w:val="en-US" w:eastAsia="zh-CN" w:bidi="ar"/>
        </w:rPr>
        <w:t>2.</w:t>
      </w:r>
      <w:r>
        <w:rPr>
          <w:rFonts w:eastAsia="SimSun"/>
          <w:lang w:val="en-US" w:eastAsia="zh-CN" w:bidi="ar"/>
        </w:rPr>
        <w:t xml:space="preserve">1: Message flow for mobile terminated UE positioning assisted by </w:t>
      </w:r>
      <w:proofErr w:type="spellStart"/>
      <w:r>
        <w:rPr>
          <w:rFonts w:eastAsia="SimSun"/>
          <w:lang w:val="en-US" w:eastAsia="zh-CN" w:bidi="ar"/>
        </w:rPr>
        <w:t>Sidelink</w:t>
      </w:r>
      <w:proofErr w:type="spellEnd"/>
      <w:r>
        <w:rPr>
          <w:rFonts w:eastAsia="SimSun"/>
          <w:lang w:val="en-US" w:eastAsia="zh-CN" w:bidi="ar"/>
        </w:rPr>
        <w:t xml:space="preserve"> Positioning and involving 5GC charging - PEC</w:t>
      </w:r>
    </w:p>
    <w:p w14:paraId="5973DB1C" w14:textId="7915AA62" w:rsidR="00E82C42" w:rsidRDefault="00E82C42" w:rsidP="00E82C42">
      <w:pPr>
        <w:rPr>
          <w:lang w:val="en-US" w:eastAsia="zh-CN"/>
        </w:rPr>
      </w:pPr>
      <w:r>
        <w:rPr>
          <w:rFonts w:eastAsia="SimSun"/>
          <w:lang w:val="en-US" w:eastAsia="zh-CN" w:bidi="ar"/>
        </w:rPr>
        <w:t>0.</w:t>
      </w:r>
      <w:r>
        <w:rPr>
          <w:rFonts w:eastAsia="SimSun"/>
          <w:lang w:val="en-US" w:eastAsia="zh-CN" w:bidi="ar"/>
        </w:rPr>
        <w:tab/>
        <w:t xml:space="preserve">Mobile terminated </w:t>
      </w:r>
      <w:proofErr w:type="spellStart"/>
      <w:r>
        <w:rPr>
          <w:rFonts w:eastAsia="SimSun"/>
          <w:lang w:val="en-US" w:eastAsia="zh-CN" w:bidi="ar"/>
        </w:rPr>
        <w:t>Sidelink</w:t>
      </w:r>
      <w:proofErr w:type="spellEnd"/>
      <w:r>
        <w:rPr>
          <w:rFonts w:eastAsia="SimSun"/>
          <w:lang w:val="en-US" w:eastAsia="zh-CN" w:bidi="ar"/>
        </w:rPr>
        <w:t xml:space="preserve"> positioning/Ranging procedure and the location result for the Target UE is calculated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4CA9A700" w14:textId="77777777" w:rsidR="00E82C42" w:rsidRDefault="00E82C42" w:rsidP="00E82C42">
      <w:pPr>
        <w:rPr>
          <w:lang w:val="en-US" w:eastAsia="zh-CN"/>
        </w:rPr>
      </w:pPr>
      <w:r>
        <w:rPr>
          <w:rFonts w:eastAsia="SimSun"/>
          <w:lang w:val="en-US" w:eastAsia="zh-CN" w:bidi="ar"/>
        </w:rPr>
        <w:t>1.</w:t>
      </w:r>
      <w:r>
        <w:rPr>
          <w:rFonts w:eastAsia="SimSun"/>
          <w:lang w:val="en-US" w:eastAsia="zh-CN" w:bidi="ar"/>
        </w:rPr>
        <w:tab/>
        <w:t xml:space="preserve">The AMF invokes the </w:t>
      </w:r>
      <w:proofErr w:type="spellStart"/>
      <w:r>
        <w:rPr>
          <w:rFonts w:eastAsia="SimSun"/>
          <w:lang w:val="en-US" w:eastAsia="zh-CN" w:bidi="ar"/>
        </w:rPr>
        <w:t>Namf_Location_ProvidePositioningInfo</w:t>
      </w:r>
      <w:proofErr w:type="spellEnd"/>
      <w:r>
        <w:rPr>
          <w:rFonts w:eastAsia="SimSun"/>
          <w:lang w:val="en-US" w:eastAsia="zh-CN" w:bidi="ar"/>
        </w:rPr>
        <w:t xml:space="preserve"> service operation towards the GMLC carrying the location result and the additional information regarding the location estimate.</w:t>
      </w:r>
    </w:p>
    <w:p w14:paraId="23787F12" w14:textId="77777777" w:rsidR="00E82C42" w:rsidRDefault="00E82C42" w:rsidP="00E82C42">
      <w:pPr>
        <w:rPr>
          <w:lang w:val="en-US" w:eastAsia="zh-CN"/>
        </w:rPr>
      </w:pPr>
      <w:r>
        <w:rPr>
          <w:rFonts w:eastAsia="SimSun"/>
          <w:lang w:val="en-US" w:eastAsia="zh-CN" w:bidi="ar"/>
        </w:rPr>
        <w:t>2ch-a. The GMLC sends Charging Data Request [Event] to the CHF, including the charging information.</w:t>
      </w:r>
    </w:p>
    <w:p w14:paraId="60AFA7BC" w14:textId="77777777" w:rsidR="00E82C42" w:rsidRDefault="00E82C42" w:rsidP="00E82C42">
      <w:pPr>
        <w:rPr>
          <w:lang w:val="en-US" w:eastAsia="zh-CN"/>
        </w:rPr>
      </w:pPr>
      <w:r>
        <w:rPr>
          <w:rFonts w:eastAsia="SimSun"/>
          <w:lang w:val="en-US" w:eastAsia="zh-CN" w:bidi="ar"/>
        </w:rPr>
        <w:t>2ch-b. The CHF generates a CDR.</w:t>
      </w:r>
    </w:p>
    <w:p w14:paraId="4DC2BB1A" w14:textId="77777777" w:rsidR="00E82C42" w:rsidRDefault="00E82C42" w:rsidP="00E82C42">
      <w:pPr>
        <w:rPr>
          <w:lang w:val="en-US" w:eastAsia="zh-CN"/>
        </w:rPr>
      </w:pPr>
      <w:r>
        <w:rPr>
          <w:rFonts w:eastAsia="SimSun"/>
          <w:lang w:val="en-US" w:eastAsia="zh-CN" w:bidi="ar"/>
        </w:rPr>
        <w:t>2ch-c. The CHF returns Charging Data Response [Event].</w:t>
      </w:r>
    </w:p>
    <w:p w14:paraId="49F7A3E4" w14:textId="58D2EB56" w:rsidR="007234D2" w:rsidRDefault="00E82C42" w:rsidP="00E82C42">
      <w:pPr>
        <w:rPr>
          <w:rFonts w:eastAsia="SimSun"/>
          <w:lang w:val="en-US" w:eastAsia="zh-CN" w:bidi="ar"/>
        </w:rPr>
      </w:pPr>
      <w:r>
        <w:rPr>
          <w:rFonts w:eastAsia="SimSun"/>
          <w:lang w:val="en-US" w:eastAsia="zh-CN" w:bidi="ar"/>
        </w:rPr>
        <w:t>3.</w:t>
      </w:r>
      <w:r>
        <w:rPr>
          <w:rFonts w:eastAsia="SimSun"/>
          <w:lang w:val="en-US" w:eastAsia="zh-CN" w:bidi="ar"/>
        </w:rPr>
        <w:tab/>
        <w:t>GMLC transfers the location request response to AF/LCS client as described in TS 23.586</w:t>
      </w:r>
      <w:r>
        <w:rPr>
          <w:rFonts w:eastAsia="SimSun" w:hint="eastAsia"/>
          <w:lang w:val="en-US" w:eastAsia="zh-CN" w:bidi="ar"/>
        </w:rPr>
        <w:t xml:space="preserve"> [</w:t>
      </w:r>
      <w:r>
        <w:rPr>
          <w:rFonts w:eastAsia="SimSun"/>
          <w:lang w:val="en-US" w:eastAsia="zh-CN" w:bidi="ar"/>
        </w:rPr>
        <w:t>206</w:t>
      </w:r>
      <w:r>
        <w:rPr>
          <w:rFonts w:eastAsia="SimSun" w:hint="eastAsia"/>
          <w:lang w:val="en-US" w:eastAsia="zh-CN" w:bidi="ar"/>
        </w:rPr>
        <w:t>]</w:t>
      </w:r>
      <w:r>
        <w:rPr>
          <w:rFonts w:eastAsia="SimSun"/>
          <w:lang w:val="en-US" w:eastAsia="zh-CN" w:bidi="ar"/>
        </w:rPr>
        <w:t>.</w:t>
      </w:r>
    </w:p>
    <w:p w14:paraId="77316F0E" w14:textId="3E52769F" w:rsidR="00EF0D3C" w:rsidRDefault="00EF0D3C" w:rsidP="00EF0D3C">
      <w:pPr>
        <w:pStyle w:val="Heading4"/>
      </w:pPr>
      <w:bookmarkStart w:id="193" w:name="_Toc178157033"/>
      <w:r>
        <w:lastRenderedPageBreak/>
        <w:t>5.4.2.3</w:t>
      </w:r>
      <w:r>
        <w:tab/>
      </w:r>
      <w:r>
        <w:rPr>
          <w:lang w:eastAsia="zh-CN"/>
        </w:rPr>
        <w:t>Ranging/SL Positioning service exposure</w:t>
      </w:r>
      <w:r>
        <w:rPr>
          <w:rFonts w:hint="eastAsia"/>
          <w:lang w:eastAsia="zh-CN"/>
        </w:rPr>
        <w:t xml:space="preserve"> without NEF</w:t>
      </w:r>
      <w:bookmarkEnd w:id="193"/>
    </w:p>
    <w:p w14:paraId="3E7E525D" w14:textId="0F01D600" w:rsidR="00EF0D3C" w:rsidRDefault="00EF0D3C" w:rsidP="00EF0D3C">
      <w:pPr>
        <w:pStyle w:val="Heading5"/>
        <w:rPr>
          <w:lang w:val="en-US" w:eastAsia="zh-CN"/>
        </w:rPr>
      </w:pPr>
      <w:bookmarkStart w:id="194" w:name="_Toc178157034"/>
      <w:r>
        <w:rPr>
          <w:lang w:val="en-US" w:eastAsia="zh-CN"/>
        </w:rPr>
        <w:t>5.4.2.3.</w:t>
      </w:r>
      <w:r>
        <w:rPr>
          <w:rFonts w:hint="eastAsia"/>
          <w:lang w:val="en-US" w:eastAsia="zh-CN"/>
        </w:rPr>
        <w:t>1</w:t>
      </w:r>
      <w:r>
        <w:rPr>
          <w:lang w:val="en-US"/>
        </w:rPr>
        <w:tab/>
        <w:t xml:space="preserve">Message flow for </w:t>
      </w:r>
      <w:r>
        <w:rPr>
          <w:lang w:val="en-US" w:eastAsia="ko"/>
        </w:rPr>
        <w:t xml:space="preserve">SL Positioning Service Exposure </w:t>
      </w:r>
      <w:r>
        <w:rPr>
          <w:rFonts w:hint="eastAsia"/>
          <w:lang w:val="en-US" w:eastAsia="zh-CN"/>
        </w:rPr>
        <w:t xml:space="preserve">without NEF </w:t>
      </w:r>
      <w:r>
        <w:rPr>
          <w:lang w:val="en-US" w:eastAsia="ko"/>
        </w:rPr>
        <w:t>to the trusted AF</w:t>
      </w:r>
      <w:r>
        <w:rPr>
          <w:lang w:val="en-US"/>
        </w:rPr>
        <w:t xml:space="preserve"> charging</w:t>
      </w:r>
      <w:r>
        <w:rPr>
          <w:rFonts w:hint="eastAsia"/>
          <w:lang w:val="en-US" w:eastAsia="zh-CN"/>
        </w:rPr>
        <w:t xml:space="preserve"> - PEC</w:t>
      </w:r>
      <w:bookmarkEnd w:id="194"/>
    </w:p>
    <w:p w14:paraId="0F2A9161" w14:textId="77777777" w:rsidR="00EF0D3C" w:rsidRDefault="00EF0D3C" w:rsidP="00EF0D3C">
      <w:pPr>
        <w:pStyle w:val="TH"/>
        <w:rPr>
          <w:lang w:val="en-US"/>
        </w:rPr>
      </w:pPr>
      <w:r>
        <w:rPr>
          <w:lang w:val="en-US" w:eastAsia="zh-CN" w:bidi="ar"/>
        </w:rPr>
        <w:object w:dxaOrig="10888" w:dyaOrig="7076" w14:anchorId="0438195B">
          <v:shape id="_x0000_i1039" type="#_x0000_t75" style="width:415.5pt;height:270.65pt" o:ole="">
            <v:imagedata r:id="rId41" o:title=""/>
            <o:lock v:ext="edit" aspectratio="f"/>
          </v:shape>
          <o:OLEObject Type="Embed" ProgID="Visio.Drawing.11" ShapeID="_x0000_i1039" DrawAspect="Content" ObjectID="_1812187831" r:id="rId42"/>
        </w:object>
      </w:r>
    </w:p>
    <w:p w14:paraId="6F17F6AD" w14:textId="212EF5B2" w:rsidR="00EF0D3C" w:rsidRDefault="00EF0D3C" w:rsidP="00EF0D3C">
      <w:pPr>
        <w:pStyle w:val="TF"/>
        <w:rPr>
          <w:lang w:val="en-US"/>
        </w:rPr>
      </w:pPr>
      <w:r>
        <w:rPr>
          <w:lang w:val="en-US" w:eastAsia="zh-CN" w:bidi="ar"/>
        </w:rPr>
        <w:t xml:space="preserve">Figure </w:t>
      </w:r>
      <w:r>
        <w:rPr>
          <w:rFonts w:hint="eastAsia"/>
          <w:lang w:val="en-US" w:eastAsia="zh-CN" w:bidi="ar"/>
        </w:rPr>
        <w:t>5.4.</w:t>
      </w:r>
      <w:r>
        <w:rPr>
          <w:lang w:val="en-US" w:eastAsia="zh-CN" w:bidi="ar"/>
        </w:rPr>
        <w:t>2</w:t>
      </w:r>
      <w:r>
        <w:rPr>
          <w:rFonts w:hint="eastAsia"/>
          <w:lang w:val="en-US" w:eastAsia="zh-CN" w:bidi="ar"/>
        </w:rPr>
        <w:t>.</w:t>
      </w:r>
      <w:r>
        <w:rPr>
          <w:lang w:val="en-US" w:eastAsia="zh-CN" w:bidi="ar"/>
        </w:rPr>
        <w:t>3</w:t>
      </w:r>
      <w:r>
        <w:rPr>
          <w:rFonts w:hint="eastAsia"/>
          <w:lang w:val="en-US" w:eastAsia="zh-CN" w:bidi="ar"/>
        </w:rPr>
        <w:t>.1.</w:t>
      </w:r>
      <w:r>
        <w:rPr>
          <w:lang w:val="en-US" w:eastAsia="zh-CN" w:bidi="ar"/>
        </w:rPr>
        <w:t xml:space="preserve">1: Message flow for </w:t>
      </w:r>
      <w:r>
        <w:rPr>
          <w:rFonts w:eastAsia="SimSun"/>
          <w:lang w:val="en-US" w:eastAsia="ko" w:bidi="ar"/>
        </w:rPr>
        <w:t xml:space="preserve">SL Positioning Service Exposure </w:t>
      </w:r>
      <w:r>
        <w:rPr>
          <w:rFonts w:eastAsia="SimSun" w:hint="eastAsia"/>
          <w:lang w:val="en-US" w:eastAsia="zh-CN" w:bidi="ar"/>
        </w:rPr>
        <w:t xml:space="preserve">without NEF </w:t>
      </w:r>
      <w:r>
        <w:rPr>
          <w:rFonts w:eastAsia="SimSun"/>
          <w:lang w:val="en-US" w:eastAsia="ko" w:bidi="ar"/>
        </w:rPr>
        <w:t xml:space="preserve">to the trusted </w:t>
      </w:r>
      <w:proofErr w:type="spellStart"/>
      <w:r>
        <w:rPr>
          <w:rFonts w:eastAsia="SimSun"/>
          <w:lang w:val="en-US" w:eastAsia="ko" w:bidi="ar"/>
        </w:rPr>
        <w:t>AF</w:t>
      </w:r>
      <w:r>
        <w:rPr>
          <w:lang w:val="en-US" w:eastAsia="zh-CN" w:bidi="ar"/>
        </w:rPr>
        <w:t>charging</w:t>
      </w:r>
      <w:proofErr w:type="spellEnd"/>
      <w:r>
        <w:rPr>
          <w:lang w:val="en-US" w:eastAsia="zh-CN" w:bidi="ar"/>
        </w:rPr>
        <w:t xml:space="preserve"> - </w:t>
      </w:r>
      <w:r>
        <w:rPr>
          <w:rFonts w:hint="eastAsia"/>
          <w:lang w:val="en-US" w:eastAsia="zh-CN" w:bidi="ar"/>
        </w:rPr>
        <w:t>PEC</w:t>
      </w:r>
    </w:p>
    <w:p w14:paraId="055F2CC8" w14:textId="77777777" w:rsidR="00EF0D3C" w:rsidRDefault="00EF0D3C" w:rsidP="00EF0D3C">
      <w:pPr>
        <w:pStyle w:val="B1"/>
        <w:rPr>
          <w:lang w:val="en-US"/>
        </w:rPr>
      </w:pPr>
      <w:r>
        <w:rPr>
          <w:lang w:val="en-US"/>
        </w:rPr>
        <w:t>1.</w:t>
      </w:r>
      <w:r>
        <w:rPr>
          <w:lang w:val="en-US"/>
        </w:rPr>
        <w:tab/>
      </w:r>
      <w:r>
        <w:rPr>
          <w:lang w:val="en-US" w:eastAsia="zh-CN" w:bidi="ar"/>
        </w:rPr>
        <w:t xml:space="preserve">The trusted AF send a Ranging/SL Positioning Service Request to GMLC </w:t>
      </w:r>
      <w:r>
        <w:rPr>
          <w:rFonts w:eastAsia="SimSun"/>
          <w:lang w:val="en-US" w:eastAsia="zh-CN" w:bidi="ar"/>
        </w:rPr>
        <w:t>for Ranging/</w:t>
      </w:r>
      <w:proofErr w:type="spellStart"/>
      <w:r>
        <w:rPr>
          <w:rFonts w:eastAsia="SimSun"/>
          <w:lang w:val="en-US" w:eastAsia="zh-CN" w:bidi="ar"/>
        </w:rPr>
        <w:t>Sidelink</w:t>
      </w:r>
      <w:proofErr w:type="spellEnd"/>
      <w:r>
        <w:rPr>
          <w:rFonts w:eastAsia="SimSun"/>
          <w:lang w:val="en-US" w:eastAsia="zh-CN" w:bidi="ar"/>
        </w:rPr>
        <w:t xml:space="preserve"> Positioning location results for the UEs (e.g. absolute locations, relative locations or distances and/or directions related to the UEs)</w:t>
      </w:r>
      <w:r>
        <w:rPr>
          <w:rFonts w:eastAsia="SimSun" w:hint="eastAsia"/>
          <w:lang w:val="en-US" w:eastAsia="zh-CN" w:bidi="ar"/>
        </w:rPr>
        <w:t>.</w:t>
      </w:r>
    </w:p>
    <w:p w14:paraId="2F45B7B8" w14:textId="77777777" w:rsidR="00EF0D3C" w:rsidRPr="00615118" w:rsidRDefault="00EF0D3C" w:rsidP="00EF0D3C">
      <w:pPr>
        <w:pStyle w:val="B1"/>
        <w:rPr>
          <w:lang w:val="en-US"/>
        </w:rPr>
      </w:pPr>
      <w:r w:rsidRPr="00615118">
        <w:rPr>
          <w:lang w:val="en-US"/>
        </w:rPr>
        <w:t>2.</w:t>
      </w:r>
      <w:r w:rsidRPr="00615118">
        <w:rPr>
          <w:lang w:val="en-US"/>
        </w:rPr>
        <w:tab/>
      </w:r>
      <w:r w:rsidRPr="00615118">
        <w:rPr>
          <w:lang w:val="en-US" w:eastAsia="zh-CN" w:bidi="ar"/>
        </w:rPr>
        <w:t xml:space="preserve">The GMLC obtains the </w:t>
      </w:r>
      <w:r w:rsidRPr="00615118">
        <w:rPr>
          <w:rFonts w:eastAsia="SimSun"/>
          <w:lang w:val="en-US" w:eastAsia="zh-CN" w:bidi="ar"/>
        </w:rPr>
        <w:t>location results</w:t>
      </w:r>
      <w:r w:rsidRPr="00615118">
        <w:rPr>
          <w:lang w:val="en-US" w:eastAsia="zh-CN" w:bidi="ar"/>
        </w:rPr>
        <w:t xml:space="preserve"> of the UEs with the detailed steps defined in TS 23.273</w:t>
      </w:r>
      <w:r w:rsidRPr="00615118">
        <w:rPr>
          <w:rFonts w:hint="eastAsia"/>
          <w:lang w:val="en-US" w:eastAsia="zh-CN" w:bidi="ar"/>
        </w:rPr>
        <w:t xml:space="preserve"> [202]</w:t>
      </w:r>
      <w:r w:rsidRPr="00615118">
        <w:rPr>
          <w:lang w:val="en-US" w:eastAsia="zh-CN" w:bidi="ar"/>
        </w:rPr>
        <w:t xml:space="preserve"> </w:t>
      </w:r>
      <w:r>
        <w:rPr>
          <w:rFonts w:hint="eastAsia"/>
          <w:lang w:val="en-US" w:eastAsia="zh-CN" w:bidi="ar"/>
        </w:rPr>
        <w:t xml:space="preserve">clause </w:t>
      </w:r>
      <w:r w:rsidRPr="00615118">
        <w:rPr>
          <w:lang w:val="en-US" w:eastAsia="zh-CN" w:bidi="ar"/>
        </w:rPr>
        <w:t>6.20.3.</w:t>
      </w:r>
    </w:p>
    <w:p w14:paraId="20A5D720" w14:textId="77777777" w:rsidR="00EF0D3C" w:rsidRDefault="00EF0D3C" w:rsidP="00EF0D3C">
      <w:pPr>
        <w:pStyle w:val="B1"/>
        <w:rPr>
          <w:lang w:val="en-US"/>
        </w:rPr>
      </w:pPr>
      <w:r>
        <w:rPr>
          <w:lang w:val="en-US"/>
        </w:rPr>
        <w:t>3.</w:t>
      </w:r>
      <w:r>
        <w:rPr>
          <w:lang w:val="en-US"/>
        </w:rPr>
        <w:tab/>
      </w:r>
      <w:r>
        <w:rPr>
          <w:lang w:val="en-US" w:eastAsia="zh-CN" w:bidi="ar"/>
        </w:rPr>
        <w:t xml:space="preserve">Target UE sends a response message to the trusted AF with the </w:t>
      </w:r>
      <w:r>
        <w:rPr>
          <w:rFonts w:eastAsia="SimSun"/>
          <w:lang w:val="en-US" w:eastAsia="zh-CN" w:bidi="ar"/>
        </w:rPr>
        <w:t>location results</w:t>
      </w:r>
      <w:r>
        <w:rPr>
          <w:lang w:val="en-US" w:eastAsia="zh-CN" w:bidi="ar"/>
        </w:rPr>
        <w:t xml:space="preserve"> of the UEs. </w:t>
      </w:r>
    </w:p>
    <w:p w14:paraId="153AB2D4" w14:textId="77777777" w:rsidR="00EF0D3C" w:rsidRDefault="00EF0D3C" w:rsidP="00EF0D3C">
      <w:pPr>
        <w:pStyle w:val="B1"/>
        <w:rPr>
          <w:lang w:val="en-US"/>
        </w:rPr>
      </w:pPr>
      <w:r>
        <w:rPr>
          <w:rFonts w:hint="eastAsia"/>
          <w:lang w:val="en-US" w:eastAsia="zh-CN" w:bidi="ar"/>
        </w:rPr>
        <w:t>3</w:t>
      </w:r>
      <w:r>
        <w:rPr>
          <w:lang w:val="en-US" w:eastAsia="zh-CN" w:bidi="ar"/>
        </w:rPr>
        <w:t>ch-a. The GMLC (CTF) triggers Charging Data Request</w:t>
      </w:r>
      <w:r>
        <w:rPr>
          <w:rFonts w:hint="eastAsia"/>
          <w:lang w:val="en-US" w:eastAsia="zh-CN" w:bidi="ar"/>
        </w:rPr>
        <w:t xml:space="preserve"> </w:t>
      </w:r>
      <w:r>
        <w:rPr>
          <w:lang w:val="en-US" w:eastAsia="zh-CN" w:bidi="ar"/>
        </w:rPr>
        <w:t>[Event] to CHF.</w:t>
      </w:r>
    </w:p>
    <w:p w14:paraId="07EB3E72" w14:textId="77777777" w:rsidR="00EF0D3C" w:rsidRDefault="00EF0D3C" w:rsidP="00EF0D3C">
      <w:pPr>
        <w:pStyle w:val="B1"/>
        <w:rPr>
          <w:lang w:val="en-US" w:eastAsia="zh-CN" w:bidi="ar"/>
        </w:rPr>
      </w:pPr>
      <w:r>
        <w:rPr>
          <w:rFonts w:hint="eastAsia"/>
          <w:lang w:val="en-US" w:eastAsia="zh-CN" w:bidi="ar"/>
        </w:rPr>
        <w:t>3</w:t>
      </w:r>
      <w:r>
        <w:rPr>
          <w:lang w:val="en-US" w:eastAsia="zh-CN" w:bidi="ar"/>
        </w:rPr>
        <w:t>ch-b. The CHF creates a CDR.</w:t>
      </w:r>
    </w:p>
    <w:p w14:paraId="66C73D34" w14:textId="77777777" w:rsidR="00EF0D3C" w:rsidRDefault="00EF0D3C" w:rsidP="00EF0D3C">
      <w:pPr>
        <w:pStyle w:val="B1"/>
      </w:pPr>
      <w:r>
        <w:rPr>
          <w:rFonts w:hint="eastAsia"/>
          <w:lang w:val="en-US" w:eastAsia="zh-CN" w:bidi="ar"/>
        </w:rPr>
        <w:t>3</w:t>
      </w:r>
      <w:r>
        <w:rPr>
          <w:lang w:val="en-US" w:eastAsia="zh-CN" w:bidi="ar"/>
        </w:rPr>
        <w:t>ch-c. The CHF returns Charging Data Response.</w:t>
      </w:r>
    </w:p>
    <w:p w14:paraId="0483F106" w14:textId="77777777" w:rsidR="00EF0D3C" w:rsidRDefault="00EF0D3C" w:rsidP="00EF0D3C">
      <w:pPr>
        <w:pStyle w:val="NO"/>
        <w:rPr>
          <w:lang w:eastAsia="zh-CN"/>
        </w:rPr>
      </w:pPr>
      <w:r>
        <w:rPr>
          <w:lang w:eastAsia="zh-CN"/>
        </w:rPr>
        <w:t>NOTE:</w:t>
      </w:r>
      <w:r>
        <w:rPr>
          <w:lang w:eastAsia="zh-CN"/>
        </w:rPr>
        <w:tab/>
        <w:t xml:space="preserve">The procedure can </w:t>
      </w:r>
      <w:r>
        <w:rPr>
          <w:rFonts w:hint="eastAsia"/>
          <w:lang w:eastAsia="zh-CN"/>
        </w:rPr>
        <w:t xml:space="preserve">also </w:t>
      </w:r>
      <w:r>
        <w:rPr>
          <w:lang w:eastAsia="zh-CN"/>
        </w:rPr>
        <w:t>be</w:t>
      </w:r>
      <w:r>
        <w:rPr>
          <w:rFonts w:hint="eastAsia"/>
          <w:lang w:eastAsia="zh-CN"/>
        </w:rPr>
        <w:t xml:space="preserve"> applicable to the LCS client</w:t>
      </w:r>
      <w:r>
        <w:rPr>
          <w:lang w:eastAsia="zh-CN"/>
        </w:rPr>
        <w:t>.</w:t>
      </w:r>
    </w:p>
    <w:p w14:paraId="611D419B" w14:textId="77777777" w:rsidR="00FD0836" w:rsidRDefault="00FD0836" w:rsidP="00FD0836">
      <w:pPr>
        <w:pStyle w:val="Heading4"/>
        <w:rPr>
          <w:ins w:id="195" w:author="CR0031" w:date="2025-06-05T10:41:00Z" w16du:dateUtc="2025-03-25T07:30:00Z"/>
          <w:lang w:eastAsia="zh-CN"/>
        </w:rPr>
      </w:pPr>
      <w:ins w:id="196" w:author="CR0031" w:date="2025-06-05T10:41:00Z" w16du:dateUtc="2025-03-25T07:30:00Z">
        <w:r>
          <w:t>5.4.2.</w:t>
        </w:r>
      </w:ins>
      <w:ins w:id="197" w:author="CR0031" w:date="2025-06-05T10:41:00Z" w16du:dateUtc="2025-03-25T07:31:00Z">
        <w:del w:id="198" w:author="MCC" w:date="2025-06-23T09:47:00Z" w16du:dateUtc="2025-06-23T07:47:00Z">
          <w:r w:rsidDel="00FC49BF">
            <w:rPr>
              <w:rFonts w:hint="eastAsia"/>
              <w:lang w:eastAsia="zh-CN"/>
            </w:rPr>
            <w:delText>x</w:delText>
          </w:r>
        </w:del>
      </w:ins>
      <w:ins w:id="199" w:author="MCC" w:date="2025-06-23T09:48:00Z" w16du:dateUtc="2025-06-23T07:48:00Z">
        <w:r>
          <w:rPr>
            <w:rFonts w:hint="eastAsia"/>
            <w:lang w:eastAsia="ko-KR"/>
          </w:rPr>
          <w:t>4</w:t>
        </w:r>
      </w:ins>
      <w:ins w:id="200" w:author="CR0031" w:date="2025-06-05T10:41:00Z" w16du:dateUtc="2025-03-25T07:30:00Z">
        <w:r>
          <w:tab/>
        </w:r>
        <w:r>
          <w:rPr>
            <w:rFonts w:hint="eastAsia"/>
            <w:lang w:eastAsia="zh-CN"/>
          </w:rPr>
          <w:t xml:space="preserve">5GC </w:t>
        </w:r>
      </w:ins>
      <w:ins w:id="201" w:author="CR0031" w:date="2025-06-05T10:41:00Z" w16du:dateUtc="2025-03-25T07:31:00Z">
        <w:r w:rsidRPr="001216A7">
          <w:rPr>
            <w:lang w:eastAsia="zh-CN"/>
          </w:rPr>
          <w:t>Mobile Terminated Location Request</w:t>
        </w:r>
        <w:r>
          <w:rPr>
            <w:rFonts w:hint="eastAsia"/>
            <w:lang w:eastAsia="zh-CN"/>
          </w:rPr>
          <w:t xml:space="preserve"> (5GC-MT-LR)</w:t>
        </w:r>
      </w:ins>
    </w:p>
    <w:p w14:paraId="3A6AD052" w14:textId="77777777" w:rsidR="00FD0836" w:rsidRPr="0038411C" w:rsidRDefault="00FD0836" w:rsidP="00FD0836">
      <w:pPr>
        <w:rPr>
          <w:ins w:id="202" w:author="CR0031" w:date="2025-06-05T10:41:00Z" w16du:dateUtc="2025-03-20T11:21:00Z"/>
        </w:rPr>
      </w:pPr>
      <w:ins w:id="203" w:author="CR0031" w:date="2025-06-05T10:41:00Z" w16du:dateUtc="2025-03-20T11:21:00Z">
        <w:r w:rsidRPr="0038411C">
          <w:t xml:space="preserve">The figure </w:t>
        </w:r>
      </w:ins>
      <w:ins w:id="204" w:author="CR0031" w:date="2025-06-05T10:41:00Z" w16du:dateUtc="2025-03-25T07:31:00Z">
        <w:r>
          <w:t>5.4.2.</w:t>
        </w:r>
        <w:del w:id="205" w:author="MCC" w:date="2025-06-23T09:48:00Z" w16du:dateUtc="2025-06-23T07:48:00Z">
          <w:r w:rsidDel="00FC49BF">
            <w:delText>x</w:delText>
          </w:r>
        </w:del>
      </w:ins>
      <w:ins w:id="206" w:author="MCC" w:date="2025-06-23T09:48:00Z" w16du:dateUtc="2025-06-23T07:48:00Z">
        <w:r>
          <w:rPr>
            <w:rFonts w:hint="eastAsia"/>
            <w:lang w:eastAsia="ko-KR"/>
          </w:rPr>
          <w:t>4</w:t>
        </w:r>
      </w:ins>
      <w:ins w:id="207" w:author="CR0031" w:date="2025-06-05T10:41:00Z" w16du:dateUtc="2025-03-20T11:21:00Z">
        <w:r w:rsidRPr="0038411C">
          <w:t>.1 describes the high-level charging procedure for GMLC (CTF) Converged charging for 5GC</w:t>
        </w:r>
        <w:r>
          <w:rPr>
            <w:rFonts w:hint="eastAsia"/>
          </w:rPr>
          <w:t>-MT-LR</w:t>
        </w:r>
        <w:r w:rsidRPr="0038411C">
          <w:t>.</w:t>
        </w:r>
      </w:ins>
    </w:p>
    <w:p w14:paraId="2EC69AAE" w14:textId="77777777" w:rsidR="00FD0836" w:rsidRPr="0038411C" w:rsidRDefault="00FD0836" w:rsidP="00FD0836">
      <w:pPr>
        <w:pStyle w:val="TH"/>
        <w:rPr>
          <w:ins w:id="208" w:author="CR0031" w:date="2025-06-05T10:41:00Z" w16du:dateUtc="2025-03-20T11:21:00Z"/>
        </w:rPr>
      </w:pPr>
      <w:ins w:id="209" w:author="CR0031" w:date="2025-06-05T10:41:00Z" w16du:dateUtc="2025-03-20T11:21:00Z">
        <w:r>
          <w:rPr>
            <w:rFonts w:hint="eastAsia"/>
          </w:rPr>
          <w:object w:dxaOrig="12802" w:dyaOrig="6556" w14:anchorId="7064ABBC">
            <v:shape id="_x0000_i1045" type="#_x0000_t75" style="width:414.65pt;height:211.65pt" o:ole="">
              <v:imagedata r:id="rId43" o:title=""/>
            </v:shape>
            <o:OLEObject Type="Embed" ProgID="Visio.Drawing.11" ShapeID="_x0000_i1045" DrawAspect="Content" ObjectID="_1812187832" r:id="rId44"/>
          </w:object>
        </w:r>
      </w:ins>
    </w:p>
    <w:p w14:paraId="1428C43B" w14:textId="77777777" w:rsidR="00FD0836" w:rsidRPr="0038411C" w:rsidRDefault="00FD0836" w:rsidP="00FD0836">
      <w:pPr>
        <w:pStyle w:val="TF"/>
        <w:rPr>
          <w:ins w:id="210" w:author="CR0031" w:date="2025-06-05T10:41:00Z" w16du:dateUtc="2025-03-20T11:21:00Z"/>
        </w:rPr>
      </w:pPr>
      <w:ins w:id="211" w:author="CR0031" w:date="2025-06-05T10:41:00Z" w16du:dateUtc="2025-03-20T11:21:00Z">
        <w:r w:rsidRPr="0038411C">
          <w:t xml:space="preserve">Figure </w:t>
        </w:r>
      </w:ins>
      <w:ins w:id="212" w:author="CR0031" w:date="2025-06-05T10:41:00Z" w16du:dateUtc="2025-03-25T07:31:00Z">
        <w:r>
          <w:t>5.4.2.</w:t>
        </w:r>
        <w:del w:id="213" w:author="MCC" w:date="2025-06-23T09:48:00Z" w16du:dateUtc="2025-06-23T07:48:00Z">
          <w:r w:rsidDel="00FC49BF">
            <w:delText>x</w:delText>
          </w:r>
        </w:del>
      </w:ins>
      <w:ins w:id="214" w:author="MCC" w:date="2025-06-23T09:48:00Z" w16du:dateUtc="2025-06-23T07:48:00Z">
        <w:r>
          <w:rPr>
            <w:rFonts w:hint="eastAsia"/>
            <w:lang w:eastAsia="ko-KR"/>
          </w:rPr>
          <w:t>4</w:t>
        </w:r>
      </w:ins>
      <w:ins w:id="215" w:author="CR0031" w:date="2025-06-05T10:41:00Z" w16du:dateUtc="2025-03-20T11:21:00Z">
        <w:r w:rsidRPr="0038411C">
          <w:t>.1: Message flow for 5GC</w:t>
        </w:r>
        <w:r>
          <w:rPr>
            <w:rFonts w:hint="eastAsia"/>
          </w:rPr>
          <w:t>-MT-LR</w:t>
        </w:r>
        <w:r w:rsidRPr="0038411C">
          <w:t xml:space="preserve"> charging - PEC</w:t>
        </w:r>
      </w:ins>
    </w:p>
    <w:p w14:paraId="7AFCB5B1" w14:textId="77777777" w:rsidR="00FD0836" w:rsidRPr="0038411C" w:rsidRDefault="00FD0836" w:rsidP="00FD0836">
      <w:pPr>
        <w:pStyle w:val="B1"/>
        <w:rPr>
          <w:ins w:id="216" w:author="CR0031" w:date="2025-06-05T10:41:00Z" w16du:dateUtc="2025-03-20T11:21:00Z"/>
        </w:rPr>
      </w:pPr>
      <w:ins w:id="217" w:author="CR0031" w:date="2025-06-05T10:41:00Z" w16du:dateUtc="2025-03-20T11:21:00Z">
        <w:r>
          <w:rPr>
            <w:rFonts w:hint="eastAsia"/>
          </w:rPr>
          <w:t>1</w:t>
        </w:r>
        <w:r w:rsidRPr="0038411C">
          <w:t>.</w:t>
        </w:r>
        <w:r w:rsidRPr="0038411C">
          <w:tab/>
        </w:r>
        <w:r>
          <w:rPr>
            <w:rFonts w:hint="eastAsia"/>
          </w:rPr>
          <w:t>5GC-MT-LR</w:t>
        </w:r>
        <w:r w:rsidRPr="0038411C">
          <w:t xml:space="preserve"> procedure and the location result for the UE is </w:t>
        </w:r>
        <w:r>
          <w:rPr>
            <w:rFonts w:hint="eastAsia"/>
          </w:rPr>
          <w:t>obtained</w:t>
        </w:r>
        <w:r w:rsidRPr="0038411C">
          <w:t xml:space="preserve"> as described in </w:t>
        </w:r>
      </w:ins>
      <w:ins w:id="218" w:author="CR0031" w:date="2025-06-05T10:41:00Z" w16du:dateUtc="2025-04-08T15:29:00Z">
        <w:r>
          <w:rPr>
            <w:rFonts w:hint="eastAsia"/>
            <w:lang w:eastAsia="zh-CN"/>
          </w:rPr>
          <w:t xml:space="preserve">clause 6.1 of </w:t>
        </w:r>
      </w:ins>
      <w:ins w:id="219" w:author="CR0031" w:date="2025-06-05T10:41:00Z" w16du:dateUtc="2025-03-20T11:21:00Z">
        <w:r w:rsidRPr="0038411C">
          <w:t xml:space="preserve">TS </w:t>
        </w:r>
        <w:r>
          <w:rPr>
            <w:rFonts w:hint="eastAsia"/>
          </w:rPr>
          <w:t>23.273</w:t>
        </w:r>
        <w:r w:rsidRPr="0038411C">
          <w:t xml:space="preserve"> [</w:t>
        </w:r>
      </w:ins>
      <w:ins w:id="220" w:author="CR0031" w:date="2025-06-05T10:41:00Z" w16du:dateUtc="2025-03-25T07:32:00Z">
        <w:r>
          <w:rPr>
            <w:rFonts w:hint="eastAsia"/>
            <w:lang w:eastAsia="zh-CN"/>
          </w:rPr>
          <w:t>202</w:t>
        </w:r>
      </w:ins>
      <w:ins w:id="221" w:author="CR0031" w:date="2025-06-05T10:41:00Z" w16du:dateUtc="2025-03-20T11:21:00Z">
        <w:r w:rsidRPr="0038411C">
          <w:t>].</w:t>
        </w:r>
      </w:ins>
    </w:p>
    <w:p w14:paraId="4BD33239" w14:textId="77777777" w:rsidR="00FD0836" w:rsidRDefault="00FD0836" w:rsidP="00FD0836">
      <w:pPr>
        <w:pStyle w:val="B1"/>
        <w:rPr>
          <w:ins w:id="222" w:author="CR0031" w:date="2025-06-05T10:41:00Z" w16du:dateUtc="2025-03-20T11:21:00Z"/>
        </w:rPr>
      </w:pPr>
      <w:ins w:id="223" w:author="CR0031" w:date="2025-06-05T10:41:00Z" w16du:dateUtc="2025-03-20T11:21:00Z">
        <w:r w:rsidRPr="001B5C8D">
          <w:rPr>
            <w:rFonts w:hint="eastAsia"/>
          </w:rPr>
          <w:t>2</w:t>
        </w:r>
        <w:r w:rsidRPr="001B5C8D">
          <w:t>.</w:t>
        </w:r>
        <w:r w:rsidRPr="001B5C8D">
          <w:tab/>
          <w:t xml:space="preserve">The AMF invokes the </w:t>
        </w:r>
        <w:proofErr w:type="spellStart"/>
        <w:r w:rsidRPr="001B5C8D">
          <w:t>Namf_Location_ProvidePositioningInfo</w:t>
        </w:r>
        <w:proofErr w:type="spellEnd"/>
        <w:r w:rsidRPr="001B5C8D">
          <w:t xml:space="preserve"> service operation towards the GMLC carrying the location result and the additional information regarding the location estimate.</w:t>
        </w:r>
      </w:ins>
    </w:p>
    <w:p w14:paraId="003A9658" w14:textId="77777777" w:rsidR="00FD0836" w:rsidRPr="0038411C" w:rsidRDefault="00FD0836" w:rsidP="00FD0836">
      <w:pPr>
        <w:pStyle w:val="B1"/>
        <w:rPr>
          <w:ins w:id="224" w:author="CR0031" w:date="2025-06-05T10:41:00Z" w16du:dateUtc="2025-03-20T11:21:00Z"/>
        </w:rPr>
      </w:pPr>
      <w:ins w:id="225" w:author="CR0031" w:date="2025-06-05T10:41:00Z" w16du:dateUtc="2025-03-20T11:21:00Z">
        <w:r w:rsidRPr="0038411C">
          <w:t>2ch-a. The GMLC sends Charging Data Request [Event] to the CHF, including the charging information.</w:t>
        </w:r>
      </w:ins>
    </w:p>
    <w:p w14:paraId="62A65514" w14:textId="77777777" w:rsidR="00FD0836" w:rsidRPr="0038411C" w:rsidRDefault="00FD0836" w:rsidP="00FD0836">
      <w:pPr>
        <w:pStyle w:val="B1"/>
        <w:rPr>
          <w:ins w:id="226" w:author="CR0031" w:date="2025-06-05T10:41:00Z" w16du:dateUtc="2025-03-20T11:21:00Z"/>
        </w:rPr>
      </w:pPr>
      <w:ins w:id="227" w:author="CR0031" w:date="2025-06-05T10:41:00Z" w16du:dateUtc="2025-03-20T11:21:00Z">
        <w:r w:rsidRPr="0038411C">
          <w:t>2ch-b. The CHF generates a CDR.</w:t>
        </w:r>
      </w:ins>
    </w:p>
    <w:p w14:paraId="05D02078" w14:textId="221AD96E" w:rsidR="007234D2" w:rsidRDefault="00FD0836" w:rsidP="00FD0836">
      <w:pPr>
        <w:pStyle w:val="B1"/>
      </w:pPr>
      <w:ins w:id="228" w:author="CR0031" w:date="2025-06-05T10:41:00Z" w16du:dateUtc="2025-03-20T11:21:00Z">
        <w:r w:rsidRPr="0038411C">
          <w:t>2ch-c. The CHF returns Charging Data Response [Event].</w:t>
        </w:r>
      </w:ins>
    </w:p>
    <w:p w14:paraId="1140F1DF" w14:textId="77777777" w:rsidR="00195F8D" w:rsidRDefault="00195F8D" w:rsidP="00195F8D">
      <w:pPr>
        <w:pStyle w:val="Heading4"/>
        <w:rPr>
          <w:ins w:id="229" w:author="CR0032" w:date="2025-06-05T10:41:00Z" w16du:dateUtc="2025-03-25T07:43:00Z"/>
          <w:lang w:eastAsia="zh-CN"/>
        </w:rPr>
      </w:pPr>
      <w:ins w:id="230" w:author="CR0032" w:date="2025-06-05T10:41:00Z" w16du:dateUtc="2025-03-25T07:43:00Z">
        <w:r>
          <w:t>5.4.2.</w:t>
        </w:r>
        <w:del w:id="231" w:author="MCC" w:date="2025-06-23T09:50:00Z" w16du:dateUtc="2025-06-23T07:50:00Z">
          <w:r w:rsidDel="00C87B9C">
            <w:rPr>
              <w:rFonts w:hint="eastAsia"/>
              <w:lang w:eastAsia="zh-CN"/>
            </w:rPr>
            <w:delText>y</w:delText>
          </w:r>
        </w:del>
      </w:ins>
      <w:ins w:id="232" w:author="MCC" w:date="2025-06-23T09:50:00Z" w16du:dateUtc="2025-06-23T07:50:00Z">
        <w:r>
          <w:rPr>
            <w:rFonts w:hint="eastAsia"/>
            <w:lang w:eastAsia="ko-KR"/>
          </w:rPr>
          <w:t>5</w:t>
        </w:r>
      </w:ins>
      <w:ins w:id="233" w:author="CR0032" w:date="2025-06-05T10:41:00Z" w16du:dateUtc="2025-03-25T07:43:00Z">
        <w:r>
          <w:tab/>
        </w:r>
        <w:r>
          <w:rPr>
            <w:rFonts w:hint="eastAsia"/>
            <w:lang w:eastAsia="zh-CN"/>
          </w:rPr>
          <w:t xml:space="preserve">5GC </w:t>
        </w:r>
        <w:r w:rsidRPr="001216A7">
          <w:rPr>
            <w:lang w:eastAsia="zh-CN"/>
          </w:rPr>
          <w:t xml:space="preserve">Mobile </w:t>
        </w:r>
      </w:ins>
      <w:ins w:id="234" w:author="CR0032" w:date="2025-06-05T10:41:00Z" w16du:dateUtc="2025-03-25T07:44:00Z">
        <w:r w:rsidRPr="001216A7">
          <w:t xml:space="preserve">Originated </w:t>
        </w:r>
      </w:ins>
      <w:ins w:id="235" w:author="CR0032" w:date="2025-06-05T10:41:00Z" w16du:dateUtc="2025-03-25T07:43:00Z">
        <w:r w:rsidRPr="001216A7">
          <w:rPr>
            <w:lang w:eastAsia="zh-CN"/>
          </w:rPr>
          <w:t>Location Request</w:t>
        </w:r>
        <w:r>
          <w:rPr>
            <w:rFonts w:hint="eastAsia"/>
            <w:lang w:eastAsia="zh-CN"/>
          </w:rPr>
          <w:t xml:space="preserve"> (5GC-M</w:t>
        </w:r>
      </w:ins>
      <w:ins w:id="236" w:author="CR0032" w:date="2025-06-05T10:41:00Z" w16du:dateUtc="2025-03-25T07:44:00Z">
        <w:r>
          <w:rPr>
            <w:rFonts w:hint="eastAsia"/>
            <w:lang w:eastAsia="zh-CN"/>
          </w:rPr>
          <w:t>O</w:t>
        </w:r>
      </w:ins>
      <w:ins w:id="237" w:author="CR0032" w:date="2025-06-05T10:41:00Z" w16du:dateUtc="2025-03-25T07:43:00Z">
        <w:r>
          <w:rPr>
            <w:rFonts w:hint="eastAsia"/>
            <w:lang w:eastAsia="zh-CN"/>
          </w:rPr>
          <w:t>-LR)</w:t>
        </w:r>
      </w:ins>
    </w:p>
    <w:p w14:paraId="038BB994" w14:textId="77777777" w:rsidR="00195F8D" w:rsidRPr="0038411C" w:rsidRDefault="00195F8D" w:rsidP="00195F8D">
      <w:pPr>
        <w:rPr>
          <w:ins w:id="238" w:author="CR0032" w:date="2025-06-05T10:41:00Z" w16du:dateUtc="2025-03-20T11:29:00Z"/>
        </w:rPr>
      </w:pPr>
      <w:ins w:id="239" w:author="CR0032" w:date="2025-06-05T10:41:00Z" w16du:dateUtc="2025-03-20T11:29:00Z">
        <w:r w:rsidRPr="0038411C">
          <w:t xml:space="preserve">The figure </w:t>
        </w:r>
      </w:ins>
      <w:ins w:id="240" w:author="CR0032" w:date="2025-06-05T10:41:00Z" w16du:dateUtc="2025-03-25T07:50:00Z">
        <w:r>
          <w:t>5.4.2.</w:t>
        </w:r>
        <w:del w:id="241" w:author="MCC" w:date="2025-06-23T09:50:00Z" w16du:dateUtc="2025-06-23T07:50:00Z">
          <w:r w:rsidDel="00C87B9C">
            <w:delText>y</w:delText>
          </w:r>
        </w:del>
      </w:ins>
      <w:ins w:id="242" w:author="MCC" w:date="2025-06-23T09:50:00Z" w16du:dateUtc="2025-06-23T07:50:00Z">
        <w:r>
          <w:rPr>
            <w:rFonts w:hint="eastAsia"/>
            <w:lang w:eastAsia="ko-KR"/>
          </w:rPr>
          <w:t>5</w:t>
        </w:r>
      </w:ins>
      <w:ins w:id="243" w:author="CR0032" w:date="2025-06-05T10:41:00Z" w16du:dateUtc="2025-03-25T07:50:00Z">
        <w:r>
          <w:t>.</w:t>
        </w:r>
      </w:ins>
      <w:ins w:id="244" w:author="CR0032" w:date="2025-06-05T10:41:00Z" w16du:dateUtc="2025-03-20T11:29:00Z">
        <w:r w:rsidRPr="0038411C">
          <w:t>1 describes the high-level charging procedure for GMLC (CTF) Converged charging for 5GC</w:t>
        </w:r>
        <w:r>
          <w:rPr>
            <w:rFonts w:hint="eastAsia"/>
          </w:rPr>
          <w:t>-MO-LR</w:t>
        </w:r>
        <w:r w:rsidRPr="0038411C">
          <w:t>.</w:t>
        </w:r>
      </w:ins>
    </w:p>
    <w:p w14:paraId="225B13C5" w14:textId="77777777" w:rsidR="00195F8D" w:rsidRPr="0038411C" w:rsidRDefault="00195F8D" w:rsidP="00195F8D">
      <w:pPr>
        <w:pStyle w:val="TH"/>
        <w:rPr>
          <w:ins w:id="245" w:author="CR0032" w:date="2025-06-05T10:41:00Z" w16du:dateUtc="2025-03-20T11:29:00Z"/>
        </w:rPr>
      </w:pPr>
      <w:ins w:id="246" w:author="CR0032" w:date="2025-06-05T10:41:00Z" w16du:dateUtc="2025-03-20T11:29:00Z">
        <w:r>
          <w:rPr>
            <w:rFonts w:hint="eastAsia"/>
          </w:rPr>
          <w:object w:dxaOrig="12801" w:dyaOrig="6555" w14:anchorId="47688EF4">
            <v:shape id="_x0000_i1048" type="#_x0000_t75" style="width:414.65pt;height:211.65pt" o:ole="">
              <v:imagedata r:id="rId45" o:title=""/>
            </v:shape>
            <o:OLEObject Type="Embed" ProgID="Visio.Drawing.11" ShapeID="_x0000_i1048" DrawAspect="Content" ObjectID="_1812187833" r:id="rId46"/>
          </w:object>
        </w:r>
      </w:ins>
    </w:p>
    <w:p w14:paraId="1B123E77" w14:textId="77777777" w:rsidR="00195F8D" w:rsidRPr="0038411C" w:rsidRDefault="00195F8D" w:rsidP="00195F8D">
      <w:pPr>
        <w:pStyle w:val="TF"/>
        <w:rPr>
          <w:ins w:id="247" w:author="CR0032" w:date="2025-06-05T10:41:00Z" w16du:dateUtc="2025-03-20T11:29:00Z"/>
        </w:rPr>
      </w:pPr>
      <w:ins w:id="248" w:author="CR0032" w:date="2025-06-05T10:41:00Z" w16du:dateUtc="2025-03-20T11:29:00Z">
        <w:r w:rsidRPr="0038411C">
          <w:t>Figure 5.4.2.</w:t>
        </w:r>
      </w:ins>
      <w:ins w:id="249" w:author="CR0032" w:date="2025-06-05T10:41:00Z" w16du:dateUtc="2025-03-25T07:51:00Z">
        <w:del w:id="250" w:author="MCC" w:date="2025-06-23T09:50:00Z" w16du:dateUtc="2025-06-23T07:50:00Z">
          <w:r w:rsidDel="00C87B9C">
            <w:rPr>
              <w:rFonts w:hint="eastAsia"/>
              <w:lang w:eastAsia="zh-CN"/>
            </w:rPr>
            <w:delText>y</w:delText>
          </w:r>
        </w:del>
      </w:ins>
      <w:ins w:id="251" w:author="MCC" w:date="2025-06-23T09:50:00Z" w16du:dateUtc="2025-06-23T07:50:00Z">
        <w:r>
          <w:rPr>
            <w:rFonts w:hint="eastAsia"/>
            <w:lang w:eastAsia="ko-KR"/>
          </w:rPr>
          <w:t>5</w:t>
        </w:r>
      </w:ins>
      <w:ins w:id="252" w:author="CR0032" w:date="2025-06-05T10:41:00Z" w16du:dateUtc="2025-03-20T11:29:00Z">
        <w:r>
          <w:rPr>
            <w:rFonts w:hint="eastAsia"/>
          </w:rPr>
          <w:t>.</w:t>
        </w:r>
        <w:r w:rsidRPr="0038411C">
          <w:t>1: Message flow for 5GC</w:t>
        </w:r>
        <w:r>
          <w:rPr>
            <w:rFonts w:hint="eastAsia"/>
          </w:rPr>
          <w:t>-MO-LR</w:t>
        </w:r>
        <w:r w:rsidRPr="0038411C">
          <w:t xml:space="preserve"> charging - PEC</w:t>
        </w:r>
      </w:ins>
    </w:p>
    <w:p w14:paraId="25F3232A" w14:textId="77777777" w:rsidR="00195F8D" w:rsidRPr="0038411C" w:rsidRDefault="00195F8D" w:rsidP="00195F8D">
      <w:pPr>
        <w:pStyle w:val="B1"/>
        <w:rPr>
          <w:ins w:id="253" w:author="CR0032" w:date="2025-06-05T10:41:00Z" w16du:dateUtc="2025-03-20T11:29:00Z"/>
        </w:rPr>
      </w:pPr>
      <w:ins w:id="254" w:author="CR0032" w:date="2025-06-05T10:41:00Z" w16du:dateUtc="2025-03-20T11:29:00Z">
        <w:r>
          <w:rPr>
            <w:rFonts w:hint="eastAsia"/>
          </w:rPr>
          <w:t>1</w:t>
        </w:r>
        <w:r w:rsidRPr="0038411C">
          <w:t>.</w:t>
        </w:r>
        <w:r w:rsidRPr="0038411C">
          <w:tab/>
        </w:r>
        <w:r>
          <w:rPr>
            <w:rFonts w:hint="eastAsia"/>
          </w:rPr>
          <w:t>5GC-MO-LR</w:t>
        </w:r>
        <w:r w:rsidRPr="0038411C">
          <w:t xml:space="preserve"> procedure and the location result for the UE is </w:t>
        </w:r>
        <w:r>
          <w:rPr>
            <w:rFonts w:hint="eastAsia"/>
          </w:rPr>
          <w:t>obtained</w:t>
        </w:r>
        <w:r w:rsidRPr="0038411C">
          <w:t xml:space="preserve"> as described in </w:t>
        </w:r>
      </w:ins>
      <w:ins w:id="255" w:author="CR0032" w:date="2025-06-05T10:41:00Z" w16du:dateUtc="2025-04-08T15:37:00Z">
        <w:r>
          <w:rPr>
            <w:rFonts w:hint="eastAsia"/>
            <w:lang w:eastAsia="zh-CN"/>
          </w:rPr>
          <w:t xml:space="preserve">clause 6.2 </w:t>
        </w:r>
      </w:ins>
      <w:ins w:id="256" w:author="CR0032" w:date="2025-06-05T10:41:00Z" w16du:dateUtc="2025-04-10T08:34:00Z">
        <w:r>
          <w:rPr>
            <w:rFonts w:hint="eastAsia"/>
            <w:lang w:eastAsia="zh-CN"/>
          </w:rPr>
          <w:t xml:space="preserve">of </w:t>
        </w:r>
      </w:ins>
      <w:ins w:id="257" w:author="CR0032" w:date="2025-06-05T10:41:00Z" w16du:dateUtc="2025-03-20T11:29:00Z">
        <w:r w:rsidRPr="0038411C">
          <w:t xml:space="preserve">TS </w:t>
        </w:r>
        <w:r>
          <w:rPr>
            <w:rFonts w:hint="eastAsia"/>
          </w:rPr>
          <w:t>23.273</w:t>
        </w:r>
        <w:r w:rsidRPr="0038411C">
          <w:t xml:space="preserve"> [</w:t>
        </w:r>
      </w:ins>
      <w:ins w:id="258" w:author="CR0032" w:date="2025-06-05T10:41:00Z" w16du:dateUtc="2025-03-25T07:44:00Z">
        <w:r>
          <w:rPr>
            <w:rFonts w:hint="eastAsia"/>
            <w:lang w:eastAsia="zh-CN"/>
          </w:rPr>
          <w:t>202</w:t>
        </w:r>
      </w:ins>
      <w:ins w:id="259" w:author="CR0032" w:date="2025-06-05T10:41:00Z" w16du:dateUtc="2025-03-20T11:29:00Z">
        <w:r w:rsidRPr="0038411C">
          <w:t>].</w:t>
        </w:r>
      </w:ins>
    </w:p>
    <w:p w14:paraId="7B98C41E" w14:textId="77777777" w:rsidR="00195F8D" w:rsidRDefault="00195F8D" w:rsidP="00195F8D">
      <w:pPr>
        <w:pStyle w:val="B1"/>
        <w:rPr>
          <w:ins w:id="260" w:author="CR0032" w:date="2025-06-05T10:41:00Z" w16du:dateUtc="2025-03-20T11:29:00Z"/>
        </w:rPr>
      </w:pPr>
      <w:ins w:id="261" w:author="CR0032" w:date="2025-06-05T10:41:00Z" w16du:dateUtc="2025-03-20T11:29:00Z">
        <w:r w:rsidRPr="007D0BEE">
          <w:rPr>
            <w:rFonts w:hint="eastAsia"/>
          </w:rPr>
          <w:t>2</w:t>
        </w:r>
        <w:r w:rsidRPr="007D0BEE">
          <w:t>.</w:t>
        </w:r>
        <w:r w:rsidRPr="007D0BEE">
          <w:tab/>
          <w:t xml:space="preserve">The AMF invokes the </w:t>
        </w:r>
        <w:proofErr w:type="spellStart"/>
        <w:r w:rsidRPr="007D0BEE">
          <w:t>N</w:t>
        </w:r>
        <w:r w:rsidRPr="007D0BEE">
          <w:rPr>
            <w:rFonts w:hint="eastAsia"/>
          </w:rPr>
          <w:t>gmlc</w:t>
        </w:r>
        <w:r w:rsidRPr="007D0BEE">
          <w:t>_Location_</w:t>
        </w:r>
        <w:r w:rsidRPr="007D0BEE">
          <w:rPr>
            <w:rFonts w:hint="eastAsia"/>
          </w:rPr>
          <w:t>LocationUpdate</w:t>
        </w:r>
        <w:proofErr w:type="spellEnd"/>
        <w:r w:rsidRPr="007D0BEE">
          <w:rPr>
            <w:rFonts w:hint="eastAsia"/>
          </w:rPr>
          <w:t xml:space="preserve"> </w:t>
        </w:r>
        <w:r w:rsidRPr="007D0BEE">
          <w:t>service operation towards the GMLC carrying the location result and the additional information regarding the location estimate.</w:t>
        </w:r>
      </w:ins>
    </w:p>
    <w:p w14:paraId="2EA8A624" w14:textId="77777777" w:rsidR="00195F8D" w:rsidRPr="0038411C" w:rsidRDefault="00195F8D" w:rsidP="00195F8D">
      <w:pPr>
        <w:pStyle w:val="B1"/>
        <w:rPr>
          <w:ins w:id="262" w:author="CR0032" w:date="2025-06-05T10:41:00Z" w16du:dateUtc="2025-03-20T11:29:00Z"/>
        </w:rPr>
      </w:pPr>
      <w:ins w:id="263" w:author="CR0032" w:date="2025-06-05T10:41:00Z" w16du:dateUtc="2025-03-20T11:29:00Z">
        <w:r w:rsidRPr="0038411C">
          <w:t>2ch-a. The GMLC sends Charging Data Request [Event] to the CHF, including the charging information.</w:t>
        </w:r>
      </w:ins>
    </w:p>
    <w:p w14:paraId="16FA74A5" w14:textId="77777777" w:rsidR="00195F8D" w:rsidRPr="0038411C" w:rsidRDefault="00195F8D" w:rsidP="00195F8D">
      <w:pPr>
        <w:pStyle w:val="B1"/>
        <w:rPr>
          <w:ins w:id="264" w:author="CR0032" w:date="2025-06-05T10:41:00Z" w16du:dateUtc="2025-03-20T11:29:00Z"/>
        </w:rPr>
      </w:pPr>
      <w:ins w:id="265" w:author="CR0032" w:date="2025-06-05T10:41:00Z" w16du:dateUtc="2025-03-20T11:29:00Z">
        <w:r w:rsidRPr="0038411C">
          <w:t>2ch-b. The CHF generates a CDR.</w:t>
        </w:r>
      </w:ins>
    </w:p>
    <w:p w14:paraId="2A04ABF9" w14:textId="21598EF2" w:rsidR="00195F8D" w:rsidRPr="007234D2" w:rsidRDefault="00195F8D" w:rsidP="00195F8D">
      <w:pPr>
        <w:pStyle w:val="B1"/>
        <w:rPr>
          <w:rFonts w:eastAsia="SimSun"/>
          <w:lang w:val="en-US" w:eastAsia="zh-CN" w:bidi="ar"/>
        </w:rPr>
      </w:pPr>
      <w:ins w:id="266" w:author="CR0032" w:date="2025-06-05T10:41:00Z" w16du:dateUtc="2025-03-20T11:29:00Z">
        <w:r w:rsidRPr="0038411C">
          <w:t>2ch-c. The CHF returns Charging Data Response [Event].</w:t>
        </w:r>
      </w:ins>
    </w:p>
    <w:p w14:paraId="332B1D6E" w14:textId="52779F3D" w:rsidR="007234D2" w:rsidRDefault="007234D2" w:rsidP="007234D2">
      <w:pPr>
        <w:pStyle w:val="Heading3"/>
      </w:pPr>
      <w:bookmarkStart w:id="267" w:name="_Toc122692325"/>
      <w:bookmarkStart w:id="268" w:name="_Toc178157035"/>
      <w:r>
        <w:t>5.</w:t>
      </w:r>
      <w:r>
        <w:rPr>
          <w:lang w:eastAsia="zh-CN"/>
        </w:rPr>
        <w:t>4</w:t>
      </w:r>
      <w:r>
        <w:t>.3</w:t>
      </w:r>
      <w:r>
        <w:tab/>
        <w:t>CDR generation</w:t>
      </w:r>
      <w:bookmarkEnd w:id="267"/>
      <w:bookmarkEnd w:id="268"/>
    </w:p>
    <w:p w14:paraId="1814E5FF" w14:textId="728E6F84" w:rsidR="007234D2" w:rsidRDefault="007234D2" w:rsidP="007234D2">
      <w:pPr>
        <w:pStyle w:val="Heading4"/>
        <w:rPr>
          <w:rFonts w:eastAsia="SimSun"/>
          <w:lang w:bidi="ar-IQ"/>
        </w:rPr>
      </w:pPr>
      <w:bookmarkStart w:id="269" w:name="_Toc122692326"/>
      <w:bookmarkStart w:id="270" w:name="_Toc178157036"/>
      <w:r>
        <w:rPr>
          <w:rFonts w:eastAsia="SimSun"/>
          <w:lang w:bidi="ar-IQ"/>
        </w:rPr>
        <w:t>5.</w:t>
      </w:r>
      <w:r>
        <w:rPr>
          <w:rFonts w:eastAsia="SimSun"/>
          <w:lang w:eastAsia="zh-CN" w:bidi="ar-IQ"/>
        </w:rPr>
        <w:t>4</w:t>
      </w:r>
      <w:r>
        <w:rPr>
          <w:rFonts w:eastAsia="SimSun"/>
          <w:lang w:bidi="ar-IQ"/>
        </w:rPr>
        <w:t>.3.1</w:t>
      </w:r>
      <w:r>
        <w:rPr>
          <w:rFonts w:eastAsia="SimSun"/>
          <w:lang w:bidi="ar-IQ"/>
        </w:rPr>
        <w:tab/>
        <w:t>Introduction</w:t>
      </w:r>
      <w:bookmarkEnd w:id="269"/>
      <w:bookmarkEnd w:id="270"/>
    </w:p>
    <w:p w14:paraId="74C823BA" w14:textId="692D59EC" w:rsidR="007234D2" w:rsidRDefault="00FD0836" w:rsidP="007234D2">
      <w:pPr>
        <w:numPr>
          <w:ilvl w:val="12"/>
          <w:numId w:val="0"/>
        </w:numPr>
        <w:rPr>
          <w:lang w:bidi="ar-IQ"/>
        </w:rPr>
      </w:pPr>
      <w:r>
        <w:rPr>
          <w:lang w:bidi="ar-IQ"/>
        </w:rPr>
        <w:t xml:space="preserve">The CHF CDRs for </w:t>
      </w:r>
      <w:del w:id="271" w:author="CR0030" w:date="2025-06-05T10:41:00Z" w16du:dateUtc="2025-03-21T09:38:00Z">
        <w:r w:rsidRPr="006403B3" w:rsidDel="005423FC">
          <w:rPr>
            <w:noProof/>
          </w:rPr>
          <w:delText>Ranging and Sidelink Positioning</w:delText>
        </w:r>
      </w:del>
      <w:ins w:id="272" w:author="CR0030" w:date="2025-06-05T10:41:00Z" w16du:dateUtc="2025-03-25T08:14:00Z">
        <w:r>
          <w:rPr>
            <w:rFonts w:hint="eastAsia"/>
            <w:noProof/>
            <w:lang w:eastAsia="zh-CN"/>
          </w:rPr>
          <w:t>5G</w:t>
        </w:r>
      </w:ins>
      <w:ins w:id="273" w:author="CR0030" w:date="2025-06-05T10:41:00Z" w16du:dateUtc="2025-04-08T14:24:00Z">
        <w:r>
          <w:rPr>
            <w:rFonts w:hint="eastAsia"/>
            <w:noProof/>
            <w:lang w:eastAsia="zh-CN"/>
          </w:rPr>
          <w:t>S</w:t>
        </w:r>
      </w:ins>
      <w:ins w:id="274" w:author="CR0030" w:date="2025-06-05T10:41:00Z" w16du:dateUtc="2025-03-25T08:14:00Z">
        <w:r>
          <w:rPr>
            <w:rFonts w:hint="eastAsia"/>
            <w:noProof/>
            <w:lang w:eastAsia="zh-CN"/>
          </w:rPr>
          <w:t xml:space="preserve"> </w:t>
        </w:r>
      </w:ins>
      <w:ins w:id="275" w:author="CR0030" w:date="2025-06-05T10:41:00Z" w16du:dateUtc="2025-03-21T09:38:00Z">
        <w:r>
          <w:rPr>
            <w:rFonts w:hint="eastAsia"/>
            <w:noProof/>
            <w:lang w:eastAsia="zh-CN"/>
          </w:rPr>
          <w:t>LCS</w:t>
        </w:r>
      </w:ins>
      <w:r>
        <w:rPr>
          <w:lang w:bidi="ar-IQ"/>
        </w:rPr>
        <w:t xml:space="preserve"> charging are generated by the CHF to collect charging information that they subsequently transfer to the Charging Gateway Function (CGF).</w:t>
      </w:r>
    </w:p>
    <w:p w14:paraId="3D0F8A56" w14:textId="77777777" w:rsidR="007234D2" w:rsidRDefault="007234D2" w:rsidP="007234D2">
      <w:pPr>
        <w:numPr>
          <w:ilvl w:val="12"/>
          <w:numId w:val="0"/>
        </w:numPr>
        <w:rPr>
          <w:lang w:bidi="ar-IQ"/>
        </w:rPr>
      </w:pPr>
      <w:r>
        <w:rPr>
          <w:lang w:bidi="ar-IQ"/>
        </w:rPr>
        <w:t>The following clauses describe in details the conditions for generating, opening and closing the CHF CDR, which shall be supported by the CHF.</w:t>
      </w:r>
    </w:p>
    <w:p w14:paraId="183AD126" w14:textId="7F411258" w:rsidR="007234D2" w:rsidRDefault="007234D2" w:rsidP="007234D2">
      <w:pPr>
        <w:pStyle w:val="Heading4"/>
        <w:spacing w:before="60" w:after="120"/>
        <w:rPr>
          <w:rFonts w:eastAsia="SimSun"/>
          <w:lang w:bidi="ar-IQ"/>
        </w:rPr>
      </w:pPr>
      <w:bookmarkStart w:id="276" w:name="_Toc122692327"/>
      <w:bookmarkStart w:id="277" w:name="_Toc178157037"/>
      <w:r>
        <w:rPr>
          <w:rFonts w:eastAsia="SimSun"/>
          <w:lang w:bidi="ar-IQ"/>
        </w:rPr>
        <w:lastRenderedPageBreak/>
        <w:t>5.4.3.2</w:t>
      </w:r>
      <w:r>
        <w:rPr>
          <w:rFonts w:eastAsia="SimSun"/>
          <w:lang w:bidi="ar-IQ"/>
        </w:rPr>
        <w:tab/>
        <w:t>Triggers for CHF CDR</w:t>
      </w:r>
      <w:bookmarkEnd w:id="276"/>
      <w:bookmarkEnd w:id="277"/>
      <w:r>
        <w:rPr>
          <w:rFonts w:eastAsia="SimSun"/>
          <w:lang w:bidi="ar-IQ"/>
        </w:rPr>
        <w:t xml:space="preserve"> </w:t>
      </w:r>
    </w:p>
    <w:p w14:paraId="2376525C" w14:textId="4316CCB0" w:rsidR="007234D2" w:rsidRDefault="007234D2" w:rsidP="007234D2">
      <w:pPr>
        <w:pStyle w:val="Heading5"/>
      </w:pPr>
      <w:bookmarkStart w:id="278" w:name="_Toc122692328"/>
      <w:bookmarkStart w:id="279" w:name="_Toc178157038"/>
      <w:r>
        <w:t>5.</w:t>
      </w:r>
      <w:r>
        <w:rPr>
          <w:lang w:eastAsia="zh-CN"/>
        </w:rPr>
        <w:t>4</w:t>
      </w:r>
      <w:r>
        <w:t>.3.2.1</w:t>
      </w:r>
      <w:r>
        <w:tab/>
        <w:t>General</w:t>
      </w:r>
      <w:bookmarkEnd w:id="278"/>
      <w:bookmarkEnd w:id="279"/>
    </w:p>
    <w:p w14:paraId="0D4245B4" w14:textId="493B2B99" w:rsidR="007234D2" w:rsidRDefault="00FD0836" w:rsidP="007234D2">
      <w:pPr>
        <w:rPr>
          <w:lang w:eastAsia="zh-CN" w:bidi="ar-IQ"/>
        </w:rPr>
      </w:pPr>
      <w:r>
        <w:rPr>
          <w:lang w:bidi="ar-IQ"/>
        </w:rPr>
        <w:t xml:space="preserve">A CHF CDR is used to collect charging information related to </w:t>
      </w:r>
      <w:del w:id="280" w:author="CR0030" w:date="2025-06-05T10:41:00Z" w16du:dateUtc="2025-03-21T09:38:00Z">
        <w:r w:rsidRPr="006403B3" w:rsidDel="005423FC">
          <w:rPr>
            <w:noProof/>
          </w:rPr>
          <w:delText>Ranging and Sidelink Positioning</w:delText>
        </w:r>
      </w:del>
      <w:ins w:id="281" w:author="CR0030" w:date="2025-06-05T10:41:00Z" w16du:dateUtc="2025-03-25T08:14:00Z">
        <w:r>
          <w:rPr>
            <w:rFonts w:hint="eastAsia"/>
            <w:noProof/>
            <w:lang w:eastAsia="zh-CN"/>
          </w:rPr>
          <w:t>5G</w:t>
        </w:r>
      </w:ins>
      <w:ins w:id="282" w:author="CR0030" w:date="2025-06-05T10:41:00Z" w16du:dateUtc="2025-04-08T14:24:00Z">
        <w:r>
          <w:rPr>
            <w:rFonts w:hint="eastAsia"/>
            <w:noProof/>
            <w:lang w:eastAsia="zh-CN"/>
          </w:rPr>
          <w:t>S</w:t>
        </w:r>
      </w:ins>
      <w:ins w:id="283" w:author="CR0030" w:date="2025-06-05T10:41:00Z" w16du:dateUtc="2025-03-25T08:14:00Z">
        <w:r>
          <w:rPr>
            <w:rFonts w:hint="eastAsia"/>
            <w:noProof/>
            <w:lang w:eastAsia="zh-CN"/>
          </w:rPr>
          <w:t xml:space="preserve"> </w:t>
        </w:r>
      </w:ins>
      <w:ins w:id="284" w:author="CR0030" w:date="2025-06-05T10:41:00Z" w16du:dateUtc="2025-03-21T09:38:00Z">
        <w:r>
          <w:rPr>
            <w:rFonts w:hint="eastAsia"/>
            <w:noProof/>
            <w:lang w:eastAsia="zh-CN"/>
          </w:rPr>
          <w:t>LCS</w:t>
        </w:r>
      </w:ins>
      <w:r>
        <w:rPr>
          <w:lang w:bidi="ar-IQ"/>
        </w:rPr>
        <w:t xml:space="preserve"> chargeable events for PEC</w:t>
      </w:r>
      <w:r w:rsidR="007234D2">
        <w:t>.</w:t>
      </w:r>
      <w:r w:rsidR="007234D2">
        <w:rPr>
          <w:lang w:eastAsia="zh-CN" w:bidi="ar-IQ"/>
        </w:rPr>
        <w:t xml:space="preserve"> </w:t>
      </w:r>
    </w:p>
    <w:p w14:paraId="4278B94C" w14:textId="652A2803" w:rsidR="007234D2" w:rsidRDefault="007234D2" w:rsidP="007234D2">
      <w:pPr>
        <w:pStyle w:val="Heading5"/>
        <w:rPr>
          <w:rFonts w:eastAsia="SimSun"/>
          <w:lang w:bidi="ar-IQ"/>
        </w:rPr>
      </w:pPr>
      <w:bookmarkStart w:id="285" w:name="_Toc122692329"/>
      <w:bookmarkStart w:id="286" w:name="_Toc178157039"/>
      <w:r>
        <w:rPr>
          <w:rFonts w:eastAsia="SimSun"/>
          <w:lang w:bidi="ar-IQ"/>
        </w:rPr>
        <w:t>5.</w:t>
      </w:r>
      <w:r>
        <w:rPr>
          <w:rFonts w:eastAsia="SimSun"/>
          <w:lang w:eastAsia="zh-CN" w:bidi="ar-IQ"/>
        </w:rPr>
        <w:t>4</w:t>
      </w:r>
      <w:r>
        <w:rPr>
          <w:rFonts w:eastAsia="SimSun"/>
          <w:lang w:bidi="ar-IQ"/>
        </w:rPr>
        <w:t>.3.2.2</w:t>
      </w:r>
      <w:r>
        <w:rPr>
          <w:rFonts w:eastAsia="SimSun"/>
          <w:lang w:bidi="ar-IQ"/>
        </w:rPr>
        <w:tab/>
        <w:t xml:space="preserve">Triggers for CHF CDR </w:t>
      </w:r>
      <w:r>
        <w:rPr>
          <w:lang w:bidi="ar-IQ"/>
        </w:rPr>
        <w:t>generation</w:t>
      </w:r>
      <w:bookmarkEnd w:id="285"/>
      <w:bookmarkEnd w:id="286"/>
    </w:p>
    <w:p w14:paraId="2C696736" w14:textId="77777777" w:rsidR="007234D2" w:rsidRDefault="007234D2" w:rsidP="007234D2">
      <w:pPr>
        <w:rPr>
          <w:lang w:bidi="ar-IQ"/>
        </w:rPr>
      </w:pPr>
      <w:r>
        <w:rPr>
          <w:lang w:bidi="ar-IQ"/>
        </w:rPr>
        <w:t xml:space="preserve">A CHF CDR </w:t>
      </w:r>
      <w:r>
        <w:rPr>
          <w:rFonts w:eastAsia="SimSun"/>
        </w:rPr>
        <w:t xml:space="preserve">is generated by the </w:t>
      </w:r>
      <w:r>
        <w:rPr>
          <w:lang w:bidi="ar-IQ"/>
        </w:rPr>
        <w:t xml:space="preserve">CHF for each </w:t>
      </w:r>
      <w:r>
        <w:rPr>
          <w:rStyle w:val="shorttext"/>
        </w:rPr>
        <w:t xml:space="preserve">received </w:t>
      </w:r>
      <w:r>
        <w:t>Charging Data Request[</w:t>
      </w:r>
      <w:r>
        <w:rPr>
          <w:lang w:eastAsia="zh-CN" w:bidi="ar-IQ"/>
        </w:rPr>
        <w:t>Event</w:t>
      </w:r>
      <w:r>
        <w:t>]</w:t>
      </w:r>
      <w:r>
        <w:rPr>
          <w:lang w:bidi="ar-IQ"/>
        </w:rPr>
        <w:t>.</w:t>
      </w:r>
    </w:p>
    <w:p w14:paraId="62A94AD9" w14:textId="424A76CA" w:rsidR="007234D2" w:rsidRDefault="007234D2" w:rsidP="007234D2">
      <w:pPr>
        <w:pStyle w:val="Heading3"/>
      </w:pPr>
      <w:bookmarkStart w:id="287" w:name="_Toc122692332"/>
      <w:bookmarkStart w:id="288" w:name="_Toc178157040"/>
      <w:r>
        <w:t>5.</w:t>
      </w:r>
      <w:r>
        <w:rPr>
          <w:lang w:eastAsia="zh-CN"/>
        </w:rPr>
        <w:t>4</w:t>
      </w:r>
      <w:r>
        <w:t>.4</w:t>
      </w:r>
      <w:r>
        <w:tab/>
        <w:t>Ga record transfer flows</w:t>
      </w:r>
      <w:bookmarkEnd w:id="287"/>
      <w:bookmarkEnd w:id="288"/>
    </w:p>
    <w:p w14:paraId="13A94492" w14:textId="77777777" w:rsidR="007234D2" w:rsidRDefault="007234D2" w:rsidP="007234D2">
      <w:pPr>
        <w:rPr>
          <w:rFonts w:eastAsia="SimSun"/>
        </w:rPr>
      </w:pPr>
      <w:r>
        <w:rPr>
          <w:rFonts w:eastAsia="SimSun"/>
        </w:rPr>
        <w:t>Details of the Ga protocol application are specified in TS 32.295 [</w:t>
      </w:r>
      <w:r>
        <w:rPr>
          <w:rFonts w:eastAsia="SimSun" w:hint="eastAsia"/>
          <w:lang w:eastAsia="zh-CN"/>
        </w:rPr>
        <w:t>54</w:t>
      </w:r>
      <w:r>
        <w:rPr>
          <w:rFonts w:eastAsia="SimSun"/>
        </w:rPr>
        <w:t>].</w:t>
      </w:r>
    </w:p>
    <w:p w14:paraId="5FB8516E" w14:textId="5E3069A4" w:rsidR="007234D2" w:rsidRDefault="007234D2" w:rsidP="007234D2">
      <w:pPr>
        <w:pStyle w:val="Heading3"/>
      </w:pPr>
      <w:bookmarkStart w:id="289" w:name="_Toc178157041"/>
      <w:r>
        <w:t>5.</w:t>
      </w:r>
      <w:r>
        <w:rPr>
          <w:lang w:eastAsia="zh-CN"/>
        </w:rPr>
        <w:t>4</w:t>
      </w:r>
      <w:r>
        <w:t>.5</w:t>
      </w:r>
      <w:r>
        <w:tab/>
        <w:t>B</w:t>
      </w:r>
      <w:r>
        <w:rPr>
          <w:rFonts w:hint="eastAsia"/>
          <w:lang w:eastAsia="zh-CN"/>
        </w:rPr>
        <w:t>l</w:t>
      </w:r>
      <w:r>
        <w:t xml:space="preserve"> CDR file transfer</w:t>
      </w:r>
      <w:bookmarkEnd w:id="289"/>
    </w:p>
    <w:p w14:paraId="3D18D23C" w14:textId="77777777" w:rsidR="007234D2" w:rsidRDefault="007234D2" w:rsidP="007234D2">
      <w:r>
        <w:rPr>
          <w:rFonts w:eastAsia="SimSun"/>
        </w:rPr>
        <w:t>Details of the B</w:t>
      </w:r>
      <w:r>
        <w:rPr>
          <w:rFonts w:eastAsia="SimSun" w:hint="eastAsia"/>
          <w:lang w:eastAsia="zh-CN"/>
        </w:rPr>
        <w:t>l</w:t>
      </w:r>
      <w:r>
        <w:rPr>
          <w:rFonts w:eastAsia="SimSun"/>
        </w:rPr>
        <w:t xml:space="preserve"> protocol application are specified in TS 32.297 [5</w:t>
      </w:r>
      <w:r>
        <w:rPr>
          <w:rFonts w:eastAsia="SimSun" w:hint="eastAsia"/>
          <w:lang w:eastAsia="zh-CN"/>
        </w:rPr>
        <w:t>2</w:t>
      </w:r>
      <w:r>
        <w:rPr>
          <w:rFonts w:eastAsia="SimSun"/>
        </w:rPr>
        <w:t>].</w:t>
      </w:r>
    </w:p>
    <w:p w14:paraId="7FB3222E" w14:textId="77777777" w:rsidR="00E82C42" w:rsidRPr="00F17E9D" w:rsidRDefault="00E82C42"/>
    <w:p w14:paraId="7B5CBC1E" w14:textId="77777777" w:rsidR="002B2619" w:rsidRDefault="002B2619">
      <w:pPr>
        <w:pStyle w:val="Heading1"/>
      </w:pPr>
      <w:r w:rsidRPr="00F17E9D">
        <w:br w:type="page"/>
      </w:r>
      <w:bookmarkStart w:id="290" w:name="_Toc178157042"/>
      <w:r w:rsidRPr="00F17E9D">
        <w:lastRenderedPageBreak/>
        <w:t>6</w:t>
      </w:r>
      <w:r w:rsidRPr="00F17E9D">
        <w:tab/>
        <w:t>Definition of charging information</w:t>
      </w:r>
      <w:bookmarkEnd w:id="290"/>
    </w:p>
    <w:p w14:paraId="2FA9CC3A" w14:textId="77777777" w:rsidR="00E35CF7" w:rsidRPr="00E35CF7" w:rsidRDefault="00E35CF7" w:rsidP="00E35CF7">
      <w:pPr>
        <w:pStyle w:val="Heading2"/>
      </w:pPr>
      <w:bookmarkStart w:id="291" w:name="_Toc178157043"/>
      <w:r>
        <w:t>6.0</w:t>
      </w:r>
      <w:r>
        <w:tab/>
        <w:t>General</w:t>
      </w:r>
      <w:bookmarkEnd w:id="291"/>
    </w:p>
    <w:p w14:paraId="200C9454" w14:textId="77777777" w:rsidR="002B2619" w:rsidRPr="00F17E9D" w:rsidRDefault="002B2619" w:rsidP="00E35CF7">
      <w:pPr>
        <w:keepNext/>
        <w:keepLines/>
      </w:pPr>
      <w:r w:rsidRPr="00F17E9D">
        <w:t xml:space="preserve">This clause provides Stage 3 specifications of the CDR type and content in line with the CDR type definitions provided in clause 5.2.3 and Diameter </w:t>
      </w:r>
      <w:r w:rsidR="00E35CF7" w:rsidRPr="00F17E9D">
        <w:t>Credit</w:t>
      </w:r>
      <w:r w:rsidR="00E35CF7">
        <w:t>-</w:t>
      </w:r>
      <w:r w:rsidRPr="00F17E9D">
        <w:t>Control messages for LCS</w:t>
      </w:r>
    </w:p>
    <w:p w14:paraId="1DA32A64" w14:textId="77777777" w:rsidR="002B2619" w:rsidRDefault="002B2619">
      <w:pPr>
        <w:pStyle w:val="Heading2"/>
      </w:pPr>
      <w:bookmarkStart w:id="292" w:name="_Toc178157044"/>
      <w:r w:rsidRPr="00F17E9D">
        <w:t>6.1</w:t>
      </w:r>
      <w:r w:rsidRPr="00F17E9D">
        <w:tab/>
        <w:t>Data description for LCS offline charging</w:t>
      </w:r>
      <w:bookmarkEnd w:id="292"/>
    </w:p>
    <w:p w14:paraId="179E09EF" w14:textId="77777777" w:rsidR="00E35CF7" w:rsidRPr="00E35CF7" w:rsidRDefault="00E35CF7" w:rsidP="00671F1F">
      <w:pPr>
        <w:pStyle w:val="Heading3"/>
      </w:pPr>
      <w:bookmarkStart w:id="293" w:name="_Toc178157045"/>
      <w:r w:rsidRPr="00E35CF7">
        <w:t>6.1.0</w:t>
      </w:r>
      <w:r w:rsidRPr="00E35CF7">
        <w:tab/>
        <w:t>Introduction</w:t>
      </w:r>
      <w:bookmarkEnd w:id="293"/>
    </w:p>
    <w:p w14:paraId="24EFD3DE" w14:textId="77777777" w:rsidR="002B2619" w:rsidRPr="00F17E9D" w:rsidRDefault="002B2619">
      <w:r w:rsidRPr="00F17E9D">
        <w:t>Dedicated types of CDRs can be generated for LCS by the GMLC. The content of each CDR type is defined in one of the tables that are part of this clause. For each CDR type the parameter definition includes the parameter name, description and category.</w:t>
      </w:r>
    </w:p>
    <w:p w14:paraId="1F9FAE69" w14:textId="77777777" w:rsidR="002B2619" w:rsidRPr="00F17E9D" w:rsidRDefault="002B2619">
      <w:r w:rsidRPr="00F17E9D">
        <w:t>The GMLC's CGF shall be able to provide the CDRs at the Billing System interface in the format and encoding described in the present document. In LCS, both fully qualified partial CDRs (FQPC) and reduced partial CDRs (RPC), as specified in TS 32.240 [1] may be supported on the Bl interface. In line with TS 32.240 [1], the support of FQPCs is mandatory, the support of RPCs is optional.</w:t>
      </w:r>
    </w:p>
    <w:p w14:paraId="4BF2C5EA" w14:textId="77777777" w:rsidR="002B2619" w:rsidRPr="00F17E9D" w:rsidRDefault="002B2619">
      <w:pPr>
        <w:pStyle w:val="Heading3"/>
      </w:pPr>
      <w:bookmarkStart w:id="294" w:name="_Toc178157046"/>
      <w:r w:rsidRPr="00F17E9D">
        <w:t>6.1.1</w:t>
      </w:r>
      <w:r w:rsidRPr="00F17E9D">
        <w:tab/>
        <w:t>R</w:t>
      </w:r>
      <w:r w:rsidRPr="00F17E9D">
        <w:rPr>
          <w:szCs w:val="28"/>
          <w:lang w:eastAsia="zh-CN"/>
        </w:rPr>
        <w:t>f</w:t>
      </w:r>
      <w:r w:rsidRPr="00F17E9D">
        <w:t xml:space="preserve"> message contents</w:t>
      </w:r>
      <w:bookmarkEnd w:id="294"/>
      <w:r w:rsidRPr="00F17E9D">
        <w:t xml:space="preserve"> </w:t>
      </w:r>
    </w:p>
    <w:p w14:paraId="3B9F7EB2" w14:textId="77777777" w:rsidR="002B2619" w:rsidRPr="00F17E9D" w:rsidRDefault="002B2619">
      <w:r w:rsidRPr="00F17E9D">
        <w:t xml:space="preserve">Not applicable. Refer to </w:t>
      </w:r>
      <w:r w:rsidR="006E138D" w:rsidRPr="00F17E9D">
        <w:t>clause</w:t>
      </w:r>
      <w:r w:rsidRPr="00F17E9D">
        <w:t xml:space="preserve"> 5.2.2 for further information.</w:t>
      </w:r>
    </w:p>
    <w:p w14:paraId="70CC4096" w14:textId="77777777" w:rsidR="002B2619" w:rsidRPr="00F17E9D" w:rsidRDefault="002B2619">
      <w:pPr>
        <w:pStyle w:val="Heading3"/>
      </w:pPr>
      <w:bookmarkStart w:id="295" w:name="_Toc178157047"/>
      <w:r w:rsidRPr="00F17E9D">
        <w:t>6.1.2</w:t>
      </w:r>
      <w:r w:rsidRPr="00F17E9D">
        <w:tab/>
        <w:t>Ga message contents</w:t>
      </w:r>
      <w:bookmarkEnd w:id="295"/>
    </w:p>
    <w:p w14:paraId="66D6B719" w14:textId="77777777" w:rsidR="002B2619" w:rsidRPr="00F17E9D" w:rsidRDefault="002B2619">
      <w:r w:rsidRPr="00F17E9D">
        <w:t xml:space="preserve">Not applicable. Refer to </w:t>
      </w:r>
      <w:r w:rsidR="006E138D" w:rsidRPr="00F17E9D">
        <w:t>clause</w:t>
      </w:r>
      <w:r w:rsidRPr="00F17E9D">
        <w:t xml:space="preserve"> 5.2.3 for further information.</w:t>
      </w:r>
    </w:p>
    <w:p w14:paraId="563B169E" w14:textId="77777777" w:rsidR="002B2619" w:rsidRDefault="002B2619">
      <w:pPr>
        <w:pStyle w:val="Heading3"/>
      </w:pPr>
      <w:bookmarkStart w:id="296" w:name="_Toc178157048"/>
      <w:r w:rsidRPr="00F17E9D">
        <w:t>6.1.3</w:t>
      </w:r>
      <w:r w:rsidRPr="00F17E9D">
        <w:tab/>
        <w:t>CDR description on the B</w:t>
      </w:r>
      <w:r w:rsidRPr="00F17E9D">
        <w:rPr>
          <w:szCs w:val="28"/>
          <w:vertAlign w:val="subscript"/>
        </w:rPr>
        <w:t>L</w:t>
      </w:r>
      <w:r w:rsidRPr="00F17E9D">
        <w:t xml:space="preserve"> interface</w:t>
      </w:r>
      <w:bookmarkEnd w:id="296"/>
    </w:p>
    <w:p w14:paraId="33DF91C0" w14:textId="77777777" w:rsidR="00E35CF7" w:rsidRPr="00E35CF7" w:rsidRDefault="00E35CF7" w:rsidP="00E35CF7">
      <w:pPr>
        <w:pStyle w:val="Heading4"/>
      </w:pPr>
      <w:bookmarkStart w:id="297" w:name="_Toc178157049"/>
      <w:r>
        <w:t>6.1.3.0</w:t>
      </w:r>
      <w:r>
        <w:tab/>
        <w:t>Introduction</w:t>
      </w:r>
      <w:bookmarkEnd w:id="297"/>
    </w:p>
    <w:p w14:paraId="22E7513D" w14:textId="77777777" w:rsidR="002B2619" w:rsidRPr="00F17E9D" w:rsidRDefault="002B2619" w:rsidP="00E35CF7">
      <w:r w:rsidRPr="00F17E9D">
        <w:t xml:space="preserve">This clause provides </w:t>
      </w:r>
      <w:r w:rsidR="00E35CF7">
        <w:t>s</w:t>
      </w:r>
      <w:r w:rsidRPr="00F17E9D">
        <w:t xml:space="preserve">tage 3 specifications of the CDR type and content for the 3GPP LCS domain. For each of the CDR types, a parameter table, which gives a short description of the parameters, is provided. </w:t>
      </w:r>
      <w:r w:rsidR="00695D7B">
        <w:t>T</w:t>
      </w:r>
      <w:r w:rsidR="00695D7B">
        <w:rPr>
          <w:lang w:bidi="ar-IQ"/>
        </w:rPr>
        <w:t>he c</w:t>
      </w:r>
      <w:r w:rsidR="00695D7B">
        <w:t>ategory in the tables are used according to the charging data configuration defined in clause 5.4 of TS 32.240 [1]</w:t>
      </w:r>
      <w:r w:rsidR="006E138D" w:rsidRPr="00F17E9D">
        <w:br/>
      </w:r>
      <w:r w:rsidRPr="00F17E9D">
        <w:t>The detailed specification of the CDR parameters and their encoding is contained in TS 32.298 [51], while TS 32.297 [52] specify the details of the CDR file transfer to the BD.</w:t>
      </w:r>
    </w:p>
    <w:p w14:paraId="1F244683" w14:textId="77777777" w:rsidR="002B2619" w:rsidRPr="00F17E9D" w:rsidRDefault="002B2619">
      <w:pPr>
        <w:pStyle w:val="Heading4"/>
      </w:pPr>
      <w:bookmarkStart w:id="298" w:name="_Toc178157050"/>
      <w:r w:rsidRPr="00F17E9D">
        <w:t>6.1.3.1</w:t>
      </w:r>
      <w:r w:rsidRPr="00F17E9D">
        <w:tab/>
        <w:t xml:space="preserve">LCS </w:t>
      </w:r>
      <w:r w:rsidR="006E138D" w:rsidRPr="00F17E9D">
        <w:t>r</w:t>
      </w:r>
      <w:r w:rsidRPr="00F17E9D">
        <w:t>ecords for Mobile Originated Location Request (LCS</w:t>
      </w:r>
      <w:r w:rsidRPr="00F17E9D">
        <w:noBreakHyphen/>
        <w:t>GMO</w:t>
      </w:r>
      <w:r w:rsidRPr="00F17E9D">
        <w:noBreakHyphen/>
        <w:t>CDR)</w:t>
      </w:r>
      <w:bookmarkEnd w:id="298"/>
    </w:p>
    <w:p w14:paraId="4DB1CFA7" w14:textId="77777777" w:rsidR="002B2619" w:rsidRPr="00F17E9D" w:rsidRDefault="002B2619">
      <w:r w:rsidRPr="00F17E9D">
        <w:t xml:space="preserve">If enabled, a LCS GMLC Mobile </w:t>
      </w:r>
      <w:r w:rsidR="006E138D" w:rsidRPr="00F17E9D">
        <w:t>O</w:t>
      </w:r>
      <w:r w:rsidRPr="00F17E9D">
        <w:t xml:space="preserve">riginated Charging Data Record (LCS-GMO-CDR) shall be produced for each </w:t>
      </w:r>
      <w:r w:rsidR="006E138D" w:rsidRPr="00F17E9D">
        <w:t>MO-LR</w:t>
      </w:r>
      <w:r w:rsidRPr="00F17E9D">
        <w:t xml:space="preserve"> performed via the GMLC. </w:t>
      </w:r>
      <w:r w:rsidR="006E138D" w:rsidRPr="00F17E9D">
        <w:br/>
      </w:r>
      <w:r w:rsidRPr="00F17E9D">
        <w:t>The fields in the record are specified in table 6.1.3.1</w:t>
      </w:r>
      <w:r w:rsidR="00E35CF7">
        <w:t>.1</w:t>
      </w:r>
      <w:r w:rsidRPr="00F17E9D">
        <w:t>, which provides a brief description of each field.</w:t>
      </w:r>
    </w:p>
    <w:p w14:paraId="39781F1F" w14:textId="77777777" w:rsidR="002B2619" w:rsidRPr="00F17E9D" w:rsidRDefault="002B2619">
      <w:pPr>
        <w:pStyle w:val="TH"/>
      </w:pPr>
      <w:r w:rsidRPr="00F17E9D">
        <w:lastRenderedPageBreak/>
        <w:t>Table 6.1.3.1</w:t>
      </w:r>
      <w:r w:rsidR="00E35CF7">
        <w:t>.1</w:t>
      </w:r>
      <w:r w:rsidRPr="00F17E9D">
        <w:t>: LCS GMLC Mobile Originated CDR (LCS-GMO-CDR)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3FD7F01A" w14:textId="77777777">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504EBFDA"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7822F4FE"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701DBC91" w14:textId="77777777" w:rsidR="002B2619" w:rsidRPr="00F17E9D" w:rsidRDefault="002B2619">
            <w:pPr>
              <w:pStyle w:val="TAH"/>
            </w:pPr>
            <w:r w:rsidRPr="00F17E9D">
              <w:t>Description</w:t>
            </w:r>
          </w:p>
        </w:tc>
      </w:tr>
      <w:tr w:rsidR="002B2619" w:rsidRPr="00F17E9D" w14:paraId="3363036B"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A22DECD"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06CA31A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5DF523F" w14:textId="77777777" w:rsidR="002B2619" w:rsidRPr="00F17E9D" w:rsidRDefault="002B2619">
            <w:pPr>
              <w:pStyle w:val="TAL"/>
            </w:pPr>
            <w:r w:rsidRPr="00F17E9D">
              <w:t>LCS GMLC Mobile Originated Record</w:t>
            </w:r>
          </w:p>
        </w:tc>
      </w:tr>
      <w:tr w:rsidR="002B2619" w:rsidRPr="00F17E9D" w14:paraId="5AB27A20"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7886F31D"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6C29982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2BF948C" w14:textId="77777777" w:rsidR="002B2619" w:rsidRPr="00F17E9D" w:rsidRDefault="002B2619">
            <w:pPr>
              <w:pStyle w:val="TAL"/>
            </w:pPr>
            <w:r w:rsidRPr="00F17E9D">
              <w:t>The E.164 address of this GMLC</w:t>
            </w:r>
          </w:p>
        </w:tc>
      </w:tr>
      <w:tr w:rsidR="002B2619" w:rsidRPr="00F17E9D" w14:paraId="2F1BBF4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C041178"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131ED508"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0DF3C5F" w14:textId="77777777" w:rsidR="002B2619" w:rsidRPr="00F17E9D" w:rsidRDefault="002B2619">
            <w:pPr>
              <w:pStyle w:val="TAL"/>
            </w:pPr>
            <w:r w:rsidRPr="00F17E9D">
              <w:t>The type of the LCS client that invoked the LR, if available.</w:t>
            </w:r>
          </w:p>
        </w:tc>
      </w:tr>
      <w:tr w:rsidR="002B2619" w:rsidRPr="00F17E9D" w14:paraId="1860977D"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68624E4"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734222B4"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B3A5877" w14:textId="77777777" w:rsidR="002B2619" w:rsidRPr="00F17E9D" w:rsidRDefault="002B2619">
            <w:pPr>
              <w:pStyle w:val="TAL"/>
            </w:pPr>
            <w:r w:rsidRPr="00F17E9D">
              <w:t>Further identification of the LCS client, if available.</w:t>
            </w:r>
          </w:p>
        </w:tc>
      </w:tr>
      <w:tr w:rsidR="002B2619" w:rsidRPr="00F17E9D" w14:paraId="2305F5A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CA04A1C" w14:textId="77777777" w:rsidR="002B2619" w:rsidRPr="00F17E9D" w:rsidRDefault="002B2619">
            <w:pPr>
              <w:pStyle w:val="TAL"/>
            </w:pPr>
            <w:r w:rsidRPr="00F17E9D">
              <w:t>Served IMSI</w:t>
            </w:r>
          </w:p>
        </w:tc>
        <w:tc>
          <w:tcPr>
            <w:tcW w:w="439" w:type="pct"/>
            <w:tcBorders>
              <w:top w:val="single" w:sz="6" w:space="0" w:color="auto"/>
              <w:left w:val="single" w:sz="6" w:space="0" w:color="auto"/>
              <w:bottom w:val="single" w:sz="6" w:space="0" w:color="auto"/>
              <w:right w:val="single" w:sz="6" w:space="0" w:color="auto"/>
            </w:tcBorders>
          </w:tcPr>
          <w:p w14:paraId="3C47FAC0"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306B64C7" w14:textId="77777777" w:rsidR="002B2619" w:rsidRPr="00F17E9D" w:rsidRDefault="002B2619">
            <w:pPr>
              <w:pStyle w:val="TAL"/>
            </w:pPr>
            <w:r w:rsidRPr="00F17E9D">
              <w:t>The IMSI of the subscriber that requests the location.</w:t>
            </w:r>
          </w:p>
        </w:tc>
      </w:tr>
      <w:tr w:rsidR="002B2619" w:rsidRPr="00F17E9D" w14:paraId="479250CC"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6AD7C21" w14:textId="77777777" w:rsidR="002B2619" w:rsidRPr="00F17E9D" w:rsidRDefault="002B2619">
            <w:pPr>
              <w:pStyle w:val="TAL"/>
            </w:pPr>
            <w:r w:rsidRPr="00F17E9D">
              <w:t>Served MSISDN</w:t>
            </w:r>
          </w:p>
        </w:tc>
        <w:tc>
          <w:tcPr>
            <w:tcW w:w="439" w:type="pct"/>
            <w:tcBorders>
              <w:top w:val="single" w:sz="6" w:space="0" w:color="auto"/>
              <w:left w:val="single" w:sz="6" w:space="0" w:color="auto"/>
              <w:bottom w:val="single" w:sz="6" w:space="0" w:color="auto"/>
              <w:right w:val="single" w:sz="6" w:space="0" w:color="auto"/>
            </w:tcBorders>
          </w:tcPr>
          <w:p w14:paraId="387FD8E1"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BAFEFE1" w14:textId="77777777" w:rsidR="002B2619" w:rsidRPr="00F17E9D" w:rsidRDefault="002B2619">
            <w:pPr>
              <w:pStyle w:val="TAL"/>
            </w:pPr>
            <w:r w:rsidRPr="00F17E9D">
              <w:t>The primary MSISDN of the subscriber that requests the location.</w:t>
            </w:r>
          </w:p>
        </w:tc>
      </w:tr>
      <w:tr w:rsidR="002B2619" w:rsidRPr="00F17E9D" w14:paraId="5BF1DE1C"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3327594" w14:textId="77777777" w:rsidR="002B2619" w:rsidRPr="00F17E9D" w:rsidRDefault="002B2619">
            <w:pPr>
              <w:pStyle w:val="TAL"/>
            </w:pPr>
            <w:r w:rsidRPr="00F17E9D">
              <w:t>Serving Entity</w:t>
            </w:r>
          </w:p>
        </w:tc>
        <w:tc>
          <w:tcPr>
            <w:tcW w:w="439" w:type="pct"/>
            <w:tcBorders>
              <w:top w:val="single" w:sz="6" w:space="0" w:color="auto"/>
              <w:left w:val="single" w:sz="6" w:space="0" w:color="auto"/>
              <w:bottom w:val="single" w:sz="6" w:space="0" w:color="auto"/>
              <w:right w:val="single" w:sz="6" w:space="0" w:color="auto"/>
            </w:tcBorders>
          </w:tcPr>
          <w:p w14:paraId="51D595F1"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9E61CF7" w14:textId="77777777" w:rsidR="002B2619" w:rsidRPr="00F17E9D" w:rsidRDefault="002B2619">
            <w:pPr>
              <w:pStyle w:val="TAL"/>
            </w:pPr>
            <w:r w:rsidRPr="00F17E9D">
              <w:t xml:space="preserve">The E.164 address of the serving MSC (in case of CS-MO-LR) or SGSN (in case of PS-MO-LR) </w:t>
            </w:r>
          </w:p>
        </w:tc>
      </w:tr>
      <w:tr w:rsidR="002B2619" w:rsidRPr="00F17E9D" w14:paraId="399FEAE0"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8E2C2B8" w14:textId="77777777" w:rsidR="002B2619" w:rsidRPr="00F17E9D" w:rsidRDefault="002B2619">
            <w:pPr>
              <w:pStyle w:val="TAL"/>
            </w:pPr>
            <w:r w:rsidRPr="00F17E9D">
              <w:t>Location Estimate</w:t>
            </w:r>
          </w:p>
        </w:tc>
        <w:tc>
          <w:tcPr>
            <w:tcW w:w="439" w:type="pct"/>
            <w:tcBorders>
              <w:top w:val="single" w:sz="6" w:space="0" w:color="auto"/>
              <w:left w:val="single" w:sz="6" w:space="0" w:color="auto"/>
              <w:bottom w:val="single" w:sz="6" w:space="0" w:color="auto"/>
              <w:right w:val="single" w:sz="6" w:space="0" w:color="auto"/>
            </w:tcBorders>
          </w:tcPr>
          <w:p w14:paraId="5E54F1EC"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7BD1C5D8" w14:textId="77777777" w:rsidR="002B2619" w:rsidRPr="00F17E9D" w:rsidRDefault="002B2619">
            <w:pPr>
              <w:pStyle w:val="TAL"/>
            </w:pPr>
            <w:r w:rsidRPr="00F17E9D">
              <w:t>The location estimate for the subscriber if contained in geographic position and the LR was successful.</w:t>
            </w:r>
          </w:p>
        </w:tc>
      </w:tr>
      <w:tr w:rsidR="002B2619" w:rsidRPr="00F17E9D" w14:paraId="4BEBA6B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7027382" w14:textId="77777777" w:rsidR="002B2619" w:rsidRPr="00F17E9D" w:rsidRDefault="002B2619">
            <w:pPr>
              <w:pStyle w:val="TAL"/>
            </w:pPr>
            <w:r w:rsidRPr="00F17E9D">
              <w:t>Positioning Data</w:t>
            </w:r>
          </w:p>
        </w:tc>
        <w:tc>
          <w:tcPr>
            <w:tcW w:w="439" w:type="pct"/>
            <w:tcBorders>
              <w:top w:val="single" w:sz="6" w:space="0" w:color="auto"/>
              <w:left w:val="single" w:sz="6" w:space="0" w:color="auto"/>
              <w:bottom w:val="single" w:sz="6" w:space="0" w:color="auto"/>
              <w:right w:val="single" w:sz="6" w:space="0" w:color="auto"/>
            </w:tcBorders>
          </w:tcPr>
          <w:p w14:paraId="44161DCA"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1F81A6E0" w14:textId="77777777" w:rsidR="002B2619" w:rsidRPr="00F17E9D" w:rsidRDefault="002B2619">
            <w:pPr>
              <w:pStyle w:val="TAL"/>
            </w:pPr>
            <w:r w:rsidRPr="00F17E9D">
              <w:t>The positioning method used or attempted, if available.</w:t>
            </w:r>
          </w:p>
        </w:tc>
      </w:tr>
      <w:tr w:rsidR="002B2619" w:rsidRPr="00F17E9D" w14:paraId="787BD97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2A674499" w14:textId="77777777" w:rsidR="002B2619" w:rsidRPr="00F17E9D" w:rsidRDefault="002B2619">
            <w:pPr>
              <w:pStyle w:val="TAL"/>
            </w:pPr>
            <w:r w:rsidRPr="00F17E9D">
              <w:t>User Error</w:t>
            </w:r>
          </w:p>
        </w:tc>
        <w:tc>
          <w:tcPr>
            <w:tcW w:w="439" w:type="pct"/>
            <w:tcBorders>
              <w:top w:val="single" w:sz="6" w:space="0" w:color="auto"/>
              <w:left w:val="single" w:sz="6" w:space="0" w:color="auto"/>
              <w:bottom w:val="single" w:sz="6" w:space="0" w:color="auto"/>
              <w:right w:val="single" w:sz="6" w:space="0" w:color="auto"/>
            </w:tcBorders>
          </w:tcPr>
          <w:p w14:paraId="56BF6910"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82E6F98" w14:textId="77777777" w:rsidR="002B2619" w:rsidRPr="00F17E9D" w:rsidRDefault="002B2619">
            <w:pPr>
              <w:pStyle w:val="TAL"/>
            </w:pPr>
            <w:r w:rsidRPr="00F17E9D">
              <w:t>The Location Service type of error if any failure happened</w:t>
            </w:r>
          </w:p>
        </w:tc>
      </w:tr>
      <w:tr w:rsidR="002B2619" w:rsidRPr="00F17E9D" w14:paraId="0B5459D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2524308" w14:textId="77777777" w:rsidR="002B2619" w:rsidRPr="00F17E9D" w:rsidRDefault="002B2619">
            <w:pPr>
              <w:pStyle w:val="TAL"/>
            </w:pPr>
            <w:r w:rsidRPr="00F17E9D">
              <w:t>Provider Error</w:t>
            </w:r>
          </w:p>
        </w:tc>
        <w:tc>
          <w:tcPr>
            <w:tcW w:w="439" w:type="pct"/>
            <w:tcBorders>
              <w:top w:val="single" w:sz="6" w:space="0" w:color="auto"/>
              <w:left w:val="single" w:sz="6" w:space="0" w:color="auto"/>
              <w:bottom w:val="single" w:sz="6" w:space="0" w:color="auto"/>
              <w:right w:val="single" w:sz="6" w:space="0" w:color="auto"/>
            </w:tcBorders>
          </w:tcPr>
          <w:p w14:paraId="68E2688A"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50D15FC8" w14:textId="77777777" w:rsidR="002B2619" w:rsidRPr="00F17E9D" w:rsidRDefault="002B2619">
            <w:pPr>
              <w:pStyle w:val="TAL"/>
            </w:pPr>
            <w:r w:rsidRPr="00F17E9D">
              <w:t>The protocol related type of error if any failure happened</w:t>
            </w:r>
          </w:p>
        </w:tc>
      </w:tr>
      <w:tr w:rsidR="002B2619" w:rsidRPr="00F17E9D" w14:paraId="2664FFC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E07734F"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3EDF6E3F" w14:textId="77777777" w:rsidR="002B2619" w:rsidRPr="00F17E9D" w:rsidRDefault="002B2619">
            <w:pPr>
              <w:pStyle w:val="TAL"/>
              <w:jc w:val="center"/>
            </w:pPr>
            <w:r w:rsidRPr="00F17E9D">
              <w:t xml:space="preserve"> 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C954AD8" w14:textId="77777777" w:rsidR="002B2619" w:rsidRPr="00F17E9D" w:rsidRDefault="002B2619">
            <w:pPr>
              <w:pStyle w:val="TAL"/>
            </w:pPr>
            <w:r w:rsidRPr="00F17E9D">
              <w:t>Time of generation of the CDR</w:t>
            </w:r>
          </w:p>
        </w:tc>
      </w:tr>
      <w:tr w:rsidR="002B2619" w:rsidRPr="00F17E9D" w14:paraId="556AC192"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BB58828"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4E351A9B" w14:textId="77777777" w:rsidR="002B2619" w:rsidRPr="00F17E9D" w:rsidRDefault="002B2619">
            <w:pPr>
              <w:pStyle w:val="TAL"/>
              <w:jc w:val="center"/>
            </w:pPr>
            <w:r w:rsidRPr="00F17E9D">
              <w:t xml:space="preserve"> 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664A8F5D"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67D7139F"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7B90CF42"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7D6C1347"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362C982F" w14:textId="77777777" w:rsidR="002B2619" w:rsidRPr="00F17E9D" w:rsidRDefault="002B2619">
            <w:pPr>
              <w:pStyle w:val="TAL"/>
            </w:pPr>
            <w:r w:rsidRPr="00F17E9D">
              <w:t>A set of network/manufacturer specific extensions to the record. Conditioned upon the existence of an extension.</w:t>
            </w:r>
          </w:p>
        </w:tc>
      </w:tr>
    </w:tbl>
    <w:p w14:paraId="41189EB7" w14:textId="77777777" w:rsidR="002B2619" w:rsidRPr="00F17E9D" w:rsidRDefault="002B2619"/>
    <w:p w14:paraId="688DB828" w14:textId="77777777" w:rsidR="002B2619" w:rsidRPr="00F17E9D" w:rsidRDefault="002B2619">
      <w:pPr>
        <w:pStyle w:val="Heading3"/>
        <w:rPr>
          <w:sz w:val="24"/>
        </w:rPr>
      </w:pPr>
      <w:bookmarkStart w:id="299" w:name="_Toc178157051"/>
      <w:r w:rsidRPr="00F17E9D">
        <w:rPr>
          <w:sz w:val="24"/>
        </w:rPr>
        <w:t>6.1.3.2</w:t>
      </w:r>
      <w:r w:rsidRPr="00F17E9D">
        <w:rPr>
          <w:sz w:val="24"/>
        </w:rPr>
        <w:tab/>
        <w:t xml:space="preserve">LCS </w:t>
      </w:r>
      <w:r w:rsidR="00A63D79" w:rsidRPr="00F17E9D">
        <w:rPr>
          <w:sz w:val="24"/>
        </w:rPr>
        <w:t>r</w:t>
      </w:r>
      <w:r w:rsidRPr="00F17E9D">
        <w:rPr>
          <w:sz w:val="24"/>
        </w:rPr>
        <w:t xml:space="preserve">ecords for </w:t>
      </w:r>
      <w:r w:rsidR="00A63D79" w:rsidRPr="00F17E9D">
        <w:rPr>
          <w:sz w:val="24"/>
        </w:rPr>
        <w:t>M</w:t>
      </w:r>
      <w:r w:rsidRPr="00F17E9D">
        <w:rPr>
          <w:sz w:val="24"/>
        </w:rPr>
        <w:t xml:space="preserve">obile </w:t>
      </w:r>
      <w:r w:rsidR="00A63D79" w:rsidRPr="00F17E9D">
        <w:rPr>
          <w:sz w:val="24"/>
        </w:rPr>
        <w:t>T</w:t>
      </w:r>
      <w:r w:rsidRPr="00F17E9D">
        <w:rPr>
          <w:sz w:val="24"/>
        </w:rPr>
        <w:t xml:space="preserve">erminated </w:t>
      </w:r>
      <w:r w:rsidR="00A63D79" w:rsidRPr="00F17E9D">
        <w:rPr>
          <w:sz w:val="24"/>
        </w:rPr>
        <w:t>L</w:t>
      </w:r>
      <w:r w:rsidRPr="00F17E9D">
        <w:rPr>
          <w:sz w:val="24"/>
        </w:rPr>
        <w:t xml:space="preserve">ocation </w:t>
      </w:r>
      <w:r w:rsidR="00A63D79" w:rsidRPr="00F17E9D">
        <w:rPr>
          <w:sz w:val="24"/>
        </w:rPr>
        <w:t>R</w:t>
      </w:r>
      <w:r w:rsidRPr="00F17E9D">
        <w:rPr>
          <w:sz w:val="24"/>
        </w:rPr>
        <w:t>equest</w:t>
      </w:r>
      <w:r w:rsidR="00A63D79" w:rsidRPr="00F17E9D">
        <w:rPr>
          <w:sz w:val="24"/>
        </w:rPr>
        <w:t xml:space="preserve"> (MT-LR)</w:t>
      </w:r>
      <w:bookmarkEnd w:id="299"/>
    </w:p>
    <w:p w14:paraId="1FDEC308" w14:textId="77777777" w:rsidR="002B2619" w:rsidRPr="00F17E9D" w:rsidRDefault="002B2619">
      <w:pPr>
        <w:pStyle w:val="Heading4"/>
      </w:pPr>
      <w:bookmarkStart w:id="300" w:name="_Toc178157052"/>
      <w:r w:rsidRPr="00F17E9D">
        <w:t>6.1.3.2.1</w:t>
      </w:r>
      <w:r w:rsidRPr="00F17E9D">
        <w:tab/>
        <w:t xml:space="preserve">LCS </w:t>
      </w:r>
      <w:r w:rsidR="00A63D79" w:rsidRPr="00F17E9D">
        <w:t>r</w:t>
      </w:r>
      <w:r w:rsidRPr="00F17E9D">
        <w:t>ecords for Requesting GMLC (LCS-RGMT-CDR)</w:t>
      </w:r>
      <w:bookmarkEnd w:id="300"/>
    </w:p>
    <w:p w14:paraId="3FECBDFB" w14:textId="77777777" w:rsidR="002B2619" w:rsidRPr="00F17E9D" w:rsidRDefault="002B2619">
      <w:pPr>
        <w:keepNext/>
      </w:pPr>
      <w:r w:rsidRPr="00F17E9D">
        <w:t xml:space="preserve">If enabled, a LCS Requesting GMLC Mobile </w:t>
      </w:r>
      <w:r w:rsidR="00A63D79" w:rsidRPr="00F17E9D">
        <w:t>T</w:t>
      </w:r>
      <w:r w:rsidRPr="00F17E9D">
        <w:t xml:space="preserve">erminated Charging Data Record (LCS-RGMT-CDR) shall be produced for each </w:t>
      </w:r>
      <w:r w:rsidR="00A63D79" w:rsidRPr="00F17E9D">
        <w:t>MT-LR</w:t>
      </w:r>
      <w:r w:rsidRPr="00F17E9D">
        <w:t xml:space="preserve"> is performed via the R-GMLC. </w:t>
      </w:r>
      <w:r w:rsidR="00A63D79" w:rsidRPr="00F17E9D">
        <w:br/>
      </w:r>
      <w:r w:rsidRPr="00F17E9D">
        <w:t>The fields in the record are specified in table 6.1.3.2.1</w:t>
      </w:r>
      <w:r w:rsidR="00E35CF7">
        <w:t>.1</w:t>
      </w:r>
      <w:r w:rsidRPr="00F17E9D">
        <w:t>, which provides a brief description of each field.</w:t>
      </w:r>
    </w:p>
    <w:p w14:paraId="7841293C" w14:textId="77777777" w:rsidR="002B2619" w:rsidRPr="00F17E9D" w:rsidRDefault="002B2619">
      <w:pPr>
        <w:pStyle w:val="TH"/>
      </w:pPr>
      <w:r w:rsidRPr="00F17E9D">
        <w:t>Table 6.1.3.2.1</w:t>
      </w:r>
      <w:r w:rsidR="00E35CF7">
        <w:t>.1</w:t>
      </w:r>
      <w:r w:rsidRPr="00F17E9D">
        <w:t>: LCS Requesting GMLC Mobile Terminated CDR (LCS-RGMT-CDR)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32B2A1BF" w14:textId="77777777">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76D7E7F1"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53EA0036"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5316F49A" w14:textId="77777777" w:rsidR="002B2619" w:rsidRPr="00F17E9D" w:rsidRDefault="002B2619">
            <w:pPr>
              <w:pStyle w:val="TAH"/>
            </w:pPr>
            <w:r w:rsidRPr="00F17E9D">
              <w:t>Description</w:t>
            </w:r>
          </w:p>
        </w:tc>
      </w:tr>
      <w:tr w:rsidR="002B2619" w:rsidRPr="00F17E9D" w14:paraId="56386477"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9F3E226"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6C37836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8B8D7B8" w14:textId="77777777" w:rsidR="002B2619" w:rsidRPr="00F17E9D" w:rsidRDefault="002B2619">
            <w:pPr>
              <w:pStyle w:val="TAL"/>
            </w:pPr>
            <w:r w:rsidRPr="00F17E9D">
              <w:t>LCS Requesting GMLC Mobile Terminated Record</w:t>
            </w:r>
          </w:p>
        </w:tc>
      </w:tr>
      <w:tr w:rsidR="002B2619" w:rsidRPr="00F17E9D" w14:paraId="4D27164A"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C731307"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75ADDFA9"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A6A5AB8" w14:textId="77777777" w:rsidR="002B2619" w:rsidRPr="00F17E9D" w:rsidRDefault="002B2619">
            <w:pPr>
              <w:pStyle w:val="TAL"/>
            </w:pPr>
            <w:r w:rsidRPr="00F17E9D">
              <w:t>The E.164 address of this GMLC</w:t>
            </w:r>
          </w:p>
        </w:tc>
      </w:tr>
      <w:tr w:rsidR="002B2619" w:rsidRPr="00F17E9D" w14:paraId="09A16B1E"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F8EFFBA" w14:textId="77777777" w:rsidR="002B2619" w:rsidRPr="00F17E9D" w:rsidRDefault="002B2619">
            <w:pPr>
              <w:pStyle w:val="TAL"/>
            </w:pPr>
            <w:r w:rsidRPr="00F17E9D">
              <w:t>Home GMLC Identity</w:t>
            </w:r>
          </w:p>
        </w:tc>
        <w:tc>
          <w:tcPr>
            <w:tcW w:w="439" w:type="pct"/>
            <w:tcBorders>
              <w:top w:val="single" w:sz="6" w:space="0" w:color="auto"/>
              <w:left w:val="single" w:sz="6" w:space="0" w:color="auto"/>
              <w:bottom w:val="single" w:sz="6" w:space="0" w:color="auto"/>
              <w:right w:val="single" w:sz="6" w:space="0" w:color="auto"/>
            </w:tcBorders>
          </w:tcPr>
          <w:p w14:paraId="5BF58385"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4C37661" w14:textId="77777777" w:rsidR="002B2619" w:rsidRPr="00F17E9D" w:rsidRDefault="002B2619">
            <w:pPr>
              <w:pStyle w:val="TAL"/>
            </w:pPr>
            <w:r w:rsidRPr="00F17E9D">
              <w:t>If available, the IP address of the HGMLC involved in the location request</w:t>
            </w:r>
          </w:p>
        </w:tc>
      </w:tr>
      <w:tr w:rsidR="002B2619" w:rsidRPr="00F17E9D" w14:paraId="7121720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10970564"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0CB6763E"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EE2E2BE" w14:textId="77777777" w:rsidR="002B2619" w:rsidRPr="00F17E9D" w:rsidRDefault="002B2619">
            <w:pPr>
              <w:pStyle w:val="TAL"/>
            </w:pPr>
            <w:r w:rsidRPr="00F17E9D">
              <w:t>The type of the LCS client that invoked the LR, if available.</w:t>
            </w:r>
          </w:p>
        </w:tc>
      </w:tr>
      <w:tr w:rsidR="002B2619" w:rsidRPr="00F17E9D" w14:paraId="692B907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2B208309"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194FB9E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29C81C8" w14:textId="77777777" w:rsidR="002B2619" w:rsidRPr="00F17E9D" w:rsidRDefault="002B2619">
            <w:pPr>
              <w:pStyle w:val="TAL"/>
            </w:pPr>
            <w:r w:rsidRPr="00F17E9D">
              <w:t>Further identification of the LCS client, if available.</w:t>
            </w:r>
          </w:p>
        </w:tc>
      </w:tr>
      <w:tr w:rsidR="002B2619" w:rsidRPr="00F17E9D" w14:paraId="6FDE639D"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7526259" w14:textId="77777777" w:rsidR="002B2619" w:rsidRPr="00F17E9D" w:rsidRDefault="002B2619">
            <w:pPr>
              <w:pStyle w:val="TAL"/>
            </w:pPr>
            <w:r w:rsidRPr="00F17E9D">
              <w:t>Target IMSI</w:t>
            </w:r>
          </w:p>
        </w:tc>
        <w:tc>
          <w:tcPr>
            <w:tcW w:w="439" w:type="pct"/>
            <w:tcBorders>
              <w:top w:val="single" w:sz="6" w:space="0" w:color="auto"/>
              <w:left w:val="single" w:sz="6" w:space="0" w:color="auto"/>
              <w:bottom w:val="single" w:sz="6" w:space="0" w:color="auto"/>
              <w:right w:val="single" w:sz="6" w:space="0" w:color="auto"/>
            </w:tcBorders>
          </w:tcPr>
          <w:p w14:paraId="3E93DBD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49662D23" w14:textId="77777777" w:rsidR="002B2619" w:rsidRPr="00F17E9D" w:rsidRDefault="002B2619">
            <w:pPr>
              <w:pStyle w:val="TAL"/>
            </w:pPr>
            <w:r w:rsidRPr="00F17E9D">
              <w:t>The IMSI of the targeted LCS subscriber</w:t>
            </w:r>
          </w:p>
        </w:tc>
      </w:tr>
      <w:tr w:rsidR="002B2619" w:rsidRPr="00F17E9D" w14:paraId="6C82AAFE"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1A07E50" w14:textId="77777777" w:rsidR="002B2619" w:rsidRPr="00F17E9D" w:rsidRDefault="002B2619">
            <w:pPr>
              <w:pStyle w:val="TAL"/>
            </w:pPr>
            <w:r w:rsidRPr="00F17E9D">
              <w:t>Target MSISDN</w:t>
            </w:r>
          </w:p>
        </w:tc>
        <w:tc>
          <w:tcPr>
            <w:tcW w:w="439" w:type="pct"/>
            <w:tcBorders>
              <w:top w:val="single" w:sz="6" w:space="0" w:color="auto"/>
              <w:left w:val="single" w:sz="6" w:space="0" w:color="auto"/>
              <w:bottom w:val="single" w:sz="6" w:space="0" w:color="auto"/>
              <w:right w:val="single" w:sz="6" w:space="0" w:color="auto"/>
            </w:tcBorders>
          </w:tcPr>
          <w:p w14:paraId="451A9BB4"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28D41DA9" w14:textId="77777777" w:rsidR="002B2619" w:rsidRPr="00F17E9D" w:rsidRDefault="002B2619">
            <w:pPr>
              <w:pStyle w:val="TAL"/>
            </w:pPr>
            <w:r w:rsidRPr="00F17E9D">
              <w:rPr>
                <w:rFonts w:cs="Arial"/>
                <w:szCs w:val="18"/>
              </w:rPr>
              <w:t>The primary MSISDN of the targeted subscriber.</w:t>
            </w:r>
          </w:p>
        </w:tc>
      </w:tr>
      <w:tr w:rsidR="002B2619" w:rsidRPr="00F17E9D" w14:paraId="71A1E833"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BE6C0DE" w14:textId="77777777" w:rsidR="002B2619" w:rsidRPr="00F17E9D" w:rsidRDefault="002B2619">
            <w:pPr>
              <w:pStyle w:val="TAL"/>
            </w:pPr>
            <w:r w:rsidRPr="00F17E9D">
              <w:t>Location Type</w:t>
            </w:r>
          </w:p>
        </w:tc>
        <w:tc>
          <w:tcPr>
            <w:tcW w:w="439" w:type="pct"/>
            <w:tcBorders>
              <w:top w:val="single" w:sz="6" w:space="0" w:color="auto"/>
              <w:left w:val="single" w:sz="6" w:space="0" w:color="auto"/>
              <w:bottom w:val="single" w:sz="6" w:space="0" w:color="auto"/>
              <w:right w:val="single" w:sz="6" w:space="0" w:color="auto"/>
            </w:tcBorders>
          </w:tcPr>
          <w:p w14:paraId="0E81E263"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7D6AC6F" w14:textId="77777777" w:rsidR="002B2619" w:rsidRPr="00F17E9D" w:rsidRDefault="002B2619">
            <w:pPr>
              <w:pStyle w:val="TAL"/>
            </w:pPr>
            <w:r w:rsidRPr="00F17E9D">
              <w:t>The type of location information being requested.</w:t>
            </w:r>
          </w:p>
        </w:tc>
      </w:tr>
      <w:tr w:rsidR="002B2619" w:rsidRPr="00F17E9D" w14:paraId="051EE72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B55F079" w14:textId="77777777" w:rsidR="002B2619" w:rsidRPr="00F17E9D" w:rsidRDefault="002B2619">
            <w:pPr>
              <w:pStyle w:val="TAL"/>
            </w:pPr>
            <w:r w:rsidRPr="00F17E9D">
              <w:t>LCS Priority</w:t>
            </w:r>
          </w:p>
        </w:tc>
        <w:tc>
          <w:tcPr>
            <w:tcW w:w="439" w:type="pct"/>
            <w:tcBorders>
              <w:top w:val="single" w:sz="6" w:space="0" w:color="auto"/>
              <w:left w:val="single" w:sz="6" w:space="0" w:color="auto"/>
              <w:bottom w:val="single" w:sz="6" w:space="0" w:color="auto"/>
              <w:right w:val="single" w:sz="6" w:space="0" w:color="auto"/>
            </w:tcBorders>
          </w:tcPr>
          <w:p w14:paraId="5AF74D36"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5C5A092D" w14:textId="77777777" w:rsidR="002B2619" w:rsidRPr="00F17E9D" w:rsidRDefault="002B2619">
            <w:pPr>
              <w:pStyle w:val="TAL"/>
            </w:pPr>
            <w:r w:rsidRPr="00F17E9D">
              <w:t>Priority of the LR, if available</w:t>
            </w:r>
          </w:p>
        </w:tc>
      </w:tr>
      <w:tr w:rsidR="002B2619" w:rsidRPr="00F17E9D" w14:paraId="691516F6"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D969AEA" w14:textId="77777777" w:rsidR="002B2619" w:rsidRPr="00F17E9D" w:rsidRDefault="002B2619">
            <w:pPr>
              <w:pStyle w:val="TAL"/>
            </w:pPr>
            <w:r w:rsidRPr="00F17E9D">
              <w:t>Result Code</w:t>
            </w:r>
          </w:p>
        </w:tc>
        <w:tc>
          <w:tcPr>
            <w:tcW w:w="439" w:type="pct"/>
            <w:tcBorders>
              <w:top w:val="single" w:sz="6" w:space="0" w:color="auto"/>
              <w:left w:val="single" w:sz="6" w:space="0" w:color="auto"/>
              <w:bottom w:val="single" w:sz="6" w:space="0" w:color="auto"/>
              <w:right w:val="single" w:sz="6" w:space="0" w:color="auto"/>
            </w:tcBorders>
          </w:tcPr>
          <w:p w14:paraId="65C1AB04"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51CAB881"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0F07C2BA"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91EBCFF"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5B457679"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2DEF91F" w14:textId="77777777" w:rsidR="002B2619" w:rsidRPr="00F17E9D" w:rsidRDefault="002B2619">
            <w:pPr>
              <w:pStyle w:val="TAL"/>
            </w:pPr>
            <w:r w:rsidRPr="00F17E9D">
              <w:t>Time of generation of the CDR</w:t>
            </w:r>
          </w:p>
        </w:tc>
      </w:tr>
      <w:tr w:rsidR="002B2619" w:rsidRPr="00F17E9D" w14:paraId="093EA5C3"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7C61058"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446DD157"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4404DA7C"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63E7AC01"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369CDBB"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4D0658FF"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07911538" w14:textId="77777777" w:rsidR="002B2619" w:rsidRPr="00F17E9D" w:rsidRDefault="002B2619">
            <w:pPr>
              <w:pStyle w:val="TAL"/>
            </w:pPr>
            <w:r w:rsidRPr="00F17E9D">
              <w:t>A set of network/manufacturer specific extensions to the record. Conditioned upon the existence of an extension.</w:t>
            </w:r>
          </w:p>
        </w:tc>
      </w:tr>
    </w:tbl>
    <w:p w14:paraId="49BE9813" w14:textId="77777777" w:rsidR="002B2619" w:rsidRPr="00F17E9D" w:rsidRDefault="002B2619"/>
    <w:p w14:paraId="2FDCF874" w14:textId="77777777" w:rsidR="002B2619" w:rsidRPr="00F17E9D" w:rsidRDefault="002B2619">
      <w:pPr>
        <w:pStyle w:val="Heading4"/>
      </w:pPr>
      <w:bookmarkStart w:id="301" w:name="_Toc178157053"/>
      <w:r w:rsidRPr="00F17E9D">
        <w:lastRenderedPageBreak/>
        <w:t>6.1.3.2.2</w:t>
      </w:r>
      <w:r w:rsidRPr="00F17E9D">
        <w:tab/>
        <w:t xml:space="preserve">LCS </w:t>
      </w:r>
      <w:r w:rsidR="00A63D79" w:rsidRPr="00F17E9D">
        <w:t>r</w:t>
      </w:r>
      <w:r w:rsidRPr="00F17E9D">
        <w:t>ecords for Home GMLC (LCS-HGMT-CDR)</w:t>
      </w:r>
      <w:bookmarkEnd w:id="301"/>
    </w:p>
    <w:p w14:paraId="4B345507" w14:textId="77777777" w:rsidR="002B2619" w:rsidRPr="00F17E9D" w:rsidRDefault="002B2619">
      <w:pPr>
        <w:keepNext/>
      </w:pPr>
      <w:r w:rsidRPr="00F17E9D">
        <w:t xml:space="preserve">If enabled, a LCS Home GMLC Mobile </w:t>
      </w:r>
      <w:r w:rsidR="00A63D79" w:rsidRPr="00F17E9D">
        <w:t>T</w:t>
      </w:r>
      <w:r w:rsidRPr="00F17E9D">
        <w:t xml:space="preserve">erminated Charging Data Record (LCS-HGMT-CDR) shall be produced for each </w:t>
      </w:r>
      <w:r w:rsidR="00A63D79" w:rsidRPr="00F17E9D">
        <w:t>MT-LR</w:t>
      </w:r>
      <w:r w:rsidRPr="00F17E9D">
        <w:t xml:space="preserve"> is performed via the H-GMLC. </w:t>
      </w:r>
      <w:r w:rsidR="00A63D79" w:rsidRPr="00F17E9D">
        <w:br/>
      </w:r>
      <w:r w:rsidRPr="00F17E9D">
        <w:t>The fields in the record are specified in table 6.1.3.2.2</w:t>
      </w:r>
      <w:r w:rsidR="00E35CF7">
        <w:t>.1</w:t>
      </w:r>
      <w:r w:rsidRPr="00F17E9D">
        <w:t>, which provides a brief description of each field.</w:t>
      </w:r>
    </w:p>
    <w:p w14:paraId="31AED40C" w14:textId="77777777" w:rsidR="002B2619" w:rsidRPr="00F17E9D" w:rsidRDefault="002B2619">
      <w:pPr>
        <w:pStyle w:val="TH"/>
      </w:pPr>
      <w:r w:rsidRPr="00F17E9D">
        <w:t>Table 6.1.3.2.2</w:t>
      </w:r>
      <w:r w:rsidR="00E35CF7">
        <w:t>.1</w:t>
      </w:r>
      <w:r w:rsidRPr="00F17E9D">
        <w:t>: LCS Home GMLC Mobile Terminated CDR (LCS-HGMT-CDR)</w:t>
      </w:r>
    </w:p>
    <w:tbl>
      <w:tblPr>
        <w:tblW w:w="5000" w:type="pct"/>
        <w:jc w:val="center"/>
        <w:tblCellMar>
          <w:left w:w="28" w:type="dxa"/>
          <w:right w:w="28" w:type="dxa"/>
        </w:tblCellMar>
        <w:tblLook w:val="0000" w:firstRow="0" w:lastRow="0" w:firstColumn="0" w:lastColumn="0" w:noHBand="0" w:noVBand="0"/>
      </w:tblPr>
      <w:tblGrid>
        <w:gridCol w:w="2703"/>
        <w:gridCol w:w="983"/>
        <w:gridCol w:w="5937"/>
      </w:tblGrid>
      <w:tr w:rsidR="002B2619" w:rsidRPr="00F17E9D" w14:paraId="2FABB111" w14:textId="77777777">
        <w:trPr>
          <w:cantSplit/>
          <w:jc w:val="center"/>
        </w:trPr>
        <w:tc>
          <w:tcPr>
            <w:tcW w:w="1404" w:type="pct"/>
            <w:tcBorders>
              <w:top w:val="single" w:sz="6" w:space="0" w:color="auto"/>
              <w:left w:val="single" w:sz="6" w:space="0" w:color="auto"/>
              <w:bottom w:val="single" w:sz="6" w:space="0" w:color="auto"/>
              <w:right w:val="single" w:sz="6" w:space="0" w:color="auto"/>
            </w:tcBorders>
            <w:shd w:val="pct12" w:color="000000" w:fill="FFFFFF"/>
          </w:tcPr>
          <w:p w14:paraId="1B09966B" w14:textId="77777777" w:rsidR="002B2619" w:rsidRPr="00F17E9D" w:rsidRDefault="002B2619">
            <w:pPr>
              <w:pStyle w:val="TAH"/>
            </w:pPr>
            <w:r w:rsidRPr="00F17E9D">
              <w:t>Field</w:t>
            </w:r>
          </w:p>
        </w:tc>
        <w:tc>
          <w:tcPr>
            <w:tcW w:w="511" w:type="pct"/>
            <w:tcBorders>
              <w:top w:val="single" w:sz="6" w:space="0" w:color="auto"/>
              <w:left w:val="single" w:sz="6" w:space="0" w:color="auto"/>
              <w:bottom w:val="single" w:sz="6" w:space="0" w:color="auto"/>
              <w:right w:val="single" w:sz="6" w:space="0" w:color="auto"/>
            </w:tcBorders>
            <w:shd w:val="pct12" w:color="000000" w:fill="FFFFFF"/>
          </w:tcPr>
          <w:p w14:paraId="59DC5A57" w14:textId="77777777" w:rsidR="002B2619" w:rsidRPr="00F17E9D" w:rsidRDefault="002B2619">
            <w:pPr>
              <w:pStyle w:val="TAH"/>
            </w:pPr>
            <w:r w:rsidRPr="00F17E9D">
              <w:t>Category</w:t>
            </w:r>
          </w:p>
        </w:tc>
        <w:tc>
          <w:tcPr>
            <w:tcW w:w="3085" w:type="pct"/>
            <w:tcBorders>
              <w:top w:val="single" w:sz="6" w:space="0" w:color="auto"/>
              <w:left w:val="single" w:sz="6" w:space="0" w:color="auto"/>
              <w:bottom w:val="single" w:sz="6" w:space="0" w:color="auto"/>
              <w:right w:val="single" w:sz="6" w:space="0" w:color="auto"/>
            </w:tcBorders>
            <w:shd w:val="pct12" w:color="000000" w:fill="FFFFFF"/>
          </w:tcPr>
          <w:p w14:paraId="7582A2C7" w14:textId="77777777" w:rsidR="002B2619" w:rsidRPr="00F17E9D" w:rsidRDefault="002B2619">
            <w:pPr>
              <w:pStyle w:val="TAH"/>
            </w:pPr>
            <w:r w:rsidRPr="00F17E9D">
              <w:t>Description</w:t>
            </w:r>
          </w:p>
        </w:tc>
      </w:tr>
      <w:tr w:rsidR="002B2619" w:rsidRPr="00F17E9D" w14:paraId="69968CF6"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8B4ADEB" w14:textId="77777777" w:rsidR="002B2619" w:rsidRPr="00F17E9D" w:rsidRDefault="002B2619">
            <w:pPr>
              <w:pStyle w:val="TAL"/>
            </w:pPr>
            <w:r w:rsidRPr="00F17E9D">
              <w:t>Record Type</w:t>
            </w:r>
          </w:p>
        </w:tc>
        <w:tc>
          <w:tcPr>
            <w:tcW w:w="511" w:type="pct"/>
            <w:tcBorders>
              <w:top w:val="single" w:sz="6" w:space="0" w:color="auto"/>
              <w:left w:val="single" w:sz="6" w:space="0" w:color="auto"/>
              <w:bottom w:val="single" w:sz="6" w:space="0" w:color="auto"/>
              <w:right w:val="single" w:sz="6" w:space="0" w:color="auto"/>
            </w:tcBorders>
          </w:tcPr>
          <w:p w14:paraId="7680FAEB"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4D26EE73" w14:textId="77777777" w:rsidR="002B2619" w:rsidRPr="00F17E9D" w:rsidRDefault="002B2619">
            <w:pPr>
              <w:pStyle w:val="TAL"/>
            </w:pPr>
            <w:r w:rsidRPr="00F17E9D">
              <w:t>LCS Home GMLC Mobile Terminated Record</w:t>
            </w:r>
          </w:p>
        </w:tc>
      </w:tr>
      <w:tr w:rsidR="002B2619" w:rsidRPr="00F17E9D" w14:paraId="70780154"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FAABBBE" w14:textId="77777777" w:rsidR="002B2619" w:rsidRPr="00F17E9D" w:rsidRDefault="002B2619">
            <w:pPr>
              <w:pStyle w:val="TAL"/>
            </w:pPr>
            <w:r w:rsidRPr="00F17E9D">
              <w:t>Recording Entity</w:t>
            </w:r>
          </w:p>
        </w:tc>
        <w:tc>
          <w:tcPr>
            <w:tcW w:w="511" w:type="pct"/>
            <w:tcBorders>
              <w:top w:val="single" w:sz="6" w:space="0" w:color="auto"/>
              <w:left w:val="single" w:sz="6" w:space="0" w:color="auto"/>
              <w:bottom w:val="single" w:sz="6" w:space="0" w:color="auto"/>
              <w:right w:val="single" w:sz="6" w:space="0" w:color="auto"/>
            </w:tcBorders>
          </w:tcPr>
          <w:p w14:paraId="63F143F5"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39C90956" w14:textId="77777777" w:rsidR="002B2619" w:rsidRPr="00F17E9D" w:rsidRDefault="002B2619">
            <w:pPr>
              <w:pStyle w:val="TAL"/>
            </w:pPr>
            <w:r w:rsidRPr="00F17E9D">
              <w:t>The E.164 address of this GMLC</w:t>
            </w:r>
          </w:p>
        </w:tc>
      </w:tr>
      <w:tr w:rsidR="002B2619" w:rsidRPr="00F17E9D" w14:paraId="3DFC0B2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6D7F298" w14:textId="77777777" w:rsidR="002B2619" w:rsidRPr="00F17E9D" w:rsidRDefault="002B2619">
            <w:pPr>
              <w:pStyle w:val="TAL"/>
            </w:pPr>
            <w:r w:rsidRPr="00F17E9D">
              <w:t>Requesting GMLC Identity</w:t>
            </w:r>
          </w:p>
        </w:tc>
        <w:tc>
          <w:tcPr>
            <w:tcW w:w="511" w:type="pct"/>
            <w:tcBorders>
              <w:top w:val="single" w:sz="6" w:space="0" w:color="auto"/>
              <w:left w:val="single" w:sz="6" w:space="0" w:color="auto"/>
              <w:bottom w:val="single" w:sz="6" w:space="0" w:color="auto"/>
              <w:right w:val="single" w:sz="6" w:space="0" w:color="auto"/>
            </w:tcBorders>
          </w:tcPr>
          <w:p w14:paraId="65828D74"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5C798BFB" w14:textId="77777777" w:rsidR="002B2619" w:rsidRPr="00F17E9D" w:rsidRDefault="002B2619">
            <w:pPr>
              <w:pStyle w:val="TAL"/>
            </w:pPr>
            <w:r w:rsidRPr="00F17E9D">
              <w:t>If available, the IP address of the RGMLC involved in the location request</w:t>
            </w:r>
          </w:p>
        </w:tc>
      </w:tr>
      <w:tr w:rsidR="002B2619" w:rsidRPr="00F17E9D" w14:paraId="3BF1D1A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944B163" w14:textId="77777777" w:rsidR="002B2619" w:rsidRPr="00F17E9D" w:rsidRDefault="002B2619">
            <w:pPr>
              <w:pStyle w:val="TAL"/>
            </w:pPr>
            <w:r w:rsidRPr="00F17E9D">
              <w:t>Visited GMLC Identity</w:t>
            </w:r>
          </w:p>
        </w:tc>
        <w:tc>
          <w:tcPr>
            <w:tcW w:w="511" w:type="pct"/>
            <w:tcBorders>
              <w:top w:val="single" w:sz="6" w:space="0" w:color="auto"/>
              <w:left w:val="single" w:sz="6" w:space="0" w:color="auto"/>
              <w:bottom w:val="single" w:sz="6" w:space="0" w:color="auto"/>
              <w:right w:val="single" w:sz="6" w:space="0" w:color="auto"/>
            </w:tcBorders>
          </w:tcPr>
          <w:p w14:paraId="2B55CAC1"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155012E6" w14:textId="77777777" w:rsidR="002B2619" w:rsidRPr="00F17E9D" w:rsidRDefault="002B2619">
            <w:pPr>
              <w:pStyle w:val="TAL"/>
            </w:pPr>
            <w:r w:rsidRPr="00F17E9D">
              <w:t>If available, the IP address of the VGMLC involved in the location request</w:t>
            </w:r>
          </w:p>
        </w:tc>
      </w:tr>
      <w:tr w:rsidR="002B2619" w:rsidRPr="00F17E9D" w14:paraId="1980B130"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704D42D" w14:textId="77777777" w:rsidR="002B2619" w:rsidRPr="00F17E9D" w:rsidRDefault="002B2619">
            <w:pPr>
              <w:pStyle w:val="TAL"/>
            </w:pPr>
            <w:r w:rsidRPr="00F17E9D">
              <w:t>Serving Network Identity</w:t>
            </w:r>
          </w:p>
        </w:tc>
        <w:tc>
          <w:tcPr>
            <w:tcW w:w="511" w:type="pct"/>
            <w:tcBorders>
              <w:top w:val="single" w:sz="6" w:space="0" w:color="auto"/>
              <w:left w:val="single" w:sz="6" w:space="0" w:color="auto"/>
              <w:bottom w:val="single" w:sz="6" w:space="0" w:color="auto"/>
              <w:right w:val="single" w:sz="6" w:space="0" w:color="auto"/>
            </w:tcBorders>
          </w:tcPr>
          <w:p w14:paraId="1F4C9A64" w14:textId="77777777" w:rsidR="002B2619" w:rsidRPr="00F17E9D" w:rsidRDefault="002B2619">
            <w:pPr>
              <w:pStyle w:val="TAL"/>
              <w:jc w:val="center"/>
            </w:pPr>
            <w:proofErr w:type="spellStart"/>
            <w:r w:rsidRPr="00F17E9D">
              <w:t>O</w:t>
            </w:r>
            <w:r w:rsidRPr="00F17E9D">
              <w:rPr>
                <w:b/>
                <w:vertAlign w:val="subscript"/>
              </w:rPr>
              <w:t>c</w:t>
            </w:r>
            <w:proofErr w:type="spellEnd"/>
          </w:p>
        </w:tc>
        <w:tc>
          <w:tcPr>
            <w:tcW w:w="3085" w:type="pct"/>
            <w:tcBorders>
              <w:top w:val="single" w:sz="6" w:space="0" w:color="auto"/>
              <w:left w:val="single" w:sz="6" w:space="0" w:color="auto"/>
              <w:bottom w:val="single" w:sz="6" w:space="0" w:color="auto"/>
              <w:right w:val="single" w:sz="6" w:space="0" w:color="auto"/>
            </w:tcBorders>
          </w:tcPr>
          <w:p w14:paraId="58CBB236" w14:textId="77777777" w:rsidR="002B2619" w:rsidRPr="00F17E9D" w:rsidRDefault="002B2619">
            <w:pPr>
              <w:pStyle w:val="TAL"/>
            </w:pPr>
            <w:r w:rsidRPr="00F17E9D">
              <w:t>MCC and MNC of the serving network used during this record, if available.</w:t>
            </w:r>
          </w:p>
        </w:tc>
      </w:tr>
      <w:tr w:rsidR="002B2619" w:rsidRPr="00F17E9D" w14:paraId="5436252C"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791A43AB" w14:textId="77777777" w:rsidR="002B2619" w:rsidRPr="00F17E9D" w:rsidRDefault="002B2619">
            <w:pPr>
              <w:pStyle w:val="TAL"/>
            </w:pPr>
            <w:r w:rsidRPr="00F17E9D">
              <w:t>LCS Client Type</w:t>
            </w:r>
          </w:p>
        </w:tc>
        <w:tc>
          <w:tcPr>
            <w:tcW w:w="511" w:type="pct"/>
            <w:tcBorders>
              <w:top w:val="single" w:sz="6" w:space="0" w:color="auto"/>
              <w:left w:val="single" w:sz="6" w:space="0" w:color="auto"/>
              <w:bottom w:val="single" w:sz="6" w:space="0" w:color="auto"/>
              <w:right w:val="single" w:sz="6" w:space="0" w:color="auto"/>
            </w:tcBorders>
          </w:tcPr>
          <w:p w14:paraId="7FA2F107"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90587C4" w14:textId="77777777" w:rsidR="002B2619" w:rsidRPr="00F17E9D" w:rsidRDefault="002B2619">
            <w:pPr>
              <w:pStyle w:val="TAL"/>
            </w:pPr>
            <w:r w:rsidRPr="00F17E9D">
              <w:t>The type of the LCS client that invoked the LR, if available.</w:t>
            </w:r>
          </w:p>
        </w:tc>
      </w:tr>
      <w:tr w:rsidR="002B2619" w:rsidRPr="00F17E9D" w14:paraId="1A07ACA8"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3C3CE0F3" w14:textId="77777777" w:rsidR="002B2619" w:rsidRPr="00F17E9D" w:rsidRDefault="002B2619">
            <w:pPr>
              <w:pStyle w:val="TAL"/>
            </w:pPr>
            <w:r w:rsidRPr="00F17E9D">
              <w:t>LCS Client Identity</w:t>
            </w:r>
          </w:p>
        </w:tc>
        <w:tc>
          <w:tcPr>
            <w:tcW w:w="511" w:type="pct"/>
            <w:tcBorders>
              <w:top w:val="single" w:sz="6" w:space="0" w:color="auto"/>
              <w:left w:val="single" w:sz="6" w:space="0" w:color="auto"/>
              <w:bottom w:val="single" w:sz="6" w:space="0" w:color="auto"/>
              <w:right w:val="single" w:sz="6" w:space="0" w:color="auto"/>
            </w:tcBorders>
          </w:tcPr>
          <w:p w14:paraId="068EAD90"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AA51447" w14:textId="77777777" w:rsidR="002B2619" w:rsidRPr="00F17E9D" w:rsidRDefault="002B2619">
            <w:pPr>
              <w:pStyle w:val="TAL"/>
            </w:pPr>
            <w:r w:rsidRPr="00F17E9D">
              <w:t>Further identification of the LCS client, if available.</w:t>
            </w:r>
          </w:p>
        </w:tc>
      </w:tr>
      <w:tr w:rsidR="002B2619" w:rsidRPr="00F17E9D" w14:paraId="74E602A2"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337759BC" w14:textId="77777777" w:rsidR="002B2619" w:rsidRPr="00F17E9D" w:rsidRDefault="002B2619">
            <w:pPr>
              <w:pStyle w:val="TAL"/>
            </w:pPr>
            <w:r w:rsidRPr="00F17E9D">
              <w:t>Target IMSI</w:t>
            </w:r>
          </w:p>
        </w:tc>
        <w:tc>
          <w:tcPr>
            <w:tcW w:w="511" w:type="pct"/>
            <w:tcBorders>
              <w:top w:val="single" w:sz="6" w:space="0" w:color="auto"/>
              <w:left w:val="single" w:sz="6" w:space="0" w:color="auto"/>
              <w:bottom w:val="single" w:sz="6" w:space="0" w:color="auto"/>
              <w:right w:val="single" w:sz="6" w:space="0" w:color="auto"/>
            </w:tcBorders>
          </w:tcPr>
          <w:p w14:paraId="04BA5DB0"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7CA8DAFC" w14:textId="77777777" w:rsidR="002B2619" w:rsidRPr="00F17E9D" w:rsidRDefault="002B2619">
            <w:pPr>
              <w:pStyle w:val="TAL"/>
            </w:pPr>
            <w:r w:rsidRPr="00F17E9D">
              <w:t>The IMSI of the targeted LCS subscriber</w:t>
            </w:r>
          </w:p>
        </w:tc>
      </w:tr>
      <w:tr w:rsidR="002B2619" w:rsidRPr="00F17E9D" w14:paraId="13959E03"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37000241" w14:textId="77777777" w:rsidR="002B2619" w:rsidRPr="00F17E9D" w:rsidRDefault="002B2619">
            <w:pPr>
              <w:pStyle w:val="TAL"/>
            </w:pPr>
            <w:r w:rsidRPr="00F17E9D">
              <w:t>Target MSISDN</w:t>
            </w:r>
          </w:p>
        </w:tc>
        <w:tc>
          <w:tcPr>
            <w:tcW w:w="511" w:type="pct"/>
            <w:tcBorders>
              <w:top w:val="single" w:sz="6" w:space="0" w:color="auto"/>
              <w:left w:val="single" w:sz="6" w:space="0" w:color="auto"/>
              <w:bottom w:val="single" w:sz="6" w:space="0" w:color="auto"/>
              <w:right w:val="single" w:sz="6" w:space="0" w:color="auto"/>
            </w:tcBorders>
          </w:tcPr>
          <w:p w14:paraId="166345C4"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797834FC" w14:textId="77777777" w:rsidR="002B2619" w:rsidRPr="00F17E9D" w:rsidRDefault="002B2619">
            <w:pPr>
              <w:pStyle w:val="TAL"/>
            </w:pPr>
            <w:r w:rsidRPr="00F17E9D">
              <w:rPr>
                <w:rFonts w:cs="Arial"/>
                <w:szCs w:val="18"/>
              </w:rPr>
              <w:t>The primary MSISDN of the targeted subscriber.</w:t>
            </w:r>
          </w:p>
        </w:tc>
      </w:tr>
      <w:tr w:rsidR="002B2619" w:rsidRPr="00F17E9D" w14:paraId="519F74AE"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DDB934F" w14:textId="77777777" w:rsidR="002B2619" w:rsidRPr="00F17E9D" w:rsidRDefault="002B2619">
            <w:pPr>
              <w:pStyle w:val="TAL"/>
            </w:pPr>
            <w:r w:rsidRPr="00F17E9D">
              <w:t>Location Type</w:t>
            </w:r>
          </w:p>
        </w:tc>
        <w:tc>
          <w:tcPr>
            <w:tcW w:w="511" w:type="pct"/>
            <w:tcBorders>
              <w:top w:val="single" w:sz="6" w:space="0" w:color="auto"/>
              <w:left w:val="single" w:sz="6" w:space="0" w:color="auto"/>
              <w:bottom w:val="single" w:sz="6" w:space="0" w:color="auto"/>
              <w:right w:val="single" w:sz="6" w:space="0" w:color="auto"/>
            </w:tcBorders>
          </w:tcPr>
          <w:p w14:paraId="1BAF1CB6" w14:textId="77777777" w:rsidR="002B2619" w:rsidRPr="00F17E9D" w:rsidRDefault="002B2619">
            <w:pPr>
              <w:pStyle w:val="TAL"/>
              <w:jc w:val="center"/>
            </w:pPr>
            <w:r w:rsidRPr="00F17E9D">
              <w:t>M</w:t>
            </w:r>
          </w:p>
        </w:tc>
        <w:tc>
          <w:tcPr>
            <w:tcW w:w="3085" w:type="pct"/>
            <w:tcBorders>
              <w:top w:val="single" w:sz="6" w:space="0" w:color="auto"/>
              <w:left w:val="single" w:sz="6" w:space="0" w:color="auto"/>
              <w:bottom w:val="single" w:sz="6" w:space="0" w:color="auto"/>
              <w:right w:val="single" w:sz="6" w:space="0" w:color="auto"/>
            </w:tcBorders>
          </w:tcPr>
          <w:p w14:paraId="27ED31E2" w14:textId="77777777" w:rsidR="002B2619" w:rsidRPr="00F17E9D" w:rsidRDefault="002B2619">
            <w:pPr>
              <w:pStyle w:val="TAL"/>
            </w:pPr>
            <w:r w:rsidRPr="00F17E9D">
              <w:t>The type of location information being requested.</w:t>
            </w:r>
          </w:p>
        </w:tc>
      </w:tr>
      <w:tr w:rsidR="002B2619" w:rsidRPr="00F17E9D" w14:paraId="02563F62"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D4C1F49" w14:textId="77777777" w:rsidR="002B2619" w:rsidRPr="00F17E9D" w:rsidRDefault="002B2619">
            <w:pPr>
              <w:pStyle w:val="TAL"/>
            </w:pPr>
            <w:r w:rsidRPr="00F17E9D">
              <w:t>LCS Priority</w:t>
            </w:r>
          </w:p>
        </w:tc>
        <w:tc>
          <w:tcPr>
            <w:tcW w:w="511" w:type="pct"/>
            <w:tcBorders>
              <w:top w:val="single" w:sz="6" w:space="0" w:color="auto"/>
              <w:left w:val="single" w:sz="6" w:space="0" w:color="auto"/>
              <w:bottom w:val="single" w:sz="6" w:space="0" w:color="auto"/>
              <w:right w:val="single" w:sz="6" w:space="0" w:color="auto"/>
            </w:tcBorders>
          </w:tcPr>
          <w:p w14:paraId="1C5918D3" w14:textId="77777777" w:rsidR="002B2619" w:rsidRPr="00F17E9D" w:rsidRDefault="002B2619">
            <w:pPr>
              <w:pStyle w:val="TAL"/>
              <w:jc w:val="center"/>
            </w:pPr>
            <w:r w:rsidRPr="00F17E9D">
              <w:t>C</w:t>
            </w:r>
          </w:p>
        </w:tc>
        <w:tc>
          <w:tcPr>
            <w:tcW w:w="3085" w:type="pct"/>
            <w:tcBorders>
              <w:top w:val="single" w:sz="6" w:space="0" w:color="auto"/>
              <w:left w:val="single" w:sz="6" w:space="0" w:color="auto"/>
              <w:bottom w:val="single" w:sz="6" w:space="0" w:color="auto"/>
              <w:right w:val="single" w:sz="6" w:space="0" w:color="auto"/>
            </w:tcBorders>
          </w:tcPr>
          <w:p w14:paraId="211A204F" w14:textId="77777777" w:rsidR="002B2619" w:rsidRPr="00F17E9D" w:rsidRDefault="002B2619">
            <w:pPr>
              <w:pStyle w:val="TAL"/>
            </w:pPr>
            <w:r w:rsidRPr="00F17E9D">
              <w:t>Priority of the LR, if available</w:t>
            </w:r>
          </w:p>
        </w:tc>
      </w:tr>
      <w:tr w:rsidR="002B2619" w:rsidRPr="00F17E9D" w14:paraId="1F05662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1CA4D6C" w14:textId="77777777" w:rsidR="002B2619" w:rsidRPr="00F17E9D" w:rsidRDefault="002B2619">
            <w:pPr>
              <w:pStyle w:val="TAL"/>
            </w:pPr>
            <w:r w:rsidRPr="00F17E9D">
              <w:t>Result Code</w:t>
            </w:r>
          </w:p>
        </w:tc>
        <w:tc>
          <w:tcPr>
            <w:tcW w:w="511" w:type="pct"/>
            <w:tcBorders>
              <w:top w:val="single" w:sz="6" w:space="0" w:color="auto"/>
              <w:left w:val="single" w:sz="6" w:space="0" w:color="auto"/>
              <w:bottom w:val="single" w:sz="6" w:space="0" w:color="auto"/>
              <w:right w:val="single" w:sz="6" w:space="0" w:color="auto"/>
            </w:tcBorders>
          </w:tcPr>
          <w:p w14:paraId="0908F245"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3742F6DE"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77CA87C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D2CFF9F" w14:textId="77777777" w:rsidR="002B2619" w:rsidRPr="00F17E9D" w:rsidRDefault="002B2619">
            <w:pPr>
              <w:pStyle w:val="TAL"/>
            </w:pPr>
            <w:r w:rsidRPr="00F17E9D">
              <w:t>Record Time Stamp</w:t>
            </w:r>
          </w:p>
        </w:tc>
        <w:tc>
          <w:tcPr>
            <w:tcW w:w="511" w:type="pct"/>
            <w:tcBorders>
              <w:top w:val="single" w:sz="6" w:space="0" w:color="auto"/>
              <w:left w:val="single" w:sz="6" w:space="0" w:color="auto"/>
              <w:bottom w:val="single" w:sz="6" w:space="0" w:color="auto"/>
              <w:right w:val="single" w:sz="6" w:space="0" w:color="auto"/>
            </w:tcBorders>
          </w:tcPr>
          <w:p w14:paraId="3257509A"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5ABBF59E" w14:textId="77777777" w:rsidR="002B2619" w:rsidRPr="00F17E9D" w:rsidRDefault="002B2619">
            <w:pPr>
              <w:pStyle w:val="TAL"/>
            </w:pPr>
            <w:r w:rsidRPr="00F17E9D">
              <w:t>Time of generation of the CDR</w:t>
            </w:r>
          </w:p>
        </w:tc>
      </w:tr>
      <w:tr w:rsidR="002B2619" w:rsidRPr="00F17E9D" w14:paraId="1FD9074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FC81E9C" w14:textId="77777777" w:rsidR="002B2619" w:rsidRPr="00F17E9D" w:rsidRDefault="002B2619">
            <w:pPr>
              <w:pStyle w:val="TAL"/>
            </w:pPr>
            <w:r w:rsidRPr="00F17E9D">
              <w:t>Local Record Sequence Number</w:t>
            </w:r>
          </w:p>
        </w:tc>
        <w:tc>
          <w:tcPr>
            <w:tcW w:w="511" w:type="pct"/>
            <w:tcBorders>
              <w:top w:val="single" w:sz="6" w:space="0" w:color="auto"/>
              <w:left w:val="single" w:sz="6" w:space="0" w:color="auto"/>
              <w:bottom w:val="single" w:sz="6" w:space="0" w:color="auto"/>
              <w:right w:val="single" w:sz="6" w:space="0" w:color="auto"/>
            </w:tcBorders>
          </w:tcPr>
          <w:p w14:paraId="2B4B126D" w14:textId="77777777" w:rsidR="002B2619" w:rsidRPr="00F17E9D" w:rsidRDefault="002B2619">
            <w:pPr>
              <w:pStyle w:val="TAL"/>
              <w:jc w:val="center"/>
            </w:pPr>
            <w:r w:rsidRPr="00F17E9D">
              <w:t>O</w:t>
            </w:r>
            <w:r w:rsidRPr="00F17E9D">
              <w:rPr>
                <w:b/>
                <w:vertAlign w:val="subscript"/>
              </w:rPr>
              <w:t>m</w:t>
            </w:r>
          </w:p>
        </w:tc>
        <w:tc>
          <w:tcPr>
            <w:tcW w:w="3085" w:type="pct"/>
            <w:tcBorders>
              <w:top w:val="single" w:sz="6" w:space="0" w:color="auto"/>
              <w:left w:val="single" w:sz="6" w:space="0" w:color="auto"/>
              <w:bottom w:val="single" w:sz="6" w:space="0" w:color="auto"/>
              <w:right w:val="single" w:sz="6" w:space="0" w:color="auto"/>
            </w:tcBorders>
          </w:tcPr>
          <w:p w14:paraId="7A0EAB92"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58B1D84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3F9501D" w14:textId="77777777" w:rsidR="002B2619" w:rsidRPr="00F17E9D" w:rsidRDefault="002B2619">
            <w:pPr>
              <w:pStyle w:val="TAL"/>
            </w:pPr>
            <w:r w:rsidRPr="00F17E9D">
              <w:t>Record extensions</w:t>
            </w:r>
          </w:p>
        </w:tc>
        <w:tc>
          <w:tcPr>
            <w:tcW w:w="511" w:type="pct"/>
            <w:tcBorders>
              <w:top w:val="single" w:sz="6" w:space="0" w:color="auto"/>
              <w:left w:val="single" w:sz="6" w:space="0" w:color="auto"/>
              <w:bottom w:val="single" w:sz="6" w:space="0" w:color="auto"/>
              <w:right w:val="single" w:sz="6" w:space="0" w:color="auto"/>
            </w:tcBorders>
          </w:tcPr>
          <w:p w14:paraId="6E834525"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5" w:type="pct"/>
            <w:tcBorders>
              <w:top w:val="single" w:sz="6" w:space="0" w:color="auto"/>
              <w:left w:val="single" w:sz="6" w:space="0" w:color="auto"/>
              <w:bottom w:val="single" w:sz="6" w:space="0" w:color="auto"/>
              <w:right w:val="single" w:sz="6" w:space="0" w:color="auto"/>
            </w:tcBorders>
          </w:tcPr>
          <w:p w14:paraId="3D0089C3" w14:textId="77777777" w:rsidR="002B2619" w:rsidRPr="00F17E9D" w:rsidRDefault="002B2619">
            <w:pPr>
              <w:pStyle w:val="TAL"/>
            </w:pPr>
            <w:r w:rsidRPr="00F17E9D">
              <w:t>A set of network/manufacturer specific extensions to the record. Conditioned upon the existence of an extension.</w:t>
            </w:r>
          </w:p>
        </w:tc>
      </w:tr>
    </w:tbl>
    <w:p w14:paraId="39C2FED9" w14:textId="77777777" w:rsidR="002B2619" w:rsidRPr="00F17E9D" w:rsidRDefault="002B2619"/>
    <w:p w14:paraId="08B7A99F" w14:textId="77777777" w:rsidR="002B2619" w:rsidRPr="00F17E9D" w:rsidRDefault="002B2619">
      <w:pPr>
        <w:pStyle w:val="Heading4"/>
      </w:pPr>
      <w:bookmarkStart w:id="302" w:name="_Toc178157054"/>
      <w:r w:rsidRPr="00F17E9D">
        <w:t>6.1.3.2.3</w:t>
      </w:r>
      <w:r w:rsidRPr="00F17E9D">
        <w:tab/>
        <w:t xml:space="preserve">LCS </w:t>
      </w:r>
      <w:r w:rsidR="00A63D79" w:rsidRPr="00F17E9D">
        <w:t>r</w:t>
      </w:r>
      <w:r w:rsidRPr="00F17E9D">
        <w:t>ecords for Visited GMLC (LCS-VGMT-CDR)</w:t>
      </w:r>
      <w:bookmarkEnd w:id="302"/>
    </w:p>
    <w:p w14:paraId="08F2E3A0" w14:textId="77777777" w:rsidR="002B2619" w:rsidRPr="00F17E9D" w:rsidRDefault="002B2619">
      <w:pPr>
        <w:keepNext/>
      </w:pPr>
      <w:r w:rsidRPr="00F17E9D">
        <w:t xml:space="preserve">If enabled, a LCS Visited GMLC Mobile </w:t>
      </w:r>
      <w:r w:rsidR="00A63D79" w:rsidRPr="00F17E9D">
        <w:t>T</w:t>
      </w:r>
      <w:r w:rsidRPr="00F17E9D">
        <w:t xml:space="preserve">erminated Charging Data Record (LCS-VGMT-CDR) shall be produced for each </w:t>
      </w:r>
      <w:r w:rsidR="00A63D79" w:rsidRPr="00F17E9D">
        <w:t>MT-LR</w:t>
      </w:r>
      <w:r w:rsidRPr="00F17E9D">
        <w:t xml:space="preserve"> is performed via the V-GMLC. </w:t>
      </w:r>
      <w:r w:rsidR="00A63D79" w:rsidRPr="00F17E9D">
        <w:br/>
      </w:r>
      <w:r w:rsidRPr="00F17E9D">
        <w:t>The fields in the record are specified in table 6.1.3.2.3</w:t>
      </w:r>
      <w:r w:rsidR="00E35CF7">
        <w:t>.1</w:t>
      </w:r>
      <w:r w:rsidRPr="00F17E9D">
        <w:t>, which provides a brief description of each field.</w:t>
      </w:r>
    </w:p>
    <w:p w14:paraId="691320B4" w14:textId="77777777" w:rsidR="002B2619" w:rsidRPr="00F17E9D" w:rsidRDefault="002B2619">
      <w:pPr>
        <w:pStyle w:val="TH"/>
      </w:pPr>
      <w:r w:rsidRPr="00F17E9D">
        <w:t>Table 6.1.3.2.3</w:t>
      </w:r>
      <w:r w:rsidR="00E35CF7">
        <w:t>.1</w:t>
      </w:r>
      <w:r w:rsidRPr="00F17E9D">
        <w:t>: LCS Visited GMLC Mobile Terminated CDR (LCS-VGMT-CDR)</w:t>
      </w:r>
    </w:p>
    <w:tbl>
      <w:tblPr>
        <w:tblW w:w="5000" w:type="pct"/>
        <w:jc w:val="center"/>
        <w:tblCellMar>
          <w:left w:w="28" w:type="dxa"/>
          <w:right w:w="28" w:type="dxa"/>
        </w:tblCellMar>
        <w:tblLook w:val="0000" w:firstRow="0" w:lastRow="0" w:firstColumn="0" w:lastColumn="0" w:noHBand="0" w:noVBand="0"/>
      </w:tblPr>
      <w:tblGrid>
        <w:gridCol w:w="2703"/>
        <w:gridCol w:w="985"/>
        <w:gridCol w:w="5935"/>
      </w:tblGrid>
      <w:tr w:rsidR="002B2619" w:rsidRPr="00F17E9D" w14:paraId="1443673D" w14:textId="77777777">
        <w:trPr>
          <w:cantSplit/>
          <w:jc w:val="center"/>
        </w:trPr>
        <w:tc>
          <w:tcPr>
            <w:tcW w:w="1404" w:type="pct"/>
            <w:tcBorders>
              <w:top w:val="single" w:sz="6" w:space="0" w:color="auto"/>
              <w:left w:val="single" w:sz="6" w:space="0" w:color="auto"/>
              <w:bottom w:val="single" w:sz="6" w:space="0" w:color="auto"/>
              <w:right w:val="single" w:sz="6" w:space="0" w:color="auto"/>
            </w:tcBorders>
            <w:shd w:val="pct12" w:color="000000" w:fill="FFFFFF"/>
          </w:tcPr>
          <w:p w14:paraId="1DDA8058" w14:textId="77777777" w:rsidR="002B2619" w:rsidRPr="00F17E9D" w:rsidRDefault="002B2619">
            <w:pPr>
              <w:pStyle w:val="TAH"/>
            </w:pPr>
            <w:r w:rsidRPr="00F17E9D">
              <w:t>Field</w:t>
            </w:r>
          </w:p>
        </w:tc>
        <w:tc>
          <w:tcPr>
            <w:tcW w:w="512" w:type="pct"/>
            <w:tcBorders>
              <w:top w:val="single" w:sz="6" w:space="0" w:color="auto"/>
              <w:left w:val="single" w:sz="6" w:space="0" w:color="auto"/>
              <w:bottom w:val="single" w:sz="6" w:space="0" w:color="auto"/>
              <w:right w:val="single" w:sz="6" w:space="0" w:color="auto"/>
            </w:tcBorders>
            <w:shd w:val="pct12" w:color="000000" w:fill="FFFFFF"/>
          </w:tcPr>
          <w:p w14:paraId="627A7979"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0F92F811" w14:textId="77777777" w:rsidR="002B2619" w:rsidRPr="00F17E9D" w:rsidRDefault="002B2619">
            <w:pPr>
              <w:pStyle w:val="TAH"/>
            </w:pPr>
            <w:r w:rsidRPr="00F17E9D">
              <w:t>Description</w:t>
            </w:r>
          </w:p>
        </w:tc>
      </w:tr>
      <w:tr w:rsidR="002B2619" w:rsidRPr="00F17E9D" w14:paraId="16A4EBAA"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78DC5870" w14:textId="77777777" w:rsidR="002B2619" w:rsidRPr="00F17E9D" w:rsidRDefault="002B2619">
            <w:pPr>
              <w:pStyle w:val="TAL"/>
            </w:pPr>
            <w:r w:rsidRPr="00F17E9D">
              <w:t>Record Type</w:t>
            </w:r>
          </w:p>
        </w:tc>
        <w:tc>
          <w:tcPr>
            <w:tcW w:w="512" w:type="pct"/>
            <w:tcBorders>
              <w:top w:val="single" w:sz="6" w:space="0" w:color="auto"/>
              <w:left w:val="single" w:sz="6" w:space="0" w:color="auto"/>
              <w:bottom w:val="single" w:sz="6" w:space="0" w:color="auto"/>
              <w:right w:val="single" w:sz="6" w:space="0" w:color="auto"/>
            </w:tcBorders>
          </w:tcPr>
          <w:p w14:paraId="3839B341"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89E941D" w14:textId="77777777" w:rsidR="002B2619" w:rsidRPr="00F17E9D" w:rsidRDefault="002B2619">
            <w:pPr>
              <w:pStyle w:val="TAL"/>
            </w:pPr>
            <w:r w:rsidRPr="00F17E9D">
              <w:t>LCS Visited GMLC Mobile Terminated Record</w:t>
            </w:r>
          </w:p>
        </w:tc>
      </w:tr>
      <w:tr w:rsidR="002B2619" w:rsidRPr="00F17E9D" w14:paraId="4449C562"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FF1850A" w14:textId="77777777" w:rsidR="002B2619" w:rsidRPr="00F17E9D" w:rsidRDefault="002B2619">
            <w:pPr>
              <w:pStyle w:val="TAL"/>
            </w:pPr>
            <w:r w:rsidRPr="00F17E9D">
              <w:t>Recording Entity</w:t>
            </w:r>
          </w:p>
        </w:tc>
        <w:tc>
          <w:tcPr>
            <w:tcW w:w="512" w:type="pct"/>
            <w:tcBorders>
              <w:top w:val="single" w:sz="6" w:space="0" w:color="auto"/>
              <w:left w:val="single" w:sz="6" w:space="0" w:color="auto"/>
              <w:bottom w:val="single" w:sz="6" w:space="0" w:color="auto"/>
              <w:right w:val="single" w:sz="6" w:space="0" w:color="auto"/>
            </w:tcBorders>
          </w:tcPr>
          <w:p w14:paraId="7F89B7E1"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61603E7A" w14:textId="77777777" w:rsidR="002B2619" w:rsidRPr="00F17E9D" w:rsidRDefault="002B2619">
            <w:pPr>
              <w:pStyle w:val="TAL"/>
            </w:pPr>
            <w:r w:rsidRPr="00F17E9D">
              <w:t>The E.164 address of this GMLC</w:t>
            </w:r>
          </w:p>
        </w:tc>
      </w:tr>
      <w:tr w:rsidR="002B2619" w:rsidRPr="00F17E9D" w14:paraId="0DC73115"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5D260C21" w14:textId="77777777" w:rsidR="002B2619" w:rsidRPr="00F17E9D" w:rsidRDefault="002B2619">
            <w:pPr>
              <w:pStyle w:val="TAL"/>
            </w:pPr>
            <w:r w:rsidRPr="00F17E9D">
              <w:t>Home GMLC Identity</w:t>
            </w:r>
          </w:p>
        </w:tc>
        <w:tc>
          <w:tcPr>
            <w:tcW w:w="512" w:type="pct"/>
            <w:tcBorders>
              <w:top w:val="single" w:sz="6" w:space="0" w:color="auto"/>
              <w:left w:val="single" w:sz="6" w:space="0" w:color="auto"/>
              <w:bottom w:val="single" w:sz="6" w:space="0" w:color="auto"/>
              <w:right w:val="single" w:sz="6" w:space="0" w:color="auto"/>
            </w:tcBorders>
          </w:tcPr>
          <w:p w14:paraId="17AC2B6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430ABB7B" w14:textId="77777777" w:rsidR="002B2619" w:rsidRPr="00F17E9D" w:rsidRDefault="002B2619">
            <w:pPr>
              <w:pStyle w:val="TAL"/>
            </w:pPr>
            <w:r w:rsidRPr="00F17E9D">
              <w:t>If available, the IP address of the HGMLC involved in the location request</w:t>
            </w:r>
          </w:p>
        </w:tc>
      </w:tr>
      <w:tr w:rsidR="002B2619" w:rsidRPr="00F17E9D" w14:paraId="1107335E"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DB2AC7A" w14:textId="77777777" w:rsidR="002B2619" w:rsidRPr="00F17E9D" w:rsidRDefault="002B2619">
            <w:pPr>
              <w:pStyle w:val="TAL"/>
            </w:pPr>
            <w:r w:rsidRPr="00F17E9D">
              <w:t>LCS Client Type</w:t>
            </w:r>
          </w:p>
        </w:tc>
        <w:tc>
          <w:tcPr>
            <w:tcW w:w="512" w:type="pct"/>
            <w:tcBorders>
              <w:top w:val="single" w:sz="6" w:space="0" w:color="auto"/>
              <w:left w:val="single" w:sz="6" w:space="0" w:color="auto"/>
              <w:bottom w:val="single" w:sz="6" w:space="0" w:color="auto"/>
              <w:right w:val="single" w:sz="6" w:space="0" w:color="auto"/>
            </w:tcBorders>
          </w:tcPr>
          <w:p w14:paraId="3A8F807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E410FC8" w14:textId="77777777" w:rsidR="002B2619" w:rsidRPr="00F17E9D" w:rsidRDefault="002B2619">
            <w:pPr>
              <w:pStyle w:val="TAL"/>
            </w:pPr>
            <w:r w:rsidRPr="00F17E9D">
              <w:t>The type of the LCS client that invoked the LR, if available.</w:t>
            </w:r>
          </w:p>
        </w:tc>
      </w:tr>
      <w:tr w:rsidR="002B2619" w:rsidRPr="00F17E9D" w14:paraId="078E8D17"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5C4A4A1B" w14:textId="77777777" w:rsidR="002B2619" w:rsidRPr="00F17E9D" w:rsidRDefault="002B2619">
            <w:pPr>
              <w:pStyle w:val="TAL"/>
            </w:pPr>
            <w:r w:rsidRPr="00F17E9D">
              <w:t>LCS Client Identity</w:t>
            </w:r>
          </w:p>
        </w:tc>
        <w:tc>
          <w:tcPr>
            <w:tcW w:w="512" w:type="pct"/>
            <w:tcBorders>
              <w:top w:val="single" w:sz="6" w:space="0" w:color="auto"/>
              <w:left w:val="single" w:sz="6" w:space="0" w:color="auto"/>
              <w:bottom w:val="single" w:sz="6" w:space="0" w:color="auto"/>
              <w:right w:val="single" w:sz="6" w:space="0" w:color="auto"/>
            </w:tcBorders>
          </w:tcPr>
          <w:p w14:paraId="2909C70D"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725FE02" w14:textId="77777777" w:rsidR="002B2619" w:rsidRPr="00F17E9D" w:rsidRDefault="002B2619">
            <w:pPr>
              <w:pStyle w:val="TAL"/>
            </w:pPr>
            <w:r w:rsidRPr="00F17E9D">
              <w:t>Further identification of the LCS client, if available.</w:t>
            </w:r>
          </w:p>
        </w:tc>
      </w:tr>
      <w:tr w:rsidR="002B2619" w:rsidRPr="00F17E9D" w14:paraId="4BE2CD6D"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2C7504D" w14:textId="77777777" w:rsidR="002B2619" w:rsidRPr="00F17E9D" w:rsidRDefault="002B2619">
            <w:pPr>
              <w:pStyle w:val="TAL"/>
            </w:pPr>
            <w:r w:rsidRPr="00F17E9D">
              <w:t>Target IMSI</w:t>
            </w:r>
          </w:p>
        </w:tc>
        <w:tc>
          <w:tcPr>
            <w:tcW w:w="512" w:type="pct"/>
            <w:tcBorders>
              <w:top w:val="single" w:sz="6" w:space="0" w:color="auto"/>
              <w:left w:val="single" w:sz="6" w:space="0" w:color="auto"/>
              <w:bottom w:val="single" w:sz="6" w:space="0" w:color="auto"/>
              <w:right w:val="single" w:sz="6" w:space="0" w:color="auto"/>
            </w:tcBorders>
          </w:tcPr>
          <w:p w14:paraId="33603C24"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0DF00454" w14:textId="77777777" w:rsidR="002B2619" w:rsidRPr="00F17E9D" w:rsidRDefault="002B2619">
            <w:pPr>
              <w:pStyle w:val="TAL"/>
            </w:pPr>
            <w:r w:rsidRPr="00F17E9D">
              <w:t>The IMSI of the targeted LCS subscriber</w:t>
            </w:r>
          </w:p>
        </w:tc>
      </w:tr>
      <w:tr w:rsidR="002B2619" w:rsidRPr="00F17E9D" w14:paraId="330FEB14"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56EFB04E" w14:textId="77777777" w:rsidR="002B2619" w:rsidRPr="00F17E9D" w:rsidRDefault="002B2619">
            <w:pPr>
              <w:pStyle w:val="TAL"/>
            </w:pPr>
            <w:r w:rsidRPr="00F17E9D">
              <w:t>Target MSISDN</w:t>
            </w:r>
          </w:p>
        </w:tc>
        <w:tc>
          <w:tcPr>
            <w:tcW w:w="512" w:type="pct"/>
            <w:tcBorders>
              <w:top w:val="single" w:sz="6" w:space="0" w:color="auto"/>
              <w:left w:val="single" w:sz="6" w:space="0" w:color="auto"/>
              <w:bottom w:val="single" w:sz="6" w:space="0" w:color="auto"/>
              <w:right w:val="single" w:sz="6" w:space="0" w:color="auto"/>
            </w:tcBorders>
          </w:tcPr>
          <w:p w14:paraId="444B74C8"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1DCBEB55" w14:textId="77777777" w:rsidR="002B2619" w:rsidRPr="00F17E9D" w:rsidRDefault="002B2619">
            <w:pPr>
              <w:pStyle w:val="TAL"/>
            </w:pPr>
            <w:r w:rsidRPr="00F17E9D">
              <w:rPr>
                <w:rFonts w:cs="Arial"/>
                <w:szCs w:val="18"/>
              </w:rPr>
              <w:t>The primary MSISDN of the targeted subscriber.</w:t>
            </w:r>
          </w:p>
        </w:tc>
      </w:tr>
      <w:tr w:rsidR="002B2619" w:rsidRPr="00F17E9D" w14:paraId="62017BAB"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4BA37E2" w14:textId="77777777" w:rsidR="002B2619" w:rsidRPr="00F17E9D" w:rsidRDefault="002B2619">
            <w:pPr>
              <w:pStyle w:val="TAL"/>
            </w:pPr>
            <w:r w:rsidRPr="00F17E9D">
              <w:t>Location Type</w:t>
            </w:r>
          </w:p>
        </w:tc>
        <w:tc>
          <w:tcPr>
            <w:tcW w:w="512" w:type="pct"/>
            <w:tcBorders>
              <w:top w:val="single" w:sz="6" w:space="0" w:color="auto"/>
              <w:left w:val="single" w:sz="6" w:space="0" w:color="auto"/>
              <w:bottom w:val="single" w:sz="6" w:space="0" w:color="auto"/>
              <w:right w:val="single" w:sz="6" w:space="0" w:color="auto"/>
            </w:tcBorders>
          </w:tcPr>
          <w:p w14:paraId="76FE95DE"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1FC84B67" w14:textId="77777777" w:rsidR="002B2619" w:rsidRPr="00F17E9D" w:rsidRDefault="002B2619">
            <w:pPr>
              <w:pStyle w:val="TAL"/>
            </w:pPr>
            <w:r w:rsidRPr="00F17E9D">
              <w:t>The type of location information being requested.</w:t>
            </w:r>
          </w:p>
        </w:tc>
      </w:tr>
      <w:tr w:rsidR="002B2619" w:rsidRPr="00F17E9D" w14:paraId="411CA489"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DF2335F" w14:textId="77777777" w:rsidR="002B2619" w:rsidRPr="00F17E9D" w:rsidRDefault="002B2619">
            <w:pPr>
              <w:pStyle w:val="TAL"/>
            </w:pPr>
            <w:r w:rsidRPr="00F17E9D">
              <w:t>LCS Priority</w:t>
            </w:r>
          </w:p>
        </w:tc>
        <w:tc>
          <w:tcPr>
            <w:tcW w:w="512" w:type="pct"/>
            <w:tcBorders>
              <w:top w:val="single" w:sz="6" w:space="0" w:color="auto"/>
              <w:left w:val="single" w:sz="6" w:space="0" w:color="auto"/>
              <w:bottom w:val="single" w:sz="6" w:space="0" w:color="auto"/>
              <w:right w:val="single" w:sz="6" w:space="0" w:color="auto"/>
            </w:tcBorders>
          </w:tcPr>
          <w:p w14:paraId="7FA9C50F"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2EF9D2E7" w14:textId="77777777" w:rsidR="002B2619" w:rsidRPr="00F17E9D" w:rsidRDefault="002B2619">
            <w:pPr>
              <w:pStyle w:val="TAL"/>
            </w:pPr>
            <w:r w:rsidRPr="00F17E9D">
              <w:t>Priority of the LR, if available</w:t>
            </w:r>
          </w:p>
        </w:tc>
      </w:tr>
      <w:tr w:rsidR="002B2619" w:rsidRPr="00F17E9D" w14:paraId="0AFB892B"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02E0F397" w14:textId="77777777" w:rsidR="002B2619" w:rsidRPr="00F17E9D" w:rsidRDefault="002B2619">
            <w:pPr>
              <w:pStyle w:val="TAL"/>
            </w:pPr>
            <w:r w:rsidRPr="00F17E9D">
              <w:t>Result Code</w:t>
            </w:r>
          </w:p>
        </w:tc>
        <w:tc>
          <w:tcPr>
            <w:tcW w:w="512" w:type="pct"/>
            <w:tcBorders>
              <w:top w:val="single" w:sz="6" w:space="0" w:color="auto"/>
              <w:left w:val="single" w:sz="6" w:space="0" w:color="auto"/>
              <w:bottom w:val="single" w:sz="6" w:space="0" w:color="auto"/>
              <w:right w:val="single" w:sz="6" w:space="0" w:color="auto"/>
            </w:tcBorders>
          </w:tcPr>
          <w:p w14:paraId="0AED96D7"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57C06550"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025F874F"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6EC9FC60" w14:textId="77777777" w:rsidR="002B2619" w:rsidRPr="00F17E9D" w:rsidRDefault="002B2619">
            <w:pPr>
              <w:pStyle w:val="TAL"/>
            </w:pPr>
            <w:r w:rsidRPr="00F17E9D">
              <w:t>Record Time Stamp</w:t>
            </w:r>
          </w:p>
        </w:tc>
        <w:tc>
          <w:tcPr>
            <w:tcW w:w="512" w:type="pct"/>
            <w:tcBorders>
              <w:top w:val="single" w:sz="6" w:space="0" w:color="auto"/>
              <w:left w:val="single" w:sz="6" w:space="0" w:color="auto"/>
              <w:bottom w:val="single" w:sz="6" w:space="0" w:color="auto"/>
              <w:right w:val="single" w:sz="6" w:space="0" w:color="auto"/>
            </w:tcBorders>
          </w:tcPr>
          <w:p w14:paraId="55E3F333"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24F5BCFA" w14:textId="77777777" w:rsidR="002B2619" w:rsidRPr="00F17E9D" w:rsidRDefault="002B2619">
            <w:pPr>
              <w:pStyle w:val="TAL"/>
            </w:pPr>
            <w:r w:rsidRPr="00F17E9D">
              <w:t>Time of generation of the CDR</w:t>
            </w:r>
          </w:p>
        </w:tc>
      </w:tr>
      <w:tr w:rsidR="002B2619" w:rsidRPr="00F17E9D" w14:paraId="6C6DE7CD"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25D695ED" w14:textId="77777777" w:rsidR="002B2619" w:rsidRPr="00F17E9D" w:rsidRDefault="002B2619">
            <w:pPr>
              <w:pStyle w:val="TAL"/>
            </w:pPr>
            <w:r w:rsidRPr="00F17E9D">
              <w:t>Local Record Sequence Number</w:t>
            </w:r>
          </w:p>
        </w:tc>
        <w:tc>
          <w:tcPr>
            <w:tcW w:w="512" w:type="pct"/>
            <w:tcBorders>
              <w:top w:val="single" w:sz="6" w:space="0" w:color="auto"/>
              <w:left w:val="single" w:sz="6" w:space="0" w:color="auto"/>
              <w:bottom w:val="single" w:sz="6" w:space="0" w:color="auto"/>
              <w:right w:val="single" w:sz="6" w:space="0" w:color="auto"/>
            </w:tcBorders>
          </w:tcPr>
          <w:p w14:paraId="34426FB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3C5201D"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2AE504B3" w14:textId="77777777">
        <w:trPr>
          <w:cantSplit/>
          <w:jc w:val="center"/>
        </w:trPr>
        <w:tc>
          <w:tcPr>
            <w:tcW w:w="1404" w:type="pct"/>
            <w:tcBorders>
              <w:top w:val="single" w:sz="6" w:space="0" w:color="auto"/>
              <w:left w:val="single" w:sz="6" w:space="0" w:color="auto"/>
              <w:bottom w:val="single" w:sz="6" w:space="0" w:color="auto"/>
              <w:right w:val="single" w:sz="6" w:space="0" w:color="auto"/>
            </w:tcBorders>
          </w:tcPr>
          <w:p w14:paraId="4F6299A2" w14:textId="77777777" w:rsidR="002B2619" w:rsidRPr="00F17E9D" w:rsidRDefault="002B2619">
            <w:pPr>
              <w:pStyle w:val="TAL"/>
            </w:pPr>
            <w:r w:rsidRPr="00F17E9D">
              <w:t>Record extensions</w:t>
            </w:r>
          </w:p>
        </w:tc>
        <w:tc>
          <w:tcPr>
            <w:tcW w:w="512" w:type="pct"/>
            <w:tcBorders>
              <w:top w:val="single" w:sz="6" w:space="0" w:color="auto"/>
              <w:left w:val="single" w:sz="6" w:space="0" w:color="auto"/>
              <w:bottom w:val="single" w:sz="6" w:space="0" w:color="auto"/>
              <w:right w:val="single" w:sz="6" w:space="0" w:color="auto"/>
            </w:tcBorders>
          </w:tcPr>
          <w:p w14:paraId="14ACC6ED"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43583B3A" w14:textId="77777777" w:rsidR="002B2619" w:rsidRPr="00F17E9D" w:rsidRDefault="002B2619">
            <w:pPr>
              <w:pStyle w:val="TAL"/>
            </w:pPr>
            <w:r w:rsidRPr="00F17E9D">
              <w:t>A set of network/manufacturer specific extensions to the record. Conditioned upon the existence of an extension.</w:t>
            </w:r>
          </w:p>
        </w:tc>
      </w:tr>
    </w:tbl>
    <w:p w14:paraId="2EF21EB2" w14:textId="77777777" w:rsidR="002B2619" w:rsidRPr="00F17E9D" w:rsidRDefault="002B2619"/>
    <w:p w14:paraId="19905A13" w14:textId="77777777" w:rsidR="002B2619" w:rsidRPr="00F17E9D" w:rsidRDefault="002B2619">
      <w:pPr>
        <w:pStyle w:val="Heading4"/>
      </w:pPr>
      <w:bookmarkStart w:id="303" w:name="_Toc178157055"/>
      <w:r w:rsidRPr="00F17E9D">
        <w:lastRenderedPageBreak/>
        <w:t>6.1.3.3</w:t>
      </w:r>
      <w:r w:rsidRPr="00F17E9D">
        <w:tab/>
        <w:t>LCS Records for Network Initiated Location Request (LCS</w:t>
      </w:r>
      <w:r w:rsidRPr="00F17E9D">
        <w:noBreakHyphen/>
        <w:t>GNI</w:t>
      </w:r>
      <w:r w:rsidRPr="00F17E9D">
        <w:noBreakHyphen/>
        <w:t>CDR)</w:t>
      </w:r>
      <w:bookmarkEnd w:id="303"/>
    </w:p>
    <w:p w14:paraId="51DC4259" w14:textId="77777777" w:rsidR="002B2619" w:rsidRPr="00F17E9D" w:rsidRDefault="002B2619">
      <w:pPr>
        <w:keepNext/>
      </w:pPr>
      <w:r w:rsidRPr="00F17E9D">
        <w:t xml:space="preserve">If enabled, a LCS GMLC Network Induced Charging Data Record (LCS-GNI-CDR) shall be produced for each </w:t>
      </w:r>
      <w:r w:rsidR="00A63D79" w:rsidRPr="00F17E9D">
        <w:t>NI-LR</w:t>
      </w:r>
      <w:r w:rsidRPr="00F17E9D">
        <w:t xml:space="preserve"> performed via the GMLC. </w:t>
      </w:r>
      <w:r w:rsidR="00A63D79" w:rsidRPr="00F17E9D">
        <w:br/>
      </w:r>
      <w:r w:rsidRPr="00F17E9D">
        <w:t>The fields in the record are specified in table 6.1.3.3</w:t>
      </w:r>
      <w:r w:rsidR="00E35CF7">
        <w:t>.1</w:t>
      </w:r>
      <w:r w:rsidRPr="00F17E9D">
        <w:t>, which provides a brief description of each field.</w:t>
      </w:r>
    </w:p>
    <w:p w14:paraId="09EA3A0F" w14:textId="77777777" w:rsidR="002B2619" w:rsidRPr="00F17E9D" w:rsidRDefault="002B2619">
      <w:pPr>
        <w:pStyle w:val="TH"/>
      </w:pPr>
      <w:r w:rsidRPr="00F17E9D">
        <w:t>Table 6.1.3.3</w:t>
      </w:r>
      <w:r w:rsidR="00E35CF7">
        <w:t>.1</w:t>
      </w:r>
      <w:r w:rsidRPr="00F17E9D">
        <w:t>: LCS GMLC Network Induced CDR (LCS-GNI-CDR)</w:t>
      </w:r>
    </w:p>
    <w:tbl>
      <w:tblPr>
        <w:tblW w:w="5000" w:type="pct"/>
        <w:jc w:val="center"/>
        <w:tblCellMar>
          <w:left w:w="28" w:type="dxa"/>
          <w:right w:w="28" w:type="dxa"/>
        </w:tblCellMar>
        <w:tblLook w:val="0000" w:firstRow="0" w:lastRow="0" w:firstColumn="0" w:lastColumn="0" w:noHBand="0" w:noVBand="0"/>
      </w:tblPr>
      <w:tblGrid>
        <w:gridCol w:w="2843"/>
        <w:gridCol w:w="845"/>
        <w:gridCol w:w="5935"/>
      </w:tblGrid>
      <w:tr w:rsidR="002B2619" w:rsidRPr="00F17E9D" w14:paraId="682DAAB7" w14:textId="77777777">
        <w:trPr>
          <w:cantSplit/>
          <w:jc w:val="center"/>
        </w:trPr>
        <w:tc>
          <w:tcPr>
            <w:tcW w:w="1477" w:type="pct"/>
            <w:tcBorders>
              <w:top w:val="single" w:sz="6" w:space="0" w:color="auto"/>
              <w:left w:val="single" w:sz="6" w:space="0" w:color="auto"/>
              <w:bottom w:val="single" w:sz="6" w:space="0" w:color="auto"/>
              <w:right w:val="single" w:sz="6" w:space="0" w:color="auto"/>
            </w:tcBorders>
            <w:shd w:val="pct12" w:color="000000" w:fill="FFFFFF"/>
          </w:tcPr>
          <w:p w14:paraId="79C2103C" w14:textId="77777777" w:rsidR="002B2619" w:rsidRPr="00F17E9D" w:rsidRDefault="002B2619">
            <w:pPr>
              <w:pStyle w:val="TAH"/>
            </w:pPr>
            <w:r w:rsidRPr="00F17E9D">
              <w:t>Field</w:t>
            </w:r>
          </w:p>
        </w:tc>
        <w:tc>
          <w:tcPr>
            <w:tcW w:w="439" w:type="pct"/>
            <w:tcBorders>
              <w:top w:val="single" w:sz="6" w:space="0" w:color="auto"/>
              <w:left w:val="single" w:sz="6" w:space="0" w:color="auto"/>
              <w:bottom w:val="single" w:sz="6" w:space="0" w:color="auto"/>
              <w:right w:val="single" w:sz="6" w:space="0" w:color="auto"/>
            </w:tcBorders>
            <w:shd w:val="pct12" w:color="000000" w:fill="FFFFFF"/>
          </w:tcPr>
          <w:p w14:paraId="24F5D63E" w14:textId="77777777" w:rsidR="002B2619" w:rsidRPr="00F17E9D" w:rsidRDefault="002B2619">
            <w:pPr>
              <w:pStyle w:val="TAH"/>
            </w:pPr>
            <w:r w:rsidRPr="00F17E9D">
              <w:t>Category</w:t>
            </w:r>
          </w:p>
        </w:tc>
        <w:tc>
          <w:tcPr>
            <w:tcW w:w="3084" w:type="pct"/>
            <w:tcBorders>
              <w:top w:val="single" w:sz="6" w:space="0" w:color="auto"/>
              <w:left w:val="single" w:sz="6" w:space="0" w:color="auto"/>
              <w:bottom w:val="single" w:sz="6" w:space="0" w:color="auto"/>
              <w:right w:val="single" w:sz="6" w:space="0" w:color="auto"/>
            </w:tcBorders>
            <w:shd w:val="pct12" w:color="000000" w:fill="FFFFFF"/>
          </w:tcPr>
          <w:p w14:paraId="0628D986" w14:textId="77777777" w:rsidR="002B2619" w:rsidRPr="00F17E9D" w:rsidRDefault="002B2619">
            <w:pPr>
              <w:pStyle w:val="TAH"/>
            </w:pPr>
            <w:r w:rsidRPr="00F17E9D">
              <w:t>Description</w:t>
            </w:r>
          </w:p>
        </w:tc>
      </w:tr>
      <w:tr w:rsidR="002B2619" w:rsidRPr="00F17E9D" w14:paraId="3084FA25"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3AFB21CC" w14:textId="77777777" w:rsidR="002B2619" w:rsidRPr="00F17E9D" w:rsidRDefault="002B2619">
            <w:pPr>
              <w:pStyle w:val="TAL"/>
            </w:pPr>
            <w:r w:rsidRPr="00F17E9D">
              <w:t>Record Type</w:t>
            </w:r>
          </w:p>
        </w:tc>
        <w:tc>
          <w:tcPr>
            <w:tcW w:w="439" w:type="pct"/>
            <w:tcBorders>
              <w:top w:val="single" w:sz="6" w:space="0" w:color="auto"/>
              <w:left w:val="single" w:sz="6" w:space="0" w:color="auto"/>
              <w:bottom w:val="single" w:sz="6" w:space="0" w:color="auto"/>
              <w:right w:val="single" w:sz="6" w:space="0" w:color="auto"/>
            </w:tcBorders>
          </w:tcPr>
          <w:p w14:paraId="4F4C577D"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3EC54215" w14:textId="77777777" w:rsidR="002B2619" w:rsidRPr="00F17E9D" w:rsidRDefault="002B2619">
            <w:pPr>
              <w:pStyle w:val="TAL"/>
            </w:pPr>
            <w:r w:rsidRPr="00F17E9D">
              <w:t>LCS GMLC Network Induced Record</w:t>
            </w:r>
          </w:p>
        </w:tc>
      </w:tr>
      <w:tr w:rsidR="002B2619" w:rsidRPr="00F17E9D" w14:paraId="23F093CE"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787D2119" w14:textId="77777777" w:rsidR="002B2619" w:rsidRPr="00F17E9D" w:rsidRDefault="002B2619">
            <w:pPr>
              <w:pStyle w:val="TAL"/>
            </w:pPr>
            <w:r w:rsidRPr="00F17E9D">
              <w:t>Recording Entity</w:t>
            </w:r>
          </w:p>
        </w:tc>
        <w:tc>
          <w:tcPr>
            <w:tcW w:w="439" w:type="pct"/>
            <w:tcBorders>
              <w:top w:val="single" w:sz="6" w:space="0" w:color="auto"/>
              <w:left w:val="single" w:sz="6" w:space="0" w:color="auto"/>
              <w:bottom w:val="single" w:sz="6" w:space="0" w:color="auto"/>
              <w:right w:val="single" w:sz="6" w:space="0" w:color="auto"/>
            </w:tcBorders>
          </w:tcPr>
          <w:p w14:paraId="736BBD1B"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0742ACEC" w14:textId="77777777" w:rsidR="002B2619" w:rsidRPr="00F17E9D" w:rsidRDefault="002B2619">
            <w:pPr>
              <w:pStyle w:val="TAL"/>
            </w:pPr>
            <w:r w:rsidRPr="00F17E9D">
              <w:t>The E.164 address of this GMLC</w:t>
            </w:r>
          </w:p>
        </w:tc>
      </w:tr>
      <w:tr w:rsidR="002B2619" w:rsidRPr="00F17E9D" w14:paraId="59925A41"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F6316E8" w14:textId="77777777" w:rsidR="002B2619" w:rsidRPr="00F17E9D" w:rsidRDefault="002B2619">
            <w:pPr>
              <w:pStyle w:val="TAL"/>
            </w:pPr>
            <w:r w:rsidRPr="00F17E9D">
              <w:t>LCS Client Type</w:t>
            </w:r>
          </w:p>
        </w:tc>
        <w:tc>
          <w:tcPr>
            <w:tcW w:w="439" w:type="pct"/>
            <w:tcBorders>
              <w:top w:val="single" w:sz="6" w:space="0" w:color="auto"/>
              <w:left w:val="single" w:sz="6" w:space="0" w:color="auto"/>
              <w:bottom w:val="single" w:sz="6" w:space="0" w:color="auto"/>
              <w:right w:val="single" w:sz="6" w:space="0" w:color="auto"/>
            </w:tcBorders>
          </w:tcPr>
          <w:p w14:paraId="7772B0A6"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05EFBF81" w14:textId="77777777" w:rsidR="002B2619" w:rsidRPr="00F17E9D" w:rsidRDefault="002B2619">
            <w:pPr>
              <w:pStyle w:val="TAL"/>
            </w:pPr>
            <w:r w:rsidRPr="00F17E9D">
              <w:t>The type of the LCS client that invoked the LR, if available.</w:t>
            </w:r>
          </w:p>
        </w:tc>
      </w:tr>
      <w:tr w:rsidR="002B2619" w:rsidRPr="00F17E9D" w14:paraId="012E219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5E9D57C3" w14:textId="77777777" w:rsidR="002B2619" w:rsidRPr="00F17E9D" w:rsidRDefault="002B2619">
            <w:pPr>
              <w:pStyle w:val="TAL"/>
            </w:pPr>
            <w:r w:rsidRPr="00F17E9D">
              <w:t>LCS Client Identity</w:t>
            </w:r>
          </w:p>
        </w:tc>
        <w:tc>
          <w:tcPr>
            <w:tcW w:w="439" w:type="pct"/>
            <w:tcBorders>
              <w:top w:val="single" w:sz="6" w:space="0" w:color="auto"/>
              <w:left w:val="single" w:sz="6" w:space="0" w:color="auto"/>
              <w:bottom w:val="single" w:sz="6" w:space="0" w:color="auto"/>
              <w:right w:val="single" w:sz="6" w:space="0" w:color="auto"/>
            </w:tcBorders>
          </w:tcPr>
          <w:p w14:paraId="553CC01C"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16A2DE12" w14:textId="77777777" w:rsidR="002B2619" w:rsidRPr="00F17E9D" w:rsidRDefault="002B2619">
            <w:pPr>
              <w:pStyle w:val="TAL"/>
            </w:pPr>
            <w:r w:rsidRPr="00F17E9D">
              <w:t>Further identification of the LCS client, if available.</w:t>
            </w:r>
          </w:p>
        </w:tc>
      </w:tr>
      <w:tr w:rsidR="002B2619" w:rsidRPr="00F17E9D" w14:paraId="76EBD072"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1CBA1E1" w14:textId="77777777" w:rsidR="002B2619" w:rsidRPr="00F17E9D" w:rsidRDefault="002B2619">
            <w:pPr>
              <w:pStyle w:val="TAL"/>
            </w:pPr>
            <w:r w:rsidRPr="00F17E9D">
              <w:t>Served IMSI</w:t>
            </w:r>
          </w:p>
        </w:tc>
        <w:tc>
          <w:tcPr>
            <w:tcW w:w="439" w:type="pct"/>
            <w:tcBorders>
              <w:top w:val="single" w:sz="6" w:space="0" w:color="auto"/>
              <w:left w:val="single" w:sz="6" w:space="0" w:color="auto"/>
              <w:bottom w:val="single" w:sz="6" w:space="0" w:color="auto"/>
              <w:right w:val="single" w:sz="6" w:space="0" w:color="auto"/>
            </w:tcBorders>
          </w:tcPr>
          <w:p w14:paraId="5C0E1086" w14:textId="77777777" w:rsidR="002B2619" w:rsidRPr="00F17E9D" w:rsidRDefault="002B2619">
            <w:pPr>
              <w:pStyle w:val="TAL"/>
              <w:jc w:val="center"/>
            </w:pPr>
            <w:r w:rsidRPr="00F17E9D">
              <w:t>M</w:t>
            </w:r>
          </w:p>
        </w:tc>
        <w:tc>
          <w:tcPr>
            <w:tcW w:w="3084" w:type="pct"/>
            <w:tcBorders>
              <w:top w:val="single" w:sz="6" w:space="0" w:color="auto"/>
              <w:left w:val="single" w:sz="6" w:space="0" w:color="auto"/>
              <w:bottom w:val="single" w:sz="6" w:space="0" w:color="auto"/>
              <w:right w:val="single" w:sz="6" w:space="0" w:color="auto"/>
            </w:tcBorders>
          </w:tcPr>
          <w:p w14:paraId="229CDD8B" w14:textId="77777777" w:rsidR="002B2619" w:rsidRPr="00F17E9D" w:rsidRDefault="002B2619">
            <w:pPr>
              <w:pStyle w:val="TAL"/>
            </w:pPr>
            <w:r w:rsidRPr="00F17E9D">
              <w:t>The IMSI of the subscriber that requests the location.</w:t>
            </w:r>
          </w:p>
        </w:tc>
      </w:tr>
      <w:tr w:rsidR="002B2619" w:rsidRPr="00F17E9D" w14:paraId="4B6E9F4A"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FA89309" w14:textId="77777777" w:rsidR="002B2619" w:rsidRPr="00F17E9D" w:rsidRDefault="002B2619">
            <w:pPr>
              <w:pStyle w:val="TAL"/>
            </w:pPr>
            <w:r w:rsidRPr="00F17E9D">
              <w:t>Served MSISDN</w:t>
            </w:r>
          </w:p>
        </w:tc>
        <w:tc>
          <w:tcPr>
            <w:tcW w:w="439" w:type="pct"/>
            <w:tcBorders>
              <w:top w:val="single" w:sz="6" w:space="0" w:color="auto"/>
              <w:left w:val="single" w:sz="6" w:space="0" w:color="auto"/>
              <w:bottom w:val="single" w:sz="6" w:space="0" w:color="auto"/>
              <w:right w:val="single" w:sz="6" w:space="0" w:color="auto"/>
            </w:tcBorders>
          </w:tcPr>
          <w:p w14:paraId="111D9039"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363286EA" w14:textId="77777777" w:rsidR="002B2619" w:rsidRPr="00F17E9D" w:rsidRDefault="002B2619">
            <w:pPr>
              <w:pStyle w:val="TAL"/>
            </w:pPr>
            <w:r w:rsidRPr="00F17E9D">
              <w:t>The primary MSISDN of the subscriber that requests the location.</w:t>
            </w:r>
          </w:p>
        </w:tc>
      </w:tr>
      <w:tr w:rsidR="002B2619" w:rsidRPr="00F17E9D" w14:paraId="4EC9A076"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6DE1C361" w14:textId="77777777" w:rsidR="002B2619" w:rsidRPr="00F17E9D" w:rsidRDefault="002B2619">
            <w:pPr>
              <w:pStyle w:val="TAL"/>
            </w:pPr>
            <w:r w:rsidRPr="00F17E9D">
              <w:t>Serving Entity</w:t>
            </w:r>
          </w:p>
        </w:tc>
        <w:tc>
          <w:tcPr>
            <w:tcW w:w="439" w:type="pct"/>
            <w:tcBorders>
              <w:top w:val="single" w:sz="6" w:space="0" w:color="auto"/>
              <w:left w:val="single" w:sz="6" w:space="0" w:color="auto"/>
              <w:bottom w:val="single" w:sz="6" w:space="0" w:color="auto"/>
              <w:right w:val="single" w:sz="6" w:space="0" w:color="auto"/>
            </w:tcBorders>
          </w:tcPr>
          <w:p w14:paraId="091156DA" w14:textId="77777777" w:rsidR="002B2619" w:rsidRPr="00F17E9D" w:rsidRDefault="002B2619">
            <w:pPr>
              <w:pStyle w:val="TAL"/>
              <w:jc w:val="center"/>
            </w:pPr>
            <w:r w:rsidRPr="00F17E9D">
              <w:t>C</w:t>
            </w:r>
          </w:p>
        </w:tc>
        <w:tc>
          <w:tcPr>
            <w:tcW w:w="3084" w:type="pct"/>
            <w:tcBorders>
              <w:top w:val="single" w:sz="6" w:space="0" w:color="auto"/>
              <w:left w:val="single" w:sz="6" w:space="0" w:color="auto"/>
              <w:bottom w:val="single" w:sz="6" w:space="0" w:color="auto"/>
              <w:right w:val="single" w:sz="6" w:space="0" w:color="auto"/>
            </w:tcBorders>
          </w:tcPr>
          <w:p w14:paraId="793DB159" w14:textId="77777777" w:rsidR="002B2619" w:rsidRPr="00F17E9D" w:rsidRDefault="002B2619">
            <w:pPr>
              <w:pStyle w:val="TAL"/>
            </w:pPr>
            <w:r w:rsidRPr="00F17E9D">
              <w:t xml:space="preserve">The E.164 address of the serving MSC (in case of CS-NI-LR) or SGSN (in case of PS-NI-LR) </w:t>
            </w:r>
          </w:p>
        </w:tc>
      </w:tr>
      <w:tr w:rsidR="002B2619" w:rsidRPr="00F17E9D" w14:paraId="183512D3"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281DB5E5" w14:textId="77777777" w:rsidR="002B2619" w:rsidRPr="00F17E9D" w:rsidRDefault="002B2619">
            <w:pPr>
              <w:pStyle w:val="TAL"/>
            </w:pPr>
            <w:r w:rsidRPr="00F17E9D">
              <w:t>Result Code</w:t>
            </w:r>
          </w:p>
        </w:tc>
        <w:tc>
          <w:tcPr>
            <w:tcW w:w="439" w:type="pct"/>
            <w:tcBorders>
              <w:top w:val="single" w:sz="6" w:space="0" w:color="auto"/>
              <w:left w:val="single" w:sz="6" w:space="0" w:color="auto"/>
              <w:bottom w:val="single" w:sz="6" w:space="0" w:color="auto"/>
              <w:right w:val="single" w:sz="6" w:space="0" w:color="auto"/>
            </w:tcBorders>
          </w:tcPr>
          <w:p w14:paraId="16D7E2A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31F70BE" w14:textId="77777777" w:rsidR="002B2619" w:rsidRPr="00F17E9D" w:rsidRDefault="002B2619">
            <w:pPr>
              <w:pStyle w:val="TAL"/>
            </w:pPr>
            <w:r w:rsidRPr="00F17E9D">
              <w:t xml:space="preserve">The result code that indicate the result of the request or individual positioning </w:t>
            </w:r>
          </w:p>
        </w:tc>
      </w:tr>
      <w:tr w:rsidR="002B2619" w:rsidRPr="00F17E9D" w14:paraId="3DB5C1B8"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71FEE69" w14:textId="77777777" w:rsidR="002B2619" w:rsidRPr="00F17E9D" w:rsidRDefault="002B2619">
            <w:pPr>
              <w:pStyle w:val="TAL"/>
            </w:pPr>
            <w:r w:rsidRPr="00F17E9D">
              <w:t>Record Time Stamp</w:t>
            </w:r>
          </w:p>
        </w:tc>
        <w:tc>
          <w:tcPr>
            <w:tcW w:w="439" w:type="pct"/>
            <w:tcBorders>
              <w:top w:val="single" w:sz="6" w:space="0" w:color="auto"/>
              <w:left w:val="single" w:sz="6" w:space="0" w:color="auto"/>
              <w:bottom w:val="single" w:sz="6" w:space="0" w:color="auto"/>
              <w:right w:val="single" w:sz="6" w:space="0" w:color="auto"/>
            </w:tcBorders>
          </w:tcPr>
          <w:p w14:paraId="2F0A101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3018AD1B" w14:textId="77777777" w:rsidR="002B2619" w:rsidRPr="00F17E9D" w:rsidRDefault="002B2619">
            <w:pPr>
              <w:pStyle w:val="TAL"/>
            </w:pPr>
            <w:r w:rsidRPr="00F17E9D">
              <w:t>Time of generation of the CDR</w:t>
            </w:r>
          </w:p>
        </w:tc>
      </w:tr>
      <w:tr w:rsidR="002B2619" w:rsidRPr="00F17E9D" w14:paraId="68EC47D9"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00D592AE" w14:textId="77777777" w:rsidR="002B2619" w:rsidRPr="00F17E9D" w:rsidRDefault="002B2619">
            <w:pPr>
              <w:pStyle w:val="TAL"/>
            </w:pPr>
            <w:r w:rsidRPr="00F17E9D">
              <w:t>Local Record Sequence Number</w:t>
            </w:r>
          </w:p>
        </w:tc>
        <w:tc>
          <w:tcPr>
            <w:tcW w:w="439" w:type="pct"/>
            <w:tcBorders>
              <w:top w:val="single" w:sz="6" w:space="0" w:color="auto"/>
              <w:left w:val="single" w:sz="6" w:space="0" w:color="auto"/>
              <w:bottom w:val="single" w:sz="6" w:space="0" w:color="auto"/>
              <w:right w:val="single" w:sz="6" w:space="0" w:color="auto"/>
            </w:tcBorders>
          </w:tcPr>
          <w:p w14:paraId="1C68C0BB" w14:textId="77777777" w:rsidR="002B2619" w:rsidRPr="00F17E9D" w:rsidRDefault="002B2619">
            <w:pPr>
              <w:pStyle w:val="TAL"/>
              <w:jc w:val="center"/>
            </w:pPr>
            <w:r w:rsidRPr="00F17E9D">
              <w:t>O</w:t>
            </w:r>
            <w:r w:rsidRPr="00F17E9D">
              <w:rPr>
                <w:b/>
                <w:vertAlign w:val="subscript"/>
              </w:rPr>
              <w:t>m</w:t>
            </w:r>
          </w:p>
        </w:tc>
        <w:tc>
          <w:tcPr>
            <w:tcW w:w="3084" w:type="pct"/>
            <w:tcBorders>
              <w:top w:val="single" w:sz="6" w:space="0" w:color="auto"/>
              <w:left w:val="single" w:sz="6" w:space="0" w:color="auto"/>
              <w:bottom w:val="single" w:sz="6" w:space="0" w:color="auto"/>
              <w:right w:val="single" w:sz="6" w:space="0" w:color="auto"/>
            </w:tcBorders>
          </w:tcPr>
          <w:p w14:paraId="79B67D27" w14:textId="77777777" w:rsidR="002B2619" w:rsidRPr="00F17E9D" w:rsidRDefault="002B2619">
            <w:pPr>
              <w:pStyle w:val="TAL"/>
            </w:pPr>
            <w:r w:rsidRPr="00F17E9D">
              <w:t>Consecutive record number created by this node. The number is allocated sequentially including all CDR types.</w:t>
            </w:r>
          </w:p>
        </w:tc>
      </w:tr>
      <w:tr w:rsidR="002B2619" w:rsidRPr="00F17E9D" w14:paraId="19E1D3C7" w14:textId="77777777">
        <w:trPr>
          <w:cantSplit/>
          <w:jc w:val="center"/>
        </w:trPr>
        <w:tc>
          <w:tcPr>
            <w:tcW w:w="1477" w:type="pct"/>
            <w:tcBorders>
              <w:top w:val="single" w:sz="6" w:space="0" w:color="auto"/>
              <w:left w:val="single" w:sz="6" w:space="0" w:color="auto"/>
              <w:bottom w:val="single" w:sz="6" w:space="0" w:color="auto"/>
              <w:right w:val="single" w:sz="6" w:space="0" w:color="auto"/>
            </w:tcBorders>
          </w:tcPr>
          <w:p w14:paraId="4B8D5009" w14:textId="77777777" w:rsidR="002B2619" w:rsidRPr="00F17E9D" w:rsidRDefault="002B2619">
            <w:pPr>
              <w:pStyle w:val="TAL"/>
            </w:pPr>
            <w:r w:rsidRPr="00F17E9D">
              <w:t>Record extensions</w:t>
            </w:r>
          </w:p>
        </w:tc>
        <w:tc>
          <w:tcPr>
            <w:tcW w:w="439" w:type="pct"/>
            <w:tcBorders>
              <w:top w:val="single" w:sz="6" w:space="0" w:color="auto"/>
              <w:left w:val="single" w:sz="6" w:space="0" w:color="auto"/>
              <w:bottom w:val="single" w:sz="6" w:space="0" w:color="auto"/>
              <w:right w:val="single" w:sz="6" w:space="0" w:color="auto"/>
            </w:tcBorders>
          </w:tcPr>
          <w:p w14:paraId="07443AF2" w14:textId="77777777" w:rsidR="002B2619" w:rsidRPr="00F17E9D" w:rsidRDefault="002B2619">
            <w:pPr>
              <w:pStyle w:val="TAL"/>
              <w:jc w:val="center"/>
            </w:pPr>
            <w:proofErr w:type="spellStart"/>
            <w:r w:rsidRPr="00F17E9D">
              <w:t>O</w:t>
            </w:r>
            <w:r w:rsidRPr="00F17E9D">
              <w:rPr>
                <w:szCs w:val="18"/>
                <w:vertAlign w:val="subscript"/>
              </w:rPr>
              <w:t>c</w:t>
            </w:r>
            <w:proofErr w:type="spellEnd"/>
          </w:p>
        </w:tc>
        <w:tc>
          <w:tcPr>
            <w:tcW w:w="3084" w:type="pct"/>
            <w:tcBorders>
              <w:top w:val="single" w:sz="6" w:space="0" w:color="auto"/>
              <w:left w:val="single" w:sz="6" w:space="0" w:color="auto"/>
              <w:bottom w:val="single" w:sz="6" w:space="0" w:color="auto"/>
              <w:right w:val="single" w:sz="6" w:space="0" w:color="auto"/>
            </w:tcBorders>
          </w:tcPr>
          <w:p w14:paraId="5F9608F0" w14:textId="77777777" w:rsidR="002B2619" w:rsidRPr="00F17E9D" w:rsidRDefault="002B2619">
            <w:pPr>
              <w:pStyle w:val="TAL"/>
            </w:pPr>
            <w:r w:rsidRPr="00F17E9D">
              <w:t>A set of network/manufacturer specific extensions to the record. Conditioned upon the existence of an extension.</w:t>
            </w:r>
          </w:p>
        </w:tc>
      </w:tr>
    </w:tbl>
    <w:p w14:paraId="0786450D" w14:textId="77777777" w:rsidR="002B2619" w:rsidRPr="00F17E9D" w:rsidRDefault="002B2619"/>
    <w:p w14:paraId="4513A956" w14:textId="77777777" w:rsidR="002B2619" w:rsidRPr="00F17E9D" w:rsidRDefault="000D04C7">
      <w:pPr>
        <w:pStyle w:val="Heading2"/>
      </w:pPr>
      <w:r>
        <w:br w:type="page"/>
      </w:r>
      <w:bookmarkStart w:id="304" w:name="_Toc178157056"/>
      <w:r w:rsidR="002B2619" w:rsidRPr="00F17E9D">
        <w:lastRenderedPageBreak/>
        <w:t>6.2</w:t>
      </w:r>
      <w:r w:rsidR="002B2619" w:rsidRPr="00F17E9D">
        <w:tab/>
        <w:t>Data description for LCS online charging</w:t>
      </w:r>
      <w:bookmarkEnd w:id="304"/>
    </w:p>
    <w:p w14:paraId="1E542920" w14:textId="77777777" w:rsidR="002B2619" w:rsidRDefault="002B2619">
      <w:pPr>
        <w:pStyle w:val="Heading3"/>
      </w:pPr>
      <w:bookmarkStart w:id="305" w:name="_Toc178157057"/>
      <w:r w:rsidRPr="00F17E9D">
        <w:t>6.2.1</w:t>
      </w:r>
      <w:r w:rsidRPr="00F17E9D">
        <w:tab/>
      </w:r>
      <w:r w:rsidR="0084169B" w:rsidRPr="00F17E9D">
        <w:t>R</w:t>
      </w:r>
      <w:r w:rsidR="0084169B" w:rsidRPr="00A53543">
        <w:rPr>
          <w:szCs w:val="28"/>
        </w:rPr>
        <w:t>o</w:t>
      </w:r>
      <w:r w:rsidRPr="00F17E9D">
        <w:t xml:space="preserve"> message contents</w:t>
      </w:r>
      <w:bookmarkEnd w:id="305"/>
    </w:p>
    <w:p w14:paraId="1DBA8526" w14:textId="77777777" w:rsidR="00E35CF7" w:rsidRPr="00E35CF7" w:rsidRDefault="00E35CF7" w:rsidP="00E35CF7">
      <w:pPr>
        <w:pStyle w:val="Heading4"/>
      </w:pPr>
      <w:bookmarkStart w:id="306" w:name="_Toc178157058"/>
      <w:r>
        <w:t>6.2.1.0</w:t>
      </w:r>
      <w:r>
        <w:tab/>
        <w:t>General</w:t>
      </w:r>
      <w:bookmarkEnd w:id="306"/>
    </w:p>
    <w:p w14:paraId="1792B216" w14:textId="77777777" w:rsidR="002B2619" w:rsidRPr="00F17E9D" w:rsidRDefault="002B2619" w:rsidP="00E35CF7">
      <w:r w:rsidRPr="00F17E9D">
        <w:t xml:space="preserve">The </w:t>
      </w:r>
      <w:r w:rsidR="0084169B">
        <w:rPr>
          <w:i/>
        </w:rPr>
        <w:t>Debit Units / Reserve Units</w:t>
      </w:r>
      <w:r w:rsidR="0084169B">
        <w:t xml:space="preserve"> operation </w:t>
      </w:r>
      <w:r w:rsidRPr="00F17E9D">
        <w:t>for the "interim interrogation" and "final interrogation" reports the actual number of "units" that were used, from what was previously reserved. This determines the actual amount debited from the subscriber's account.</w:t>
      </w:r>
    </w:p>
    <w:p w14:paraId="71C6C111" w14:textId="77777777" w:rsidR="002B2619" w:rsidRPr="00F17E9D" w:rsidRDefault="002B2619">
      <w:r w:rsidRPr="00F17E9D">
        <w:t>Table 6.2.1</w:t>
      </w:r>
      <w:r w:rsidR="00E35CF7">
        <w:t>.0.1</w:t>
      </w:r>
      <w:r w:rsidRPr="00F17E9D">
        <w:t xml:space="preserve"> describes the use of these messages for online charging.</w:t>
      </w:r>
    </w:p>
    <w:p w14:paraId="70E9A986" w14:textId="77777777" w:rsidR="002B2619" w:rsidRPr="00F17E9D" w:rsidRDefault="002B2619" w:rsidP="00BA2B01">
      <w:pPr>
        <w:pStyle w:val="TH"/>
      </w:pPr>
      <w:r w:rsidRPr="00F17E9D">
        <w:t>Table 6.2.1</w:t>
      </w:r>
      <w:r w:rsidR="00E35CF7">
        <w:t>.0.1</w:t>
      </w:r>
      <w:r w:rsidRPr="00F17E9D">
        <w:t xml:space="preserve">: Online </w:t>
      </w:r>
      <w:r w:rsidR="00E35CF7">
        <w:t>c</w:t>
      </w:r>
      <w:r w:rsidRPr="00F17E9D">
        <w:t xml:space="preserve">harging </w:t>
      </w:r>
      <w:r w:rsidR="00E35CF7">
        <w:t>m</w:t>
      </w:r>
      <w:r w:rsidRPr="00F17E9D">
        <w:t xml:space="preserve">essages </w:t>
      </w:r>
      <w:r w:rsidR="00E35CF7">
        <w:t>r</w:t>
      </w:r>
      <w:r w:rsidRPr="00F17E9D">
        <w:t xml:space="preserve">eference </w:t>
      </w:r>
      <w:r w:rsidR="00E35CF7">
        <w:t>t</w:t>
      </w:r>
      <w:r w:rsidRPr="00F17E9D">
        <w: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667"/>
        <w:gridCol w:w="1037"/>
      </w:tblGrid>
      <w:tr w:rsidR="0084169B" w:rsidRPr="00F17E9D" w14:paraId="45B206B8" w14:textId="77777777">
        <w:trPr>
          <w:jc w:val="center"/>
        </w:trPr>
        <w:tc>
          <w:tcPr>
            <w:tcW w:w="0" w:type="auto"/>
            <w:shd w:val="clear" w:color="auto" w:fill="D9D9D9"/>
          </w:tcPr>
          <w:p w14:paraId="4F197FBA" w14:textId="77777777" w:rsidR="0084169B" w:rsidRPr="00F17E9D" w:rsidRDefault="0084169B">
            <w:pPr>
              <w:pStyle w:val="TAH"/>
              <w:rPr>
                <w:rFonts w:eastAsia="MS Mincho"/>
              </w:rPr>
            </w:pPr>
            <w:r>
              <w:rPr>
                <w:rFonts w:eastAsia="MS Mincho"/>
              </w:rPr>
              <w:t>Message</w:t>
            </w:r>
          </w:p>
        </w:tc>
        <w:tc>
          <w:tcPr>
            <w:tcW w:w="0" w:type="auto"/>
            <w:tcBorders>
              <w:bottom w:val="single" w:sz="4" w:space="0" w:color="auto"/>
            </w:tcBorders>
            <w:shd w:val="clear" w:color="auto" w:fill="D9D9D9"/>
          </w:tcPr>
          <w:p w14:paraId="2045DAC3" w14:textId="77777777" w:rsidR="0084169B" w:rsidRPr="00F17E9D" w:rsidRDefault="0084169B">
            <w:pPr>
              <w:pStyle w:val="TAH"/>
              <w:rPr>
                <w:rFonts w:eastAsia="MS Mincho"/>
              </w:rPr>
            </w:pPr>
            <w:r w:rsidRPr="00F17E9D">
              <w:rPr>
                <w:rFonts w:eastAsia="MS Mincho"/>
              </w:rPr>
              <w:t>Source</w:t>
            </w:r>
          </w:p>
        </w:tc>
        <w:tc>
          <w:tcPr>
            <w:tcW w:w="0" w:type="auto"/>
            <w:tcBorders>
              <w:bottom w:val="single" w:sz="4" w:space="0" w:color="auto"/>
            </w:tcBorders>
            <w:shd w:val="clear" w:color="auto" w:fill="D9D9D9"/>
          </w:tcPr>
          <w:p w14:paraId="32E63CAA" w14:textId="77777777" w:rsidR="0084169B" w:rsidRPr="00F17E9D" w:rsidRDefault="0084169B">
            <w:pPr>
              <w:pStyle w:val="TAH"/>
              <w:rPr>
                <w:rFonts w:eastAsia="MS Mincho"/>
              </w:rPr>
            </w:pPr>
            <w:r w:rsidRPr="00F17E9D">
              <w:rPr>
                <w:rFonts w:eastAsia="MS Mincho"/>
              </w:rPr>
              <w:t>Destination</w:t>
            </w:r>
          </w:p>
        </w:tc>
      </w:tr>
      <w:tr w:rsidR="0084169B" w:rsidRPr="00F17E9D" w14:paraId="307F5B1A" w14:textId="77777777">
        <w:trPr>
          <w:jc w:val="center"/>
        </w:trPr>
        <w:tc>
          <w:tcPr>
            <w:tcW w:w="0" w:type="auto"/>
          </w:tcPr>
          <w:p w14:paraId="59B8AD30" w14:textId="77777777" w:rsidR="0084169B" w:rsidRPr="00F17E9D" w:rsidRDefault="0084169B">
            <w:pPr>
              <w:pStyle w:val="TAL"/>
            </w:pPr>
            <w:r>
              <w:rPr>
                <w:i/>
              </w:rPr>
              <w:t>Debit / Reserve Units Request</w:t>
            </w:r>
          </w:p>
        </w:tc>
        <w:tc>
          <w:tcPr>
            <w:tcW w:w="0" w:type="auto"/>
            <w:shd w:val="clear" w:color="auto" w:fill="FFFFFF"/>
          </w:tcPr>
          <w:p w14:paraId="1CD8FD4E" w14:textId="77777777" w:rsidR="0084169B" w:rsidRPr="00F17E9D" w:rsidRDefault="0084169B">
            <w:pPr>
              <w:pStyle w:val="TAC"/>
            </w:pPr>
            <w:r w:rsidRPr="00F17E9D">
              <w:t>GMLC</w:t>
            </w:r>
          </w:p>
        </w:tc>
        <w:tc>
          <w:tcPr>
            <w:tcW w:w="0" w:type="auto"/>
            <w:shd w:val="clear" w:color="auto" w:fill="FFFFFF"/>
          </w:tcPr>
          <w:p w14:paraId="4B7A5E45" w14:textId="77777777" w:rsidR="0084169B" w:rsidRPr="00F17E9D" w:rsidRDefault="0084169B">
            <w:pPr>
              <w:pStyle w:val="TAC"/>
            </w:pPr>
            <w:r w:rsidRPr="00F17E9D">
              <w:t>OCS</w:t>
            </w:r>
          </w:p>
        </w:tc>
      </w:tr>
      <w:tr w:rsidR="0084169B" w:rsidRPr="00F17E9D" w14:paraId="7870B6C4" w14:textId="77777777">
        <w:trPr>
          <w:jc w:val="center"/>
        </w:trPr>
        <w:tc>
          <w:tcPr>
            <w:tcW w:w="0" w:type="auto"/>
          </w:tcPr>
          <w:p w14:paraId="20D6CCB7" w14:textId="77777777" w:rsidR="0084169B" w:rsidRPr="00F17E9D" w:rsidRDefault="0084169B">
            <w:pPr>
              <w:pStyle w:val="TAL"/>
            </w:pPr>
            <w:r>
              <w:rPr>
                <w:i/>
              </w:rPr>
              <w:t>Debit  / Reserve Units Response</w:t>
            </w:r>
          </w:p>
        </w:tc>
        <w:tc>
          <w:tcPr>
            <w:tcW w:w="0" w:type="auto"/>
            <w:shd w:val="clear" w:color="auto" w:fill="FFFFFF"/>
          </w:tcPr>
          <w:p w14:paraId="6B783AE8" w14:textId="77777777" w:rsidR="0084169B" w:rsidRPr="00F17E9D" w:rsidRDefault="0084169B">
            <w:pPr>
              <w:pStyle w:val="TAC"/>
            </w:pPr>
            <w:r w:rsidRPr="00F17E9D">
              <w:t>OCS</w:t>
            </w:r>
          </w:p>
        </w:tc>
        <w:tc>
          <w:tcPr>
            <w:tcW w:w="0" w:type="auto"/>
            <w:shd w:val="clear" w:color="auto" w:fill="FFFFFF"/>
          </w:tcPr>
          <w:p w14:paraId="7E78B97C" w14:textId="77777777" w:rsidR="0084169B" w:rsidRPr="00F17E9D" w:rsidRDefault="0084169B">
            <w:pPr>
              <w:pStyle w:val="TAC"/>
            </w:pPr>
            <w:r w:rsidRPr="00F17E9D">
              <w:t>GMLC</w:t>
            </w:r>
          </w:p>
        </w:tc>
      </w:tr>
    </w:tbl>
    <w:p w14:paraId="17206CA0" w14:textId="77777777" w:rsidR="00695D7B" w:rsidRDefault="00695D7B" w:rsidP="00695D7B"/>
    <w:p w14:paraId="51F3ED7F" w14:textId="77777777" w:rsidR="002B2619" w:rsidRPr="00F17E9D" w:rsidRDefault="00695D7B" w:rsidP="00695D7B">
      <w:pPr>
        <w:keepNext/>
      </w:pPr>
      <w:r w:rsidRPr="00A15E0B">
        <w:t xml:space="preserve">This clause describes the different </w:t>
      </w:r>
      <w:r>
        <w:t>Information Elements (IE)</w:t>
      </w:r>
      <w:r w:rsidRPr="00A15E0B">
        <w:t xml:space="preserve"> used in the </w:t>
      </w:r>
      <w:r w:rsidRPr="00077461">
        <w:t xml:space="preserve">Debit </w:t>
      </w:r>
      <w:r>
        <w:t>/</w:t>
      </w:r>
      <w:r w:rsidRPr="00077461">
        <w:t xml:space="preserve"> Reserve Units </w:t>
      </w:r>
      <w:r w:rsidRPr="00A15E0B">
        <w:t>messages</w:t>
      </w:r>
      <w:r>
        <w:t xml:space="preserve"> and the charging data configuration defined in clause 5.4 of TS 32.240 [1]</w:t>
      </w:r>
      <w:r w:rsidRPr="00A15E0B">
        <w:t>.</w:t>
      </w:r>
    </w:p>
    <w:p w14:paraId="15EB03E5" w14:textId="77777777" w:rsidR="002B2619" w:rsidRPr="00F17E9D" w:rsidRDefault="002B2619" w:rsidP="00E35CF7">
      <w:pPr>
        <w:pStyle w:val="Heading4"/>
      </w:pPr>
      <w:bookmarkStart w:id="307" w:name="_Toc178157059"/>
      <w:r w:rsidRPr="00F17E9D">
        <w:t>6.2.1.1</w:t>
      </w:r>
      <w:r w:rsidRPr="00F17E9D">
        <w:tab/>
      </w:r>
      <w:r w:rsidR="0084169B">
        <w:rPr>
          <w:i/>
        </w:rPr>
        <w:t>Debit / Reserve Units Request</w:t>
      </w:r>
      <w:r w:rsidR="0084169B" w:rsidRPr="00F17E9D" w:rsidDel="00125D6D">
        <w:t xml:space="preserve"> </w:t>
      </w:r>
      <w:r w:rsidR="00A63D79" w:rsidRPr="00F17E9D">
        <w:t>m</w:t>
      </w:r>
      <w:r w:rsidRPr="00F17E9D">
        <w:t>essage</w:t>
      </w:r>
      <w:bookmarkEnd w:id="307"/>
    </w:p>
    <w:p w14:paraId="74012B19" w14:textId="77777777" w:rsidR="002B2619" w:rsidRPr="00F17E9D" w:rsidRDefault="002B2619" w:rsidP="00E35CF7">
      <w:pPr>
        <w:keepNext/>
      </w:pPr>
      <w:r w:rsidRPr="00F17E9D">
        <w:t>Table 6.2.1.1</w:t>
      </w:r>
      <w:r w:rsidR="00E35CF7">
        <w:t>.1</w:t>
      </w:r>
      <w:r w:rsidRPr="00F17E9D">
        <w:t xml:space="preserve"> illustrates the basic structure of a </w:t>
      </w:r>
      <w:r w:rsidR="0084169B">
        <w:rPr>
          <w:i/>
        </w:rPr>
        <w:t>Debit / Reserve Units Request</w:t>
      </w:r>
      <w:r w:rsidR="0084169B" w:rsidRPr="00F17E9D" w:rsidDel="00125D6D">
        <w:t xml:space="preserve"> </w:t>
      </w:r>
      <w:r w:rsidRPr="00F17E9D">
        <w:t>message from GMLC as used for LCS online charging.</w:t>
      </w:r>
    </w:p>
    <w:p w14:paraId="6BDF6626" w14:textId="77777777" w:rsidR="002B2619" w:rsidRPr="00F17E9D" w:rsidRDefault="002B2619" w:rsidP="00BA2B01">
      <w:pPr>
        <w:pStyle w:val="TH"/>
      </w:pPr>
      <w:r w:rsidRPr="00F17E9D">
        <w:t>Table 6.2.1.1</w:t>
      </w:r>
      <w:r w:rsidR="00E35CF7">
        <w:t>.1</w:t>
      </w:r>
      <w:r w:rsidRPr="00F17E9D">
        <w:t xml:space="preserve">: </w:t>
      </w:r>
      <w:r w:rsidR="0084169B">
        <w:rPr>
          <w:i/>
        </w:rPr>
        <w:t>Debit / Reserve Units Request</w:t>
      </w:r>
      <w:r w:rsidRPr="00F17E9D">
        <w:rPr>
          <w:rFonts w:eastAsia="MS Mincho"/>
        </w:rPr>
        <w:t xml:space="preserve"> </w:t>
      </w:r>
      <w:r w:rsidR="00A63D79" w:rsidRPr="00F17E9D">
        <w:rPr>
          <w:rFonts w:eastAsia="MS Mincho"/>
        </w:rPr>
        <w:t>m</w:t>
      </w:r>
      <w:r w:rsidRPr="00F17E9D">
        <w:rPr>
          <w:rFonts w:eastAsia="MS Mincho"/>
        </w:rPr>
        <w:t xml:space="preserve">essage </w:t>
      </w:r>
      <w:r w:rsidR="00A63D79" w:rsidRPr="00F17E9D">
        <w:rPr>
          <w:rFonts w:eastAsia="MS Mincho"/>
        </w:rPr>
        <w:t>c</w:t>
      </w:r>
      <w:r w:rsidRPr="00F17E9D">
        <w:rPr>
          <w:rFonts w:eastAsia="MS Mincho"/>
        </w:rPr>
        <w:t>ontents for LCS</w:t>
      </w:r>
    </w:p>
    <w:tbl>
      <w:tblPr>
        <w:tblW w:w="500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698"/>
        <w:gridCol w:w="1042"/>
        <w:gridCol w:w="5889"/>
      </w:tblGrid>
      <w:tr w:rsidR="002B2619" w:rsidRPr="00F17E9D" w14:paraId="7C8146DF" w14:textId="77777777">
        <w:trPr>
          <w:cantSplit/>
          <w:tblHeader/>
          <w:jc w:val="center"/>
        </w:trPr>
        <w:tc>
          <w:tcPr>
            <w:tcW w:w="1401" w:type="pct"/>
            <w:tcBorders>
              <w:top w:val="single" w:sz="4" w:space="0" w:color="auto"/>
              <w:left w:val="single" w:sz="4" w:space="0" w:color="auto"/>
              <w:bottom w:val="single" w:sz="4" w:space="0" w:color="auto"/>
              <w:right w:val="single" w:sz="4" w:space="0" w:color="auto"/>
            </w:tcBorders>
            <w:shd w:val="clear" w:color="auto" w:fill="CCCCCC"/>
          </w:tcPr>
          <w:p w14:paraId="745EBA9C" w14:textId="77777777" w:rsidR="002B2619" w:rsidRPr="00F17E9D" w:rsidRDefault="0084169B">
            <w:pPr>
              <w:pStyle w:val="TAH"/>
            </w:pPr>
            <w:r>
              <w:t>Information Element</w:t>
            </w:r>
          </w:p>
        </w:tc>
        <w:tc>
          <w:tcPr>
            <w:tcW w:w="541" w:type="pct"/>
            <w:tcBorders>
              <w:top w:val="single" w:sz="4" w:space="0" w:color="auto"/>
              <w:left w:val="single" w:sz="4" w:space="0" w:color="auto"/>
              <w:bottom w:val="single" w:sz="4" w:space="0" w:color="auto"/>
              <w:right w:val="single" w:sz="4" w:space="0" w:color="auto"/>
            </w:tcBorders>
            <w:shd w:val="clear" w:color="auto" w:fill="CCCCCC"/>
          </w:tcPr>
          <w:p w14:paraId="7129E7C8" w14:textId="77777777" w:rsidR="002B2619" w:rsidRPr="00F17E9D" w:rsidRDefault="002B2619">
            <w:pPr>
              <w:pStyle w:val="TAH"/>
            </w:pPr>
            <w:r w:rsidRPr="00F17E9D">
              <w:t>Category</w:t>
            </w:r>
          </w:p>
        </w:tc>
        <w:tc>
          <w:tcPr>
            <w:tcW w:w="3058" w:type="pct"/>
            <w:tcBorders>
              <w:top w:val="single" w:sz="4" w:space="0" w:color="auto"/>
              <w:left w:val="single" w:sz="4" w:space="0" w:color="auto"/>
              <w:bottom w:val="single" w:sz="4" w:space="0" w:color="auto"/>
              <w:right w:val="single" w:sz="4" w:space="0" w:color="auto"/>
            </w:tcBorders>
            <w:shd w:val="clear" w:color="auto" w:fill="CCCCCC"/>
          </w:tcPr>
          <w:p w14:paraId="6FADE042" w14:textId="77777777" w:rsidR="002B2619" w:rsidRPr="00F17E9D" w:rsidRDefault="002B2619">
            <w:pPr>
              <w:pStyle w:val="TAH"/>
            </w:pPr>
            <w:r w:rsidRPr="00F17E9D">
              <w:t>Description</w:t>
            </w:r>
          </w:p>
        </w:tc>
      </w:tr>
      <w:tr w:rsidR="00671F1F" w:rsidRPr="00F17E9D" w14:paraId="153C7DA2"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0688E5CE" w14:textId="77777777" w:rsidR="00671F1F" w:rsidRPr="00F17E9D" w:rsidRDefault="0084169B">
            <w:pPr>
              <w:pStyle w:val="TAL"/>
              <w:rPr>
                <w:rFonts w:cs="Arial"/>
              </w:rPr>
            </w:pPr>
            <w:r>
              <w:rPr>
                <w:rFonts w:eastAsia="MS Mincho"/>
                <w:color w:val="000000"/>
              </w:rPr>
              <w:t>Session Identifier</w:t>
            </w:r>
          </w:p>
        </w:tc>
        <w:tc>
          <w:tcPr>
            <w:tcW w:w="541" w:type="pct"/>
            <w:tcBorders>
              <w:top w:val="single" w:sz="6" w:space="0" w:color="auto"/>
              <w:left w:val="single" w:sz="6" w:space="0" w:color="auto"/>
              <w:bottom w:val="single" w:sz="6" w:space="0" w:color="auto"/>
              <w:right w:val="single" w:sz="6" w:space="0" w:color="auto"/>
            </w:tcBorders>
          </w:tcPr>
          <w:p w14:paraId="4CE4CF0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0E61190" w14:textId="77777777" w:rsidR="00671F1F" w:rsidRPr="00F17E9D" w:rsidRDefault="0084169B">
            <w:pPr>
              <w:pStyle w:val="TAL"/>
              <w:rPr>
                <w:rFonts w:cs="Arial"/>
              </w:rPr>
            </w:pPr>
            <w:r w:rsidRPr="00D8129D">
              <w:rPr>
                <w:rFonts w:cs="Arial"/>
                <w:sz w:val="16"/>
                <w:szCs w:val="16"/>
              </w:rPr>
              <w:t>Described in TS 32.299 [50]</w:t>
            </w:r>
          </w:p>
        </w:tc>
      </w:tr>
      <w:tr w:rsidR="00671F1F" w:rsidRPr="00F17E9D" w14:paraId="654A214E"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CAC6BCC" w14:textId="77777777" w:rsidR="00671F1F" w:rsidRPr="00F17E9D" w:rsidRDefault="0084169B">
            <w:pPr>
              <w:pStyle w:val="TAL"/>
              <w:rPr>
                <w:rFonts w:cs="Arial"/>
              </w:rPr>
            </w:pPr>
            <w:r>
              <w:rPr>
                <w:rFonts w:eastAsia="MS Mincho"/>
                <w:color w:val="000000"/>
              </w:rPr>
              <w:t>Originator Host</w:t>
            </w:r>
          </w:p>
        </w:tc>
        <w:tc>
          <w:tcPr>
            <w:tcW w:w="541" w:type="pct"/>
            <w:tcBorders>
              <w:top w:val="single" w:sz="6" w:space="0" w:color="auto"/>
              <w:left w:val="single" w:sz="6" w:space="0" w:color="auto"/>
              <w:bottom w:val="single" w:sz="6" w:space="0" w:color="auto"/>
              <w:right w:val="single" w:sz="6" w:space="0" w:color="auto"/>
            </w:tcBorders>
          </w:tcPr>
          <w:p w14:paraId="0DB03C14"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3CFD87A9"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07CAECEC"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67EC8F0A" w14:textId="77777777" w:rsidR="00671F1F" w:rsidRPr="00F17E9D" w:rsidRDefault="0084169B">
            <w:pPr>
              <w:pStyle w:val="TAL"/>
              <w:rPr>
                <w:rFonts w:cs="Arial"/>
              </w:rPr>
            </w:pPr>
            <w:r>
              <w:rPr>
                <w:rFonts w:eastAsia="MS Mincho"/>
                <w:color w:val="000000"/>
              </w:rPr>
              <w:t>Originator Domain</w:t>
            </w:r>
          </w:p>
        </w:tc>
        <w:tc>
          <w:tcPr>
            <w:tcW w:w="541" w:type="pct"/>
            <w:tcBorders>
              <w:top w:val="single" w:sz="6" w:space="0" w:color="auto"/>
              <w:left w:val="single" w:sz="6" w:space="0" w:color="auto"/>
              <w:bottom w:val="single" w:sz="6" w:space="0" w:color="auto"/>
              <w:right w:val="single" w:sz="6" w:space="0" w:color="auto"/>
            </w:tcBorders>
          </w:tcPr>
          <w:p w14:paraId="79386D7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4CB56BB"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003DC2C4"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0EEFDAED" w14:textId="77777777" w:rsidR="00671F1F" w:rsidRPr="00F17E9D" w:rsidRDefault="0084169B">
            <w:pPr>
              <w:pStyle w:val="TAL"/>
              <w:rPr>
                <w:rFonts w:cs="Arial"/>
              </w:rPr>
            </w:pPr>
            <w:r>
              <w:rPr>
                <w:rFonts w:eastAsia="MS Mincho"/>
                <w:color w:val="000000"/>
              </w:rPr>
              <w:t>Destination Domain</w:t>
            </w:r>
          </w:p>
        </w:tc>
        <w:tc>
          <w:tcPr>
            <w:tcW w:w="541" w:type="pct"/>
            <w:tcBorders>
              <w:top w:val="single" w:sz="6" w:space="0" w:color="auto"/>
              <w:left w:val="single" w:sz="6" w:space="0" w:color="auto"/>
              <w:bottom w:val="single" w:sz="6" w:space="0" w:color="auto"/>
              <w:right w:val="single" w:sz="6" w:space="0" w:color="auto"/>
            </w:tcBorders>
          </w:tcPr>
          <w:p w14:paraId="22AE6AA0"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183D3C44" w14:textId="77777777" w:rsidR="00671F1F" w:rsidRPr="00F17E9D" w:rsidRDefault="0084169B">
            <w:pPr>
              <w:pStyle w:val="TAL"/>
              <w:rPr>
                <w:rFonts w:cs="Arial"/>
              </w:rPr>
            </w:pPr>
            <w:r w:rsidRPr="00B52E00">
              <w:rPr>
                <w:rFonts w:cs="Arial"/>
                <w:sz w:val="16"/>
                <w:szCs w:val="16"/>
              </w:rPr>
              <w:t>Described in TS 32.299 [50]</w:t>
            </w:r>
          </w:p>
        </w:tc>
      </w:tr>
      <w:tr w:rsidR="00671F1F" w:rsidRPr="00F17E9D" w14:paraId="7F4C30EE"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C65864F" w14:textId="77777777" w:rsidR="00671F1F" w:rsidRPr="00F17E9D" w:rsidRDefault="0084169B">
            <w:pPr>
              <w:pStyle w:val="TAL"/>
              <w:rPr>
                <w:rFonts w:cs="Arial"/>
              </w:rPr>
            </w:pPr>
            <w:r>
              <w:rPr>
                <w:rFonts w:eastAsia="MS Mincho"/>
                <w:color w:val="000000"/>
              </w:rPr>
              <w:t>Operation Identifier</w:t>
            </w:r>
          </w:p>
        </w:tc>
        <w:tc>
          <w:tcPr>
            <w:tcW w:w="541" w:type="pct"/>
            <w:tcBorders>
              <w:top w:val="single" w:sz="6" w:space="0" w:color="auto"/>
              <w:left w:val="single" w:sz="6" w:space="0" w:color="auto"/>
              <w:bottom w:val="single" w:sz="6" w:space="0" w:color="auto"/>
              <w:right w:val="single" w:sz="6" w:space="0" w:color="auto"/>
            </w:tcBorders>
          </w:tcPr>
          <w:p w14:paraId="3DDE6BE1" w14:textId="77777777" w:rsidR="00671F1F" w:rsidRPr="00F17E9D" w:rsidRDefault="00671F1F">
            <w:pPr>
              <w:pStyle w:val="TAL"/>
              <w:jc w:val="center"/>
              <w:rPr>
                <w:rFonts w:cs="Arial"/>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18DD5D2C" w14:textId="77777777" w:rsidR="00671F1F" w:rsidRPr="00F17E9D" w:rsidRDefault="0084169B">
            <w:pPr>
              <w:pStyle w:val="TAL"/>
              <w:rPr>
                <w:rFonts w:cs="Arial"/>
              </w:rPr>
            </w:pPr>
            <w:r w:rsidRPr="00B52E00">
              <w:rPr>
                <w:rFonts w:cs="Arial"/>
                <w:sz w:val="16"/>
                <w:szCs w:val="16"/>
              </w:rPr>
              <w:t>Described in TS 32.299 [50]</w:t>
            </w:r>
          </w:p>
        </w:tc>
      </w:tr>
      <w:tr w:rsidR="0084169B" w:rsidRPr="00F17E9D" w14:paraId="36B90109"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28FE1366" w14:textId="77777777" w:rsidR="0084169B" w:rsidRDefault="0084169B">
            <w:pPr>
              <w:pStyle w:val="TAL"/>
              <w:rPr>
                <w:rFonts w:eastAsia="MS Mincho"/>
                <w:color w:val="000000"/>
              </w:rPr>
            </w:pPr>
            <w:r>
              <w:rPr>
                <w:rFonts w:eastAsia="MS Mincho"/>
                <w:color w:val="000000"/>
              </w:rPr>
              <w:t>Operation Token</w:t>
            </w:r>
          </w:p>
        </w:tc>
        <w:tc>
          <w:tcPr>
            <w:tcW w:w="541" w:type="pct"/>
            <w:tcBorders>
              <w:top w:val="single" w:sz="6" w:space="0" w:color="auto"/>
              <w:left w:val="single" w:sz="6" w:space="0" w:color="auto"/>
              <w:bottom w:val="single" w:sz="6" w:space="0" w:color="auto"/>
              <w:right w:val="single" w:sz="6" w:space="0" w:color="auto"/>
            </w:tcBorders>
          </w:tcPr>
          <w:p w14:paraId="363AEA20"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0D349EB3"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353EADFE"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72697F19" w14:textId="77777777" w:rsidR="0084169B" w:rsidRDefault="0084169B">
            <w:pPr>
              <w:pStyle w:val="TAL"/>
              <w:rPr>
                <w:rFonts w:eastAsia="MS Mincho"/>
                <w:color w:val="000000"/>
              </w:rPr>
            </w:pPr>
            <w:r>
              <w:rPr>
                <w:rFonts w:eastAsia="MS Mincho"/>
              </w:rPr>
              <w:t>Operation Type</w:t>
            </w:r>
          </w:p>
        </w:tc>
        <w:tc>
          <w:tcPr>
            <w:tcW w:w="541" w:type="pct"/>
            <w:tcBorders>
              <w:top w:val="single" w:sz="6" w:space="0" w:color="auto"/>
              <w:left w:val="single" w:sz="6" w:space="0" w:color="auto"/>
              <w:bottom w:val="single" w:sz="6" w:space="0" w:color="auto"/>
              <w:right w:val="single" w:sz="6" w:space="0" w:color="auto"/>
            </w:tcBorders>
          </w:tcPr>
          <w:p w14:paraId="543DD133"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628F79C0"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13919111"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0A5AAB0" w14:textId="77777777" w:rsidR="0084169B" w:rsidRDefault="0084169B">
            <w:pPr>
              <w:pStyle w:val="TAL"/>
              <w:rPr>
                <w:rFonts w:eastAsia="MS Mincho"/>
                <w:color w:val="000000"/>
              </w:rPr>
            </w:pPr>
            <w:r>
              <w:rPr>
                <w:rFonts w:eastAsia="MS Mincho"/>
              </w:rPr>
              <w:t>Operation Number</w:t>
            </w:r>
          </w:p>
        </w:tc>
        <w:tc>
          <w:tcPr>
            <w:tcW w:w="541" w:type="pct"/>
            <w:tcBorders>
              <w:top w:val="single" w:sz="6" w:space="0" w:color="auto"/>
              <w:left w:val="single" w:sz="6" w:space="0" w:color="auto"/>
              <w:bottom w:val="single" w:sz="6" w:space="0" w:color="auto"/>
              <w:right w:val="single" w:sz="6" w:space="0" w:color="auto"/>
            </w:tcBorders>
          </w:tcPr>
          <w:p w14:paraId="2E91EB5E" w14:textId="77777777" w:rsidR="0084169B" w:rsidRPr="00F17E9D" w:rsidRDefault="0084169B">
            <w:pPr>
              <w:pStyle w:val="TAL"/>
              <w:jc w:val="center"/>
              <w:rPr>
                <w:sz w:val="16"/>
              </w:rPr>
            </w:pPr>
            <w:r w:rsidRPr="00F17E9D">
              <w:rPr>
                <w:sz w:val="16"/>
              </w:rPr>
              <w:t>M</w:t>
            </w:r>
          </w:p>
        </w:tc>
        <w:tc>
          <w:tcPr>
            <w:tcW w:w="3058" w:type="pct"/>
            <w:tcBorders>
              <w:top w:val="single" w:sz="6" w:space="0" w:color="auto"/>
              <w:left w:val="single" w:sz="6" w:space="0" w:color="auto"/>
              <w:bottom w:val="single" w:sz="6" w:space="0" w:color="auto"/>
              <w:right w:val="single" w:sz="6" w:space="0" w:color="auto"/>
            </w:tcBorders>
          </w:tcPr>
          <w:p w14:paraId="2EFF4F4A" w14:textId="77777777" w:rsidR="0084169B" w:rsidRPr="00B52E00" w:rsidRDefault="0084169B">
            <w:pPr>
              <w:pStyle w:val="TAL"/>
              <w:rPr>
                <w:rFonts w:cs="Arial"/>
                <w:sz w:val="16"/>
                <w:szCs w:val="16"/>
              </w:rPr>
            </w:pPr>
            <w:r w:rsidRPr="00BD3AD3">
              <w:rPr>
                <w:rFonts w:cs="Arial"/>
                <w:sz w:val="16"/>
                <w:szCs w:val="16"/>
              </w:rPr>
              <w:t>Described in TS 32.299 [50]</w:t>
            </w:r>
          </w:p>
        </w:tc>
      </w:tr>
      <w:tr w:rsidR="0084169B" w:rsidRPr="00F17E9D" w14:paraId="6C48ECD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2770215" w14:textId="77777777" w:rsidR="0084169B" w:rsidRPr="00F17E9D" w:rsidRDefault="0084169B">
            <w:pPr>
              <w:pStyle w:val="TAL"/>
              <w:rPr>
                <w:rFonts w:cs="Arial"/>
              </w:rPr>
            </w:pPr>
            <w:r>
              <w:rPr>
                <w:rFonts w:eastAsia="MS Mincho"/>
              </w:rPr>
              <w:t>Destination Host</w:t>
            </w:r>
          </w:p>
        </w:tc>
        <w:tc>
          <w:tcPr>
            <w:tcW w:w="541" w:type="pct"/>
            <w:tcBorders>
              <w:top w:val="single" w:sz="6" w:space="0" w:color="auto"/>
              <w:left w:val="single" w:sz="6" w:space="0" w:color="auto"/>
              <w:bottom w:val="single" w:sz="6" w:space="0" w:color="auto"/>
              <w:right w:val="single" w:sz="6" w:space="0" w:color="auto"/>
            </w:tcBorders>
          </w:tcPr>
          <w:p w14:paraId="3A97AF5A"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82EF3B9"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2D02BA01"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4B34F92" w14:textId="77777777" w:rsidR="0084169B" w:rsidRPr="00F17E9D" w:rsidRDefault="0084169B">
            <w:pPr>
              <w:pStyle w:val="TAL"/>
              <w:rPr>
                <w:rFonts w:cs="Arial"/>
              </w:rPr>
            </w:pPr>
            <w:r>
              <w:rPr>
                <w:rFonts w:eastAsia="MS Mincho"/>
              </w:rPr>
              <w:t>User Name</w:t>
            </w:r>
          </w:p>
        </w:tc>
        <w:tc>
          <w:tcPr>
            <w:tcW w:w="541" w:type="pct"/>
            <w:tcBorders>
              <w:top w:val="single" w:sz="6" w:space="0" w:color="auto"/>
              <w:left w:val="single" w:sz="6" w:space="0" w:color="auto"/>
              <w:bottom w:val="single" w:sz="6" w:space="0" w:color="auto"/>
              <w:right w:val="single" w:sz="6" w:space="0" w:color="auto"/>
            </w:tcBorders>
          </w:tcPr>
          <w:p w14:paraId="2E006EEE"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1AC6099"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202C1562"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CA68BD5" w14:textId="77777777" w:rsidR="0084169B" w:rsidRPr="00F17E9D" w:rsidRDefault="0084169B">
            <w:pPr>
              <w:pStyle w:val="TAL"/>
              <w:rPr>
                <w:rFonts w:cs="Arial"/>
              </w:rPr>
            </w:pPr>
            <w:smartTag w:uri="urn:schemas-microsoft-com:office:smarttags" w:element="PlaceName">
              <w:r>
                <w:rPr>
                  <w:rFonts w:eastAsia="MS Mincho"/>
                </w:rPr>
                <w:t>Origination</w:t>
              </w:r>
            </w:smartTag>
            <w:r>
              <w:rPr>
                <w:rFonts w:eastAsia="MS Mincho"/>
              </w:rPr>
              <w:t xml:space="preserve"> State</w:t>
            </w:r>
          </w:p>
        </w:tc>
        <w:tc>
          <w:tcPr>
            <w:tcW w:w="541" w:type="pct"/>
            <w:tcBorders>
              <w:top w:val="single" w:sz="6" w:space="0" w:color="auto"/>
              <w:left w:val="single" w:sz="6" w:space="0" w:color="auto"/>
              <w:bottom w:val="single" w:sz="6" w:space="0" w:color="auto"/>
              <w:right w:val="single" w:sz="6" w:space="0" w:color="auto"/>
            </w:tcBorders>
          </w:tcPr>
          <w:p w14:paraId="7C4F518D"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09F89300"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5C83CD35"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63D14C9" w14:textId="77777777" w:rsidR="0084169B" w:rsidRPr="00F17E9D" w:rsidRDefault="0084169B">
            <w:pPr>
              <w:pStyle w:val="TAL"/>
              <w:rPr>
                <w:rFonts w:cs="Arial"/>
              </w:rPr>
            </w:pPr>
            <w:r>
              <w:rPr>
                <w:rFonts w:eastAsia="MS Mincho"/>
              </w:rPr>
              <w:t>Origination Timestamp</w:t>
            </w:r>
          </w:p>
        </w:tc>
        <w:tc>
          <w:tcPr>
            <w:tcW w:w="541" w:type="pct"/>
            <w:tcBorders>
              <w:top w:val="single" w:sz="6" w:space="0" w:color="auto"/>
              <w:left w:val="single" w:sz="6" w:space="0" w:color="auto"/>
              <w:bottom w:val="single" w:sz="6" w:space="0" w:color="auto"/>
              <w:right w:val="single" w:sz="6" w:space="0" w:color="auto"/>
            </w:tcBorders>
          </w:tcPr>
          <w:p w14:paraId="0053481A"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1601C233" w14:textId="77777777" w:rsidR="0084169B" w:rsidRPr="00F17E9D" w:rsidRDefault="0084169B">
            <w:pPr>
              <w:pStyle w:val="TAL"/>
              <w:rPr>
                <w:rFonts w:cs="Arial"/>
              </w:rPr>
            </w:pPr>
            <w:r w:rsidRPr="00B52E00">
              <w:rPr>
                <w:rFonts w:cs="Arial"/>
                <w:sz w:val="16"/>
                <w:szCs w:val="16"/>
              </w:rPr>
              <w:t>Described in TS 32.299 [50]</w:t>
            </w:r>
          </w:p>
        </w:tc>
      </w:tr>
      <w:tr w:rsidR="0084169B" w:rsidRPr="00F17E9D" w14:paraId="55D5FE53"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476458AE" w14:textId="77777777" w:rsidR="0084169B" w:rsidRPr="00F17E9D" w:rsidRDefault="0084169B">
            <w:pPr>
              <w:pStyle w:val="TAL"/>
              <w:rPr>
                <w:rFonts w:cs="Arial"/>
              </w:rPr>
            </w:pPr>
            <w:r>
              <w:rPr>
                <w:rFonts w:eastAsia="MS Mincho"/>
              </w:rPr>
              <w:t>Subscriber Identifier</w:t>
            </w:r>
          </w:p>
        </w:tc>
        <w:tc>
          <w:tcPr>
            <w:tcW w:w="541" w:type="pct"/>
            <w:tcBorders>
              <w:top w:val="single" w:sz="6" w:space="0" w:color="auto"/>
              <w:left w:val="single" w:sz="6" w:space="0" w:color="auto"/>
              <w:bottom w:val="single" w:sz="6" w:space="0" w:color="auto"/>
              <w:right w:val="single" w:sz="6" w:space="0" w:color="auto"/>
            </w:tcBorders>
          </w:tcPr>
          <w:p w14:paraId="6FAAE2E0" w14:textId="77777777" w:rsidR="0084169B" w:rsidRPr="00F17E9D" w:rsidRDefault="0084169B">
            <w:pPr>
              <w:pStyle w:val="TAL"/>
              <w:jc w:val="center"/>
              <w:rPr>
                <w:rFonts w:cs="Arial"/>
              </w:rPr>
            </w:pPr>
            <w:r w:rsidRPr="00F17E9D">
              <w:rPr>
                <w:sz w:val="16"/>
              </w:rPr>
              <w:t>O</w:t>
            </w:r>
            <w:r>
              <w:rPr>
                <w:sz w:val="16"/>
                <w:vertAlign w:val="subscript"/>
              </w:rPr>
              <w:t>M</w:t>
            </w:r>
          </w:p>
        </w:tc>
        <w:tc>
          <w:tcPr>
            <w:tcW w:w="3058" w:type="pct"/>
            <w:tcBorders>
              <w:top w:val="single" w:sz="6" w:space="0" w:color="auto"/>
              <w:left w:val="single" w:sz="6" w:space="0" w:color="auto"/>
              <w:bottom w:val="single" w:sz="6" w:space="0" w:color="auto"/>
              <w:right w:val="single" w:sz="6" w:space="0" w:color="auto"/>
            </w:tcBorders>
          </w:tcPr>
          <w:p w14:paraId="09CE992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5EA60967"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0D8AA6D9" w14:textId="77777777" w:rsidR="0084169B" w:rsidRPr="00F17E9D" w:rsidRDefault="0084169B">
            <w:pPr>
              <w:pStyle w:val="TAL"/>
            </w:pPr>
            <w:r w:rsidRPr="00F17E9D">
              <w:t>Termination</w:t>
            </w:r>
            <w:r>
              <w:t xml:space="preserve"> </w:t>
            </w:r>
            <w:r w:rsidRPr="00F17E9D">
              <w:t>Cause</w:t>
            </w:r>
          </w:p>
        </w:tc>
        <w:tc>
          <w:tcPr>
            <w:tcW w:w="541" w:type="pct"/>
            <w:tcBorders>
              <w:top w:val="single" w:sz="6" w:space="0" w:color="auto"/>
              <w:left w:val="single" w:sz="6" w:space="0" w:color="auto"/>
              <w:bottom w:val="single" w:sz="6" w:space="0" w:color="auto"/>
              <w:right w:val="single" w:sz="6" w:space="0" w:color="auto"/>
            </w:tcBorders>
          </w:tcPr>
          <w:p w14:paraId="1B2F8D81" w14:textId="77777777" w:rsidR="0084169B" w:rsidRPr="00F17E9D" w:rsidRDefault="0084169B">
            <w:pPr>
              <w:pStyle w:val="TAL"/>
              <w:jc w:val="center"/>
              <w:rPr>
                <w:sz w:val="16"/>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0A5449F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536A64C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22C3A69C" w14:textId="77777777" w:rsidR="0084169B" w:rsidRPr="00F17E9D" w:rsidRDefault="0084169B">
            <w:pPr>
              <w:pStyle w:val="TAL"/>
              <w:rPr>
                <w:rFonts w:cs="Arial"/>
              </w:rPr>
            </w:pPr>
            <w:r w:rsidRPr="00F17E9D">
              <w:t>Requested</w:t>
            </w:r>
            <w:r>
              <w:t xml:space="preserve"> </w:t>
            </w:r>
            <w:r w:rsidRPr="00F17E9D">
              <w:t>Action</w:t>
            </w:r>
          </w:p>
        </w:tc>
        <w:tc>
          <w:tcPr>
            <w:tcW w:w="541" w:type="pct"/>
            <w:tcBorders>
              <w:top w:val="single" w:sz="6" w:space="0" w:color="auto"/>
              <w:left w:val="single" w:sz="6" w:space="0" w:color="auto"/>
              <w:bottom w:val="single" w:sz="6" w:space="0" w:color="auto"/>
              <w:right w:val="single" w:sz="6" w:space="0" w:color="auto"/>
            </w:tcBorders>
          </w:tcPr>
          <w:p w14:paraId="46DB819E"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E086728"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0E140F09"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33A96B95" w14:textId="77777777" w:rsidR="0084169B" w:rsidRPr="00F17E9D" w:rsidRDefault="0084169B">
            <w:pPr>
              <w:pStyle w:val="TAL"/>
            </w:pPr>
            <w:r>
              <w:rPr>
                <w:rFonts w:eastAsia="MS Mincho"/>
                <w:color w:val="000000"/>
              </w:rPr>
              <w:t>Multiple Operation</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0590F093" w14:textId="77777777" w:rsidR="0084169B" w:rsidRPr="00F17E9D" w:rsidRDefault="0084169B">
            <w:pPr>
              <w:pStyle w:val="TAL"/>
              <w:jc w:val="center"/>
              <w:rPr>
                <w:sz w:val="16"/>
              </w:rPr>
            </w:pPr>
            <w:r w:rsidRPr="00F17E9D">
              <w:rPr>
                <w:sz w:val="16"/>
              </w:rPr>
              <w:t>O</w:t>
            </w:r>
            <w:r w:rsidRPr="00F17E9D">
              <w:rPr>
                <w:sz w:val="16"/>
                <w:vertAlign w:val="subscript"/>
              </w:rPr>
              <w:t>M</w:t>
            </w:r>
          </w:p>
        </w:tc>
        <w:tc>
          <w:tcPr>
            <w:tcW w:w="3058" w:type="pct"/>
            <w:tcBorders>
              <w:top w:val="single" w:sz="6" w:space="0" w:color="auto"/>
              <w:left w:val="single" w:sz="6" w:space="0" w:color="auto"/>
              <w:bottom w:val="single" w:sz="6" w:space="0" w:color="auto"/>
              <w:right w:val="single" w:sz="6" w:space="0" w:color="auto"/>
            </w:tcBorders>
          </w:tcPr>
          <w:p w14:paraId="2469E8C8"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36A651ED"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32917F99" w14:textId="77777777" w:rsidR="0084169B" w:rsidRPr="00F17E9D" w:rsidRDefault="0084169B" w:rsidP="00BC6567">
            <w:pPr>
              <w:pStyle w:val="TAL"/>
            </w:pPr>
            <w:r>
              <w:rPr>
                <w:rFonts w:eastAsia="MS Mincho"/>
                <w:color w:val="000000"/>
              </w:rPr>
              <w:t>Multiple Unit Operation</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12D8D452" w14:textId="77777777" w:rsidR="0084169B" w:rsidRPr="00F17E9D" w:rsidRDefault="0084169B">
            <w:pPr>
              <w:pStyle w:val="TAL"/>
              <w:jc w:val="center"/>
              <w:rPr>
                <w:sz w:val="16"/>
              </w:rPr>
            </w:pPr>
            <w:r w:rsidRPr="00F17E9D">
              <w:rPr>
                <w:sz w:val="16"/>
              </w:rPr>
              <w:t>O</w:t>
            </w:r>
            <w:r w:rsidRPr="00F17E9D">
              <w:rPr>
                <w:sz w:val="16"/>
                <w:vertAlign w:val="subscript"/>
              </w:rPr>
              <w:t>C</w:t>
            </w:r>
          </w:p>
        </w:tc>
        <w:tc>
          <w:tcPr>
            <w:tcW w:w="3058" w:type="pct"/>
            <w:tcBorders>
              <w:top w:val="single" w:sz="6" w:space="0" w:color="auto"/>
              <w:left w:val="single" w:sz="6" w:space="0" w:color="auto"/>
              <w:bottom w:val="single" w:sz="6" w:space="0" w:color="auto"/>
              <w:right w:val="single" w:sz="6" w:space="0" w:color="auto"/>
            </w:tcBorders>
          </w:tcPr>
          <w:p w14:paraId="2356090F"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46AC3F3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25A1C3E5" w14:textId="77777777" w:rsidR="0084169B" w:rsidRPr="00F17E9D" w:rsidRDefault="0084169B">
            <w:pPr>
              <w:pStyle w:val="TAL"/>
            </w:pPr>
            <w:r>
              <w:rPr>
                <w:rFonts w:eastAsia="MS Mincho"/>
                <w:color w:val="000000"/>
              </w:rPr>
              <w:t>Subscriber Equipment Number</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49E4F704" w14:textId="77777777" w:rsidR="0084169B" w:rsidRPr="00F17E9D" w:rsidRDefault="0084169B">
            <w:pPr>
              <w:pStyle w:val="TAL"/>
              <w:jc w:val="center"/>
              <w:rPr>
                <w:sz w:val="16"/>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6FE53196" w14:textId="77777777" w:rsidR="0084169B" w:rsidRPr="00B46274" w:rsidRDefault="0084169B">
            <w:pPr>
              <w:pStyle w:val="TAL"/>
              <w:rPr>
                <w:rFonts w:cs="Arial"/>
              </w:rPr>
            </w:pPr>
            <w:r w:rsidRPr="00BD3AD3">
              <w:rPr>
                <w:rFonts w:cs="Arial"/>
                <w:sz w:val="16"/>
                <w:szCs w:val="16"/>
              </w:rPr>
              <w:t>Described in TS 32.299 [50]</w:t>
            </w:r>
          </w:p>
        </w:tc>
      </w:tr>
      <w:tr w:rsidR="0084169B" w:rsidRPr="00F17E9D" w14:paraId="3CAD04BA" w14:textId="77777777">
        <w:trPr>
          <w:cantSplit/>
          <w:jc w:val="center"/>
        </w:trPr>
        <w:tc>
          <w:tcPr>
            <w:tcW w:w="1401" w:type="pct"/>
            <w:tcBorders>
              <w:top w:val="single" w:sz="6" w:space="0" w:color="auto"/>
              <w:left w:val="single" w:sz="6" w:space="0" w:color="auto"/>
              <w:bottom w:val="single" w:sz="6" w:space="0" w:color="auto"/>
              <w:right w:val="single" w:sz="6" w:space="0" w:color="auto"/>
            </w:tcBorders>
          </w:tcPr>
          <w:p w14:paraId="59027819" w14:textId="77777777" w:rsidR="0084169B" w:rsidRPr="00F17E9D" w:rsidRDefault="0084169B">
            <w:pPr>
              <w:pStyle w:val="TAL"/>
              <w:rPr>
                <w:rFonts w:cs="Arial"/>
              </w:rPr>
            </w:pPr>
            <w:r>
              <w:rPr>
                <w:rFonts w:cs="Arial"/>
              </w:rPr>
              <w:t xml:space="preserve"> Service </w:t>
            </w:r>
            <w:r w:rsidRPr="00F17E9D">
              <w:rPr>
                <w:rFonts w:cs="Arial"/>
              </w:rPr>
              <w:t>Information</w:t>
            </w:r>
          </w:p>
        </w:tc>
        <w:tc>
          <w:tcPr>
            <w:tcW w:w="541" w:type="pct"/>
            <w:tcBorders>
              <w:top w:val="single" w:sz="6" w:space="0" w:color="auto"/>
              <w:left w:val="single" w:sz="6" w:space="0" w:color="auto"/>
              <w:bottom w:val="single" w:sz="6" w:space="0" w:color="auto"/>
              <w:right w:val="single" w:sz="6" w:space="0" w:color="auto"/>
            </w:tcBorders>
          </w:tcPr>
          <w:p w14:paraId="4EC643BA" w14:textId="77777777" w:rsidR="0084169B" w:rsidRPr="00F17E9D" w:rsidRDefault="0084169B">
            <w:pPr>
              <w:pStyle w:val="TAL"/>
              <w:jc w:val="center"/>
              <w:rPr>
                <w:rFonts w:cs="Arial"/>
              </w:rPr>
            </w:pPr>
            <w:proofErr w:type="spellStart"/>
            <w:r w:rsidRPr="00F17E9D">
              <w:rPr>
                <w:sz w:val="16"/>
              </w:rPr>
              <w:t>O</w:t>
            </w:r>
            <w:r w:rsidRPr="00F17E9D">
              <w:rPr>
                <w:sz w:val="16"/>
                <w:vertAlign w:val="subscript"/>
              </w:rPr>
              <w:t>c</w:t>
            </w:r>
            <w:proofErr w:type="spellEnd"/>
          </w:p>
        </w:tc>
        <w:tc>
          <w:tcPr>
            <w:tcW w:w="3058" w:type="pct"/>
            <w:tcBorders>
              <w:top w:val="single" w:sz="6" w:space="0" w:color="auto"/>
              <w:left w:val="single" w:sz="6" w:space="0" w:color="auto"/>
              <w:bottom w:val="single" w:sz="6" w:space="0" w:color="auto"/>
              <w:right w:val="single" w:sz="6" w:space="0" w:color="auto"/>
            </w:tcBorders>
          </w:tcPr>
          <w:p w14:paraId="27211EF2" w14:textId="77777777" w:rsidR="0084169B" w:rsidRPr="00B46274" w:rsidRDefault="0084169B">
            <w:pPr>
              <w:pStyle w:val="TAL"/>
              <w:rPr>
                <w:rFonts w:cs="Arial"/>
              </w:rPr>
            </w:pPr>
            <w:r w:rsidRPr="00B46274">
              <w:rPr>
                <w:rFonts w:cs="Arial"/>
              </w:rPr>
              <w:t>Holds the LCS service specific parameters. It is further described in the table below</w:t>
            </w:r>
          </w:p>
        </w:tc>
      </w:tr>
    </w:tbl>
    <w:p w14:paraId="549B331A" w14:textId="77777777" w:rsidR="002B2619" w:rsidRPr="00F17E9D" w:rsidRDefault="002B2619"/>
    <w:p w14:paraId="61045CFC" w14:textId="77777777" w:rsidR="002B2619" w:rsidRPr="00F17E9D" w:rsidRDefault="002B2619">
      <w:pPr>
        <w:pStyle w:val="NO"/>
      </w:pPr>
      <w:r w:rsidRPr="00F17E9D">
        <w:t>NOTE:</w:t>
      </w:r>
      <w:r w:rsidRPr="00F17E9D">
        <w:tab/>
        <w:t xml:space="preserve">A full description and the detailed use of the </w:t>
      </w:r>
      <w:r w:rsidR="0084169B">
        <w:t>Information Element</w:t>
      </w:r>
      <w:r w:rsidRPr="00F17E9D">
        <w:t>s for GMLC and for each CCR request type (initial/update/termination/event) is specified in TS 32.299 [50].</w:t>
      </w:r>
    </w:p>
    <w:p w14:paraId="7F702901" w14:textId="15815A1C" w:rsidR="002B2619" w:rsidRPr="00F17E9D" w:rsidRDefault="002B2619" w:rsidP="00BC6567">
      <w:pPr>
        <w:pStyle w:val="Heading4"/>
      </w:pPr>
      <w:bookmarkStart w:id="308" w:name="_Toc178157060"/>
      <w:r w:rsidRPr="00F17E9D">
        <w:lastRenderedPageBreak/>
        <w:t>6.2.1.2</w:t>
      </w:r>
      <w:r w:rsidRPr="00F17E9D">
        <w:tab/>
      </w:r>
      <w:r w:rsidR="0084169B">
        <w:rPr>
          <w:i/>
        </w:rPr>
        <w:t>Debit / Reserve Units Response</w:t>
      </w:r>
      <w:r w:rsidR="0084169B" w:rsidRPr="00F17E9D" w:rsidDel="00125D6D">
        <w:t xml:space="preserve"> </w:t>
      </w:r>
      <w:r w:rsidR="00A63D79" w:rsidRPr="00F17E9D">
        <w:t>m</w:t>
      </w:r>
      <w:r w:rsidRPr="00F17E9D">
        <w:t>essage</w:t>
      </w:r>
      <w:bookmarkEnd w:id="308"/>
    </w:p>
    <w:p w14:paraId="0CE1F611" w14:textId="77777777" w:rsidR="002B2619" w:rsidRPr="00F17E9D" w:rsidRDefault="002B2619">
      <w:pPr>
        <w:keepNext/>
      </w:pPr>
      <w:r w:rsidRPr="00F17E9D">
        <w:t>Table 6.2.1.2</w:t>
      </w:r>
      <w:r w:rsidR="00BC6567">
        <w:t>.1</w:t>
      </w:r>
      <w:r w:rsidRPr="00F17E9D">
        <w:t xml:space="preserve"> illustrates the basic structure of a </w:t>
      </w:r>
      <w:r w:rsidR="0084169B">
        <w:rPr>
          <w:i/>
        </w:rPr>
        <w:t>Debit  / Reserve Units Response</w:t>
      </w:r>
      <w:r w:rsidRPr="00F17E9D">
        <w:t xml:space="preserve"> message as used for LCS charging. This message is always used by the OCS as specified below, independent of the receiving GMLC and the </w:t>
      </w:r>
      <w:r w:rsidR="0084169B">
        <w:rPr>
          <w:i/>
        </w:rPr>
        <w:t>Debit / Reserve Units Request</w:t>
      </w:r>
      <w:r w:rsidRPr="00F17E9D">
        <w:t xml:space="preserve"> type that is being replied to.</w:t>
      </w:r>
    </w:p>
    <w:p w14:paraId="53A99077" w14:textId="5B9EA05A" w:rsidR="002B2619" w:rsidRPr="00F17E9D" w:rsidRDefault="002B2619" w:rsidP="00BA2B01">
      <w:pPr>
        <w:pStyle w:val="TH"/>
      </w:pPr>
      <w:r w:rsidRPr="00F17E9D">
        <w:t>Table 6.2.1.2</w:t>
      </w:r>
      <w:r w:rsidR="00BC6567">
        <w:t>.1</w:t>
      </w:r>
      <w:r w:rsidRPr="00F17E9D">
        <w:t xml:space="preserve">: </w:t>
      </w:r>
      <w:r w:rsidR="0084169B">
        <w:rPr>
          <w:i/>
        </w:rPr>
        <w:t>Debit / Reserve Units Response</w:t>
      </w:r>
      <w:r w:rsidRPr="00F17E9D">
        <w:rPr>
          <w:rFonts w:eastAsia="MS Mincho"/>
        </w:rPr>
        <w:t xml:space="preserve"> </w:t>
      </w:r>
      <w:r w:rsidR="00A63D79" w:rsidRPr="00F17E9D">
        <w:rPr>
          <w:rFonts w:eastAsia="MS Mincho"/>
        </w:rPr>
        <w:t>m</w:t>
      </w:r>
      <w:r w:rsidRPr="00F17E9D">
        <w:rPr>
          <w:rFonts w:eastAsia="MS Mincho"/>
        </w:rPr>
        <w:t xml:space="preserve">essage </w:t>
      </w:r>
      <w:r w:rsidR="00A63D79" w:rsidRPr="00F17E9D">
        <w:rPr>
          <w:rFonts w:eastAsia="MS Mincho"/>
        </w:rPr>
        <w:t>c</w:t>
      </w:r>
      <w:r w:rsidRPr="00F17E9D">
        <w:rPr>
          <w:rFonts w:eastAsia="MS Mincho"/>
        </w:rPr>
        <w:t>ontents for LCS</w:t>
      </w:r>
    </w:p>
    <w:tbl>
      <w:tblPr>
        <w:tblW w:w="5000" w:type="pct"/>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767"/>
        <w:gridCol w:w="1042"/>
        <w:gridCol w:w="5820"/>
      </w:tblGrid>
      <w:tr w:rsidR="002B2619" w:rsidRPr="00F17E9D" w14:paraId="4E082418" w14:textId="77777777">
        <w:trPr>
          <w:cantSplit/>
          <w:tblHeader/>
          <w:jc w:val="center"/>
        </w:trPr>
        <w:tc>
          <w:tcPr>
            <w:tcW w:w="1437" w:type="pct"/>
            <w:tcBorders>
              <w:top w:val="single" w:sz="4" w:space="0" w:color="auto"/>
              <w:left w:val="single" w:sz="4" w:space="0" w:color="auto"/>
              <w:bottom w:val="single" w:sz="4" w:space="0" w:color="auto"/>
              <w:right w:val="single" w:sz="4" w:space="0" w:color="auto"/>
            </w:tcBorders>
            <w:shd w:val="clear" w:color="auto" w:fill="CCCCCC"/>
          </w:tcPr>
          <w:p w14:paraId="2B17F81A" w14:textId="77777777" w:rsidR="002B2619" w:rsidRPr="00F17E9D" w:rsidRDefault="002B2619">
            <w:pPr>
              <w:pStyle w:val="TAH"/>
            </w:pPr>
            <w:r w:rsidRPr="00F17E9D">
              <w:t>AVP</w:t>
            </w:r>
          </w:p>
        </w:tc>
        <w:tc>
          <w:tcPr>
            <w:tcW w:w="541" w:type="pct"/>
            <w:tcBorders>
              <w:top w:val="single" w:sz="4" w:space="0" w:color="auto"/>
              <w:left w:val="single" w:sz="4" w:space="0" w:color="auto"/>
              <w:bottom w:val="single" w:sz="4" w:space="0" w:color="auto"/>
              <w:right w:val="single" w:sz="4" w:space="0" w:color="auto"/>
            </w:tcBorders>
            <w:shd w:val="clear" w:color="auto" w:fill="CCCCCC"/>
          </w:tcPr>
          <w:p w14:paraId="5195D33D" w14:textId="77777777" w:rsidR="002B2619" w:rsidRPr="00F17E9D" w:rsidRDefault="002B2619">
            <w:pPr>
              <w:pStyle w:val="TAH"/>
            </w:pPr>
            <w:r w:rsidRPr="00F17E9D">
              <w:t>Category</w:t>
            </w:r>
          </w:p>
        </w:tc>
        <w:tc>
          <w:tcPr>
            <w:tcW w:w="3022" w:type="pct"/>
            <w:tcBorders>
              <w:top w:val="single" w:sz="4" w:space="0" w:color="auto"/>
              <w:left w:val="single" w:sz="4" w:space="0" w:color="auto"/>
              <w:bottom w:val="single" w:sz="4" w:space="0" w:color="auto"/>
              <w:right w:val="single" w:sz="4" w:space="0" w:color="auto"/>
            </w:tcBorders>
            <w:shd w:val="clear" w:color="auto" w:fill="CCCCCC"/>
          </w:tcPr>
          <w:p w14:paraId="7BD5A42C" w14:textId="77777777" w:rsidR="002B2619" w:rsidRPr="00F17E9D" w:rsidRDefault="002B2619">
            <w:pPr>
              <w:pStyle w:val="TAH"/>
            </w:pPr>
            <w:r w:rsidRPr="00F17E9D">
              <w:t>Description</w:t>
            </w:r>
          </w:p>
        </w:tc>
      </w:tr>
      <w:tr w:rsidR="00671F1F" w:rsidRPr="00F17E9D" w14:paraId="7439263C"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295D8D27" w14:textId="77777777" w:rsidR="00671F1F" w:rsidRPr="00F17E9D" w:rsidRDefault="0084169B">
            <w:pPr>
              <w:pStyle w:val="TAL"/>
              <w:rPr>
                <w:rFonts w:cs="Arial"/>
              </w:rPr>
            </w:pPr>
            <w:r>
              <w:rPr>
                <w:rFonts w:eastAsia="MS Mincho"/>
                <w:color w:val="000000"/>
              </w:rPr>
              <w:t>Session Identifier</w:t>
            </w:r>
          </w:p>
        </w:tc>
        <w:tc>
          <w:tcPr>
            <w:tcW w:w="541" w:type="pct"/>
            <w:tcBorders>
              <w:top w:val="single" w:sz="6" w:space="0" w:color="auto"/>
              <w:left w:val="single" w:sz="6" w:space="0" w:color="auto"/>
              <w:bottom w:val="single" w:sz="6" w:space="0" w:color="auto"/>
              <w:right w:val="single" w:sz="6" w:space="0" w:color="auto"/>
            </w:tcBorders>
          </w:tcPr>
          <w:p w14:paraId="04FCE23F"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74802C87"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054C336A"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4F7CBAEA" w14:textId="77777777" w:rsidR="00671F1F" w:rsidRPr="00F17E9D" w:rsidRDefault="0084169B">
            <w:pPr>
              <w:pStyle w:val="TAL"/>
              <w:rPr>
                <w:rFonts w:eastAsia="MS Mincho"/>
              </w:rPr>
            </w:pPr>
            <w:r>
              <w:rPr>
                <w:rFonts w:eastAsia="MS Mincho"/>
                <w:color w:val="000000"/>
              </w:rPr>
              <w:t>Operation Result</w:t>
            </w:r>
          </w:p>
        </w:tc>
        <w:tc>
          <w:tcPr>
            <w:tcW w:w="541" w:type="pct"/>
            <w:tcBorders>
              <w:top w:val="single" w:sz="6" w:space="0" w:color="auto"/>
              <w:left w:val="single" w:sz="6" w:space="0" w:color="auto"/>
              <w:bottom w:val="single" w:sz="6" w:space="0" w:color="auto"/>
              <w:right w:val="single" w:sz="6" w:space="0" w:color="auto"/>
            </w:tcBorders>
          </w:tcPr>
          <w:p w14:paraId="7F1B8B3B" w14:textId="77777777" w:rsidR="00671F1F" w:rsidRPr="00F17E9D" w:rsidRDefault="00671F1F">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5EB949AC"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108155D5"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575D1A83" w14:textId="77777777" w:rsidR="00671F1F" w:rsidRPr="00F17E9D" w:rsidRDefault="0084169B">
            <w:pPr>
              <w:pStyle w:val="TAL"/>
              <w:rPr>
                <w:rFonts w:cs="Arial"/>
              </w:rPr>
            </w:pPr>
            <w:r>
              <w:rPr>
                <w:rFonts w:eastAsia="MS Mincho"/>
                <w:color w:val="000000"/>
              </w:rPr>
              <w:t>Originator Host</w:t>
            </w:r>
          </w:p>
        </w:tc>
        <w:tc>
          <w:tcPr>
            <w:tcW w:w="541" w:type="pct"/>
            <w:tcBorders>
              <w:top w:val="single" w:sz="6" w:space="0" w:color="auto"/>
              <w:left w:val="single" w:sz="6" w:space="0" w:color="auto"/>
              <w:bottom w:val="single" w:sz="6" w:space="0" w:color="auto"/>
              <w:right w:val="single" w:sz="6" w:space="0" w:color="auto"/>
            </w:tcBorders>
          </w:tcPr>
          <w:p w14:paraId="29CEE57D"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0146B458"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0CB9F5C5"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4CC69942" w14:textId="77777777" w:rsidR="00671F1F" w:rsidRPr="00F17E9D" w:rsidRDefault="0084169B">
            <w:pPr>
              <w:pStyle w:val="TAL"/>
              <w:rPr>
                <w:rFonts w:cs="Arial"/>
              </w:rPr>
            </w:pPr>
            <w:r>
              <w:rPr>
                <w:rFonts w:eastAsia="MS Mincho"/>
                <w:color w:val="000000"/>
              </w:rPr>
              <w:t>Originator Domain</w:t>
            </w:r>
          </w:p>
        </w:tc>
        <w:tc>
          <w:tcPr>
            <w:tcW w:w="541" w:type="pct"/>
            <w:tcBorders>
              <w:top w:val="single" w:sz="6" w:space="0" w:color="auto"/>
              <w:left w:val="single" w:sz="6" w:space="0" w:color="auto"/>
              <w:bottom w:val="single" w:sz="6" w:space="0" w:color="auto"/>
              <w:right w:val="single" w:sz="6" w:space="0" w:color="auto"/>
            </w:tcBorders>
          </w:tcPr>
          <w:p w14:paraId="79F245E3"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5E7013F1" w14:textId="77777777" w:rsidR="00671F1F" w:rsidRPr="0084169B" w:rsidRDefault="0084169B" w:rsidP="004D15F5">
            <w:pPr>
              <w:pStyle w:val="TAL"/>
              <w:rPr>
                <w:rFonts w:cs="Arial"/>
                <w:szCs w:val="18"/>
              </w:rPr>
            </w:pPr>
            <w:r w:rsidRPr="0084169B">
              <w:rPr>
                <w:rFonts w:cs="Arial"/>
                <w:szCs w:val="18"/>
              </w:rPr>
              <w:t>Described in TS 32.299 [50]</w:t>
            </w:r>
          </w:p>
        </w:tc>
      </w:tr>
      <w:tr w:rsidR="00671F1F" w:rsidRPr="00F17E9D" w14:paraId="3F139577"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55164BA6" w14:textId="77777777" w:rsidR="00671F1F" w:rsidRPr="00F17E9D" w:rsidRDefault="0084169B">
            <w:pPr>
              <w:pStyle w:val="TAL"/>
              <w:rPr>
                <w:rFonts w:cs="Arial"/>
              </w:rPr>
            </w:pPr>
            <w:r>
              <w:rPr>
                <w:rFonts w:eastAsia="MS Mincho"/>
                <w:color w:val="000000"/>
              </w:rPr>
              <w:t>Operation Identifier</w:t>
            </w:r>
          </w:p>
        </w:tc>
        <w:tc>
          <w:tcPr>
            <w:tcW w:w="541" w:type="pct"/>
            <w:tcBorders>
              <w:top w:val="single" w:sz="6" w:space="0" w:color="auto"/>
              <w:left w:val="single" w:sz="6" w:space="0" w:color="auto"/>
              <w:bottom w:val="single" w:sz="6" w:space="0" w:color="auto"/>
              <w:right w:val="single" w:sz="6" w:space="0" w:color="auto"/>
            </w:tcBorders>
          </w:tcPr>
          <w:p w14:paraId="53610B47" w14:textId="77777777" w:rsidR="00671F1F" w:rsidRPr="00F17E9D" w:rsidRDefault="00671F1F">
            <w:pPr>
              <w:pStyle w:val="TAL"/>
              <w:jc w:val="center"/>
              <w:rPr>
                <w:rFonts w:cs="Arial"/>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4CFA72D1" w14:textId="77777777" w:rsidR="00671F1F" w:rsidRPr="0084169B" w:rsidRDefault="0084169B" w:rsidP="004D15F5">
            <w:pPr>
              <w:pStyle w:val="TAL"/>
              <w:rPr>
                <w:rFonts w:cs="Arial"/>
                <w:szCs w:val="18"/>
              </w:rPr>
            </w:pPr>
            <w:r w:rsidRPr="0084169B">
              <w:rPr>
                <w:rFonts w:cs="Arial"/>
                <w:szCs w:val="18"/>
              </w:rPr>
              <w:t>Described in TS 32.299 [50]</w:t>
            </w:r>
          </w:p>
        </w:tc>
      </w:tr>
      <w:tr w:rsidR="0084169B" w:rsidRPr="00F17E9D" w14:paraId="6092F21B" w14:textId="77777777" w:rsidTr="00704F07">
        <w:trPr>
          <w:cantSplit/>
          <w:jc w:val="center"/>
        </w:trPr>
        <w:tc>
          <w:tcPr>
            <w:tcW w:w="1437" w:type="pct"/>
            <w:tcBorders>
              <w:top w:val="single" w:sz="6" w:space="0" w:color="auto"/>
              <w:left w:val="single" w:sz="6" w:space="0" w:color="auto"/>
              <w:bottom w:val="single" w:sz="6" w:space="0" w:color="auto"/>
              <w:right w:val="single" w:sz="6" w:space="0" w:color="auto"/>
            </w:tcBorders>
          </w:tcPr>
          <w:p w14:paraId="6D59D264" w14:textId="77777777" w:rsidR="0084169B" w:rsidRPr="00F17E9D" w:rsidRDefault="0084169B" w:rsidP="00704F07">
            <w:pPr>
              <w:pStyle w:val="TAL"/>
              <w:rPr>
                <w:rFonts w:eastAsia="MS Mincho"/>
              </w:rPr>
            </w:pPr>
            <w:r>
              <w:rPr>
                <w:rFonts w:eastAsia="MS Mincho"/>
              </w:rPr>
              <w:t>Operation Type</w:t>
            </w:r>
          </w:p>
        </w:tc>
        <w:tc>
          <w:tcPr>
            <w:tcW w:w="541" w:type="pct"/>
            <w:tcBorders>
              <w:top w:val="single" w:sz="6" w:space="0" w:color="auto"/>
              <w:left w:val="single" w:sz="6" w:space="0" w:color="auto"/>
              <w:bottom w:val="single" w:sz="6" w:space="0" w:color="auto"/>
              <w:right w:val="single" w:sz="6" w:space="0" w:color="auto"/>
            </w:tcBorders>
          </w:tcPr>
          <w:p w14:paraId="29E93034" w14:textId="77777777" w:rsidR="0084169B" w:rsidRPr="00F17E9D" w:rsidRDefault="0084169B" w:rsidP="00704F07">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71EB07B0" w14:textId="77777777" w:rsidR="0084169B" w:rsidRPr="00F843BF" w:rsidRDefault="0084169B" w:rsidP="00704F07">
            <w:pPr>
              <w:pStyle w:val="TAL"/>
              <w:rPr>
                <w:rFonts w:cs="Arial"/>
                <w:szCs w:val="18"/>
              </w:rPr>
            </w:pPr>
            <w:r w:rsidRPr="00F843BF">
              <w:rPr>
                <w:rFonts w:cs="Arial"/>
                <w:szCs w:val="18"/>
              </w:rPr>
              <w:t>Described in TS 32.299 [50]</w:t>
            </w:r>
          </w:p>
        </w:tc>
      </w:tr>
      <w:tr w:rsidR="0084169B" w:rsidRPr="00F17E9D" w14:paraId="53D00ECA" w14:textId="77777777" w:rsidTr="00704F07">
        <w:trPr>
          <w:cantSplit/>
          <w:jc w:val="center"/>
        </w:trPr>
        <w:tc>
          <w:tcPr>
            <w:tcW w:w="1437" w:type="pct"/>
            <w:tcBorders>
              <w:top w:val="single" w:sz="6" w:space="0" w:color="auto"/>
              <w:left w:val="single" w:sz="6" w:space="0" w:color="auto"/>
              <w:bottom w:val="single" w:sz="6" w:space="0" w:color="auto"/>
              <w:right w:val="single" w:sz="6" w:space="0" w:color="auto"/>
            </w:tcBorders>
          </w:tcPr>
          <w:p w14:paraId="005EE9BA" w14:textId="77777777" w:rsidR="0084169B" w:rsidRPr="00F17E9D" w:rsidRDefault="0084169B" w:rsidP="00704F07">
            <w:pPr>
              <w:pStyle w:val="TAL"/>
              <w:rPr>
                <w:rFonts w:eastAsia="MS Mincho"/>
              </w:rPr>
            </w:pPr>
            <w:r>
              <w:rPr>
                <w:rFonts w:eastAsia="MS Mincho"/>
              </w:rPr>
              <w:t>Operation Number</w:t>
            </w:r>
          </w:p>
        </w:tc>
        <w:tc>
          <w:tcPr>
            <w:tcW w:w="541" w:type="pct"/>
            <w:tcBorders>
              <w:top w:val="single" w:sz="6" w:space="0" w:color="auto"/>
              <w:left w:val="single" w:sz="6" w:space="0" w:color="auto"/>
              <w:bottom w:val="single" w:sz="6" w:space="0" w:color="auto"/>
              <w:right w:val="single" w:sz="6" w:space="0" w:color="auto"/>
            </w:tcBorders>
          </w:tcPr>
          <w:p w14:paraId="543937F8" w14:textId="77777777" w:rsidR="0084169B" w:rsidRPr="00F17E9D" w:rsidRDefault="0084169B" w:rsidP="00704F07">
            <w:pPr>
              <w:pStyle w:val="TAL"/>
              <w:jc w:val="center"/>
              <w:rPr>
                <w:sz w:val="16"/>
              </w:rPr>
            </w:pPr>
            <w:r w:rsidRPr="00F17E9D">
              <w:rPr>
                <w:sz w:val="16"/>
              </w:rPr>
              <w:t>M</w:t>
            </w:r>
          </w:p>
        </w:tc>
        <w:tc>
          <w:tcPr>
            <w:tcW w:w="3022" w:type="pct"/>
            <w:tcBorders>
              <w:top w:val="single" w:sz="6" w:space="0" w:color="auto"/>
              <w:left w:val="single" w:sz="6" w:space="0" w:color="auto"/>
              <w:bottom w:val="single" w:sz="6" w:space="0" w:color="auto"/>
              <w:right w:val="single" w:sz="6" w:space="0" w:color="auto"/>
            </w:tcBorders>
          </w:tcPr>
          <w:p w14:paraId="3225162A" w14:textId="77777777" w:rsidR="0084169B" w:rsidRPr="00F843BF" w:rsidRDefault="0084169B" w:rsidP="00704F07">
            <w:pPr>
              <w:pStyle w:val="TAL"/>
              <w:rPr>
                <w:rFonts w:cs="Arial"/>
                <w:szCs w:val="18"/>
              </w:rPr>
            </w:pPr>
            <w:r w:rsidRPr="00F843BF">
              <w:rPr>
                <w:rFonts w:cs="Arial"/>
                <w:szCs w:val="18"/>
              </w:rPr>
              <w:t>Described in TS 32.299 [50]</w:t>
            </w:r>
          </w:p>
        </w:tc>
      </w:tr>
      <w:tr w:rsidR="00F843BF" w:rsidRPr="00F17E9D" w14:paraId="0EC1C7DB"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6FD44ACC" w14:textId="77777777" w:rsidR="00F843BF" w:rsidRPr="00F17E9D" w:rsidRDefault="00F843BF">
            <w:pPr>
              <w:pStyle w:val="TAL"/>
              <w:rPr>
                <w:rFonts w:cs="Arial"/>
              </w:rPr>
            </w:pPr>
            <w:r w:rsidRPr="00F17E9D">
              <w:rPr>
                <w:rFonts w:eastAsia="MS Mincho"/>
              </w:rPr>
              <w:t>User-Name</w:t>
            </w:r>
          </w:p>
        </w:tc>
        <w:tc>
          <w:tcPr>
            <w:tcW w:w="541" w:type="pct"/>
            <w:tcBorders>
              <w:top w:val="single" w:sz="6" w:space="0" w:color="auto"/>
              <w:left w:val="single" w:sz="6" w:space="0" w:color="auto"/>
              <w:bottom w:val="single" w:sz="6" w:space="0" w:color="auto"/>
              <w:right w:val="single" w:sz="6" w:space="0" w:color="auto"/>
            </w:tcBorders>
          </w:tcPr>
          <w:p w14:paraId="3E467822"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307B8C4A"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42B431C0"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3B1CCF49" w14:textId="77777777" w:rsidR="00F843BF" w:rsidRPr="00F17E9D" w:rsidRDefault="00F843BF">
            <w:pPr>
              <w:pStyle w:val="TAL"/>
              <w:rPr>
                <w:rFonts w:cs="Arial"/>
              </w:rPr>
            </w:pPr>
            <w:r w:rsidRPr="00F17E9D">
              <w:rPr>
                <w:rFonts w:eastAsia="MS Mincho"/>
              </w:rPr>
              <w:t>Origin-State-Id</w:t>
            </w:r>
          </w:p>
        </w:tc>
        <w:tc>
          <w:tcPr>
            <w:tcW w:w="541" w:type="pct"/>
            <w:tcBorders>
              <w:top w:val="single" w:sz="6" w:space="0" w:color="auto"/>
              <w:left w:val="single" w:sz="6" w:space="0" w:color="auto"/>
              <w:bottom w:val="single" w:sz="6" w:space="0" w:color="auto"/>
              <w:right w:val="single" w:sz="6" w:space="0" w:color="auto"/>
            </w:tcBorders>
          </w:tcPr>
          <w:p w14:paraId="5B48FC3C"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A016609"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1E6343EA"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15E55B5C" w14:textId="77777777" w:rsidR="00F843BF" w:rsidRPr="00F17E9D" w:rsidRDefault="00F843BF">
            <w:pPr>
              <w:pStyle w:val="TAL"/>
              <w:rPr>
                <w:rFonts w:cs="Arial"/>
              </w:rPr>
            </w:pPr>
            <w:r w:rsidRPr="00F17E9D">
              <w:rPr>
                <w:rFonts w:eastAsia="MS Mincho"/>
              </w:rPr>
              <w:t>Event-Timestamp</w:t>
            </w:r>
          </w:p>
        </w:tc>
        <w:tc>
          <w:tcPr>
            <w:tcW w:w="541" w:type="pct"/>
            <w:tcBorders>
              <w:top w:val="single" w:sz="6" w:space="0" w:color="auto"/>
              <w:left w:val="single" w:sz="6" w:space="0" w:color="auto"/>
              <w:bottom w:val="single" w:sz="6" w:space="0" w:color="auto"/>
              <w:right w:val="single" w:sz="6" w:space="0" w:color="auto"/>
            </w:tcBorders>
          </w:tcPr>
          <w:p w14:paraId="1AEE8C46"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4C882794" w14:textId="77777777" w:rsidR="00F843BF" w:rsidRPr="00F17E9D" w:rsidRDefault="00F843BF" w:rsidP="004D15F5">
            <w:pPr>
              <w:pStyle w:val="TAL"/>
              <w:rPr>
                <w:rFonts w:cs="Arial"/>
              </w:rPr>
            </w:pPr>
            <w:r w:rsidRPr="009F1C38">
              <w:rPr>
                <w:rFonts w:cs="Arial"/>
                <w:szCs w:val="18"/>
              </w:rPr>
              <w:t>Described in TS 32.299 [50]</w:t>
            </w:r>
          </w:p>
        </w:tc>
      </w:tr>
      <w:tr w:rsidR="00F843BF" w:rsidRPr="00F17E9D" w14:paraId="7CAF527A"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6131381B" w14:textId="77777777" w:rsidR="00F843BF" w:rsidRPr="00F17E9D" w:rsidRDefault="00F843BF">
            <w:pPr>
              <w:pStyle w:val="TAL"/>
              <w:rPr>
                <w:rFonts w:eastAsia="MS Mincho"/>
              </w:rPr>
            </w:pPr>
            <w:r w:rsidRPr="00BB6156">
              <w:rPr>
                <w:rFonts w:eastAsia="MS Mincho"/>
                <w:noProof/>
              </w:rPr>
              <w:t>Operation Failover</w:t>
            </w:r>
          </w:p>
        </w:tc>
        <w:tc>
          <w:tcPr>
            <w:tcW w:w="541" w:type="pct"/>
            <w:tcBorders>
              <w:top w:val="single" w:sz="6" w:space="0" w:color="auto"/>
              <w:left w:val="single" w:sz="6" w:space="0" w:color="auto"/>
              <w:bottom w:val="single" w:sz="6" w:space="0" w:color="auto"/>
              <w:right w:val="single" w:sz="6" w:space="0" w:color="auto"/>
            </w:tcBorders>
          </w:tcPr>
          <w:p w14:paraId="38424451"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6143AF77" w14:textId="77777777" w:rsidR="00F843BF" w:rsidRPr="00B46274" w:rsidRDefault="00F843BF">
            <w:pPr>
              <w:pStyle w:val="TAL"/>
              <w:rPr>
                <w:rFonts w:cs="Arial"/>
              </w:rPr>
            </w:pPr>
            <w:r w:rsidRPr="009F1C38">
              <w:rPr>
                <w:rFonts w:cs="Arial"/>
                <w:szCs w:val="18"/>
              </w:rPr>
              <w:t>Described in TS 32.299 [50]</w:t>
            </w:r>
          </w:p>
        </w:tc>
      </w:tr>
      <w:tr w:rsidR="00F843BF" w:rsidRPr="00F17E9D" w14:paraId="042004F8"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6CFC01E3" w14:textId="77777777" w:rsidR="00F843BF" w:rsidRPr="00F17E9D" w:rsidRDefault="00F843BF" w:rsidP="00BC6567">
            <w:pPr>
              <w:pStyle w:val="TAL"/>
            </w:pPr>
            <w:r w:rsidRPr="00BB6156">
              <w:rPr>
                <w:rFonts w:eastAsia="MS Mincho"/>
                <w:noProof/>
                <w:color w:val="000000"/>
              </w:rPr>
              <w:t>Multiple Unit Operation</w:t>
            </w:r>
          </w:p>
        </w:tc>
        <w:tc>
          <w:tcPr>
            <w:tcW w:w="541" w:type="pct"/>
            <w:tcBorders>
              <w:top w:val="single" w:sz="6" w:space="0" w:color="auto"/>
              <w:left w:val="single" w:sz="6" w:space="0" w:color="auto"/>
              <w:bottom w:val="single" w:sz="6" w:space="0" w:color="auto"/>
              <w:right w:val="single" w:sz="6" w:space="0" w:color="auto"/>
            </w:tcBorders>
          </w:tcPr>
          <w:p w14:paraId="1AE14D24"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5059124D" w14:textId="77777777" w:rsidR="00F843BF" w:rsidRPr="00B46274" w:rsidRDefault="00F843BF">
            <w:pPr>
              <w:pStyle w:val="TAL"/>
              <w:rPr>
                <w:rFonts w:cs="Arial"/>
              </w:rPr>
            </w:pPr>
            <w:r w:rsidRPr="009F1C38">
              <w:rPr>
                <w:rFonts w:cs="Arial"/>
                <w:szCs w:val="18"/>
              </w:rPr>
              <w:t>Described in TS 32.299 [50]</w:t>
            </w:r>
          </w:p>
        </w:tc>
      </w:tr>
      <w:tr w:rsidR="00F843BF" w:rsidRPr="00F17E9D" w14:paraId="79381A87"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5B6B4E45" w14:textId="77777777" w:rsidR="00F843BF" w:rsidRPr="00F17E9D" w:rsidRDefault="00F843BF">
            <w:pPr>
              <w:pStyle w:val="TAL"/>
              <w:rPr>
                <w:rFonts w:cs="Arial"/>
              </w:rPr>
            </w:pPr>
            <w:r w:rsidRPr="00BB6156">
              <w:rPr>
                <w:rFonts w:eastAsia="MS Mincho"/>
                <w:noProof/>
              </w:rPr>
              <w:t>Operation Failure Action</w:t>
            </w:r>
          </w:p>
        </w:tc>
        <w:tc>
          <w:tcPr>
            <w:tcW w:w="541" w:type="pct"/>
            <w:tcBorders>
              <w:top w:val="single" w:sz="6" w:space="0" w:color="auto"/>
              <w:left w:val="single" w:sz="6" w:space="0" w:color="auto"/>
              <w:bottom w:val="single" w:sz="6" w:space="0" w:color="auto"/>
              <w:right w:val="single" w:sz="6" w:space="0" w:color="auto"/>
            </w:tcBorders>
          </w:tcPr>
          <w:p w14:paraId="3EA6A567" w14:textId="77777777" w:rsidR="00F843BF" w:rsidRPr="00F17E9D" w:rsidRDefault="00F843BF">
            <w:pPr>
              <w:pStyle w:val="TAL"/>
              <w:jc w:val="center"/>
              <w:rPr>
                <w:rFonts w:cs="Arial"/>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A242F52" w14:textId="77777777" w:rsidR="00F843BF" w:rsidRPr="00B46274" w:rsidRDefault="00F843BF">
            <w:pPr>
              <w:pStyle w:val="TAL"/>
              <w:rPr>
                <w:rFonts w:cs="Arial"/>
              </w:rPr>
            </w:pPr>
            <w:r w:rsidRPr="009F1C38">
              <w:rPr>
                <w:rFonts w:cs="Arial"/>
                <w:szCs w:val="18"/>
              </w:rPr>
              <w:t>Described in TS 32.299 [50]</w:t>
            </w:r>
          </w:p>
        </w:tc>
      </w:tr>
      <w:tr w:rsidR="00F843BF" w:rsidRPr="00F17E9D" w14:paraId="2A817D87"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785EA0A7" w14:textId="77777777" w:rsidR="00F843BF" w:rsidRPr="00F17E9D" w:rsidRDefault="00F843BF">
            <w:pPr>
              <w:pStyle w:val="TAL"/>
            </w:pPr>
            <w:r w:rsidRPr="00BB6156">
              <w:t>Operation Event Failure Action</w:t>
            </w:r>
          </w:p>
        </w:tc>
        <w:tc>
          <w:tcPr>
            <w:tcW w:w="541" w:type="pct"/>
            <w:tcBorders>
              <w:top w:val="single" w:sz="6" w:space="0" w:color="auto"/>
              <w:left w:val="single" w:sz="6" w:space="0" w:color="auto"/>
              <w:bottom w:val="single" w:sz="6" w:space="0" w:color="auto"/>
              <w:right w:val="single" w:sz="6" w:space="0" w:color="auto"/>
            </w:tcBorders>
          </w:tcPr>
          <w:p w14:paraId="6146315C"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5CE078A7" w14:textId="77777777" w:rsidR="00F843BF" w:rsidRPr="00B46274" w:rsidRDefault="00F843BF">
            <w:pPr>
              <w:pStyle w:val="TAL"/>
              <w:rPr>
                <w:rFonts w:cs="Arial"/>
              </w:rPr>
            </w:pPr>
            <w:r w:rsidRPr="009F1C38">
              <w:rPr>
                <w:rFonts w:cs="Arial"/>
                <w:szCs w:val="18"/>
              </w:rPr>
              <w:t>Described in TS 32.299 [50]</w:t>
            </w:r>
          </w:p>
        </w:tc>
      </w:tr>
      <w:tr w:rsidR="00F843BF" w:rsidRPr="00F17E9D" w14:paraId="28DC5C8E"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44B97C3C" w14:textId="77777777" w:rsidR="00F843BF" w:rsidRPr="00F17E9D" w:rsidRDefault="00F843BF">
            <w:pPr>
              <w:pStyle w:val="TAL"/>
            </w:pPr>
            <w:r w:rsidRPr="00BB6156">
              <w:rPr>
                <w:rFonts w:eastAsia="MS Mincho"/>
                <w:noProof/>
              </w:rPr>
              <w:t>Redirection Host</w:t>
            </w:r>
          </w:p>
        </w:tc>
        <w:tc>
          <w:tcPr>
            <w:tcW w:w="541" w:type="pct"/>
            <w:tcBorders>
              <w:top w:val="single" w:sz="6" w:space="0" w:color="auto"/>
              <w:left w:val="single" w:sz="6" w:space="0" w:color="auto"/>
              <w:bottom w:val="single" w:sz="6" w:space="0" w:color="auto"/>
              <w:right w:val="single" w:sz="6" w:space="0" w:color="auto"/>
            </w:tcBorders>
          </w:tcPr>
          <w:p w14:paraId="1ADFDB9F"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8F923BA" w14:textId="77777777" w:rsidR="00F843BF" w:rsidRPr="00B46274" w:rsidRDefault="00F843BF">
            <w:pPr>
              <w:pStyle w:val="TAL"/>
              <w:rPr>
                <w:rFonts w:cs="Arial"/>
              </w:rPr>
            </w:pPr>
            <w:r w:rsidRPr="009F1C38">
              <w:rPr>
                <w:rFonts w:cs="Arial"/>
                <w:szCs w:val="18"/>
              </w:rPr>
              <w:t>Described in TS 32.299 [50]</w:t>
            </w:r>
          </w:p>
        </w:tc>
      </w:tr>
      <w:tr w:rsidR="00F843BF" w:rsidRPr="00F17E9D" w14:paraId="6AA762B6"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28D78017" w14:textId="77777777" w:rsidR="00F843BF" w:rsidRPr="00F17E9D" w:rsidRDefault="00F843BF">
            <w:pPr>
              <w:pStyle w:val="TAL"/>
            </w:pPr>
            <w:r w:rsidRPr="00BB6156">
              <w:rPr>
                <w:rFonts w:eastAsia="MS Mincho"/>
                <w:noProof/>
              </w:rPr>
              <w:t>Redirection Host Usage</w:t>
            </w:r>
          </w:p>
        </w:tc>
        <w:tc>
          <w:tcPr>
            <w:tcW w:w="541" w:type="pct"/>
            <w:tcBorders>
              <w:top w:val="single" w:sz="6" w:space="0" w:color="auto"/>
              <w:left w:val="single" w:sz="6" w:space="0" w:color="auto"/>
              <w:bottom w:val="single" w:sz="6" w:space="0" w:color="auto"/>
              <w:right w:val="single" w:sz="6" w:space="0" w:color="auto"/>
            </w:tcBorders>
          </w:tcPr>
          <w:p w14:paraId="6E59B749"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02D96FEC" w14:textId="77777777" w:rsidR="00F843BF" w:rsidRPr="00B46274" w:rsidRDefault="00F843BF">
            <w:pPr>
              <w:pStyle w:val="TAL"/>
              <w:rPr>
                <w:rFonts w:cs="Arial"/>
              </w:rPr>
            </w:pPr>
            <w:r w:rsidRPr="009F1C38">
              <w:rPr>
                <w:rFonts w:cs="Arial"/>
                <w:szCs w:val="18"/>
              </w:rPr>
              <w:t>Described in TS 32.299 [50]</w:t>
            </w:r>
          </w:p>
        </w:tc>
      </w:tr>
      <w:tr w:rsidR="00F843BF" w:rsidRPr="00F17E9D" w14:paraId="77EF01D6" w14:textId="77777777">
        <w:trPr>
          <w:cantSplit/>
          <w:jc w:val="center"/>
        </w:trPr>
        <w:tc>
          <w:tcPr>
            <w:tcW w:w="1437" w:type="pct"/>
            <w:tcBorders>
              <w:top w:val="single" w:sz="6" w:space="0" w:color="auto"/>
              <w:left w:val="single" w:sz="6" w:space="0" w:color="auto"/>
              <w:bottom w:val="single" w:sz="6" w:space="0" w:color="auto"/>
              <w:right w:val="single" w:sz="6" w:space="0" w:color="auto"/>
            </w:tcBorders>
          </w:tcPr>
          <w:p w14:paraId="3282BFE1" w14:textId="77777777" w:rsidR="00F843BF" w:rsidRPr="00F17E9D" w:rsidRDefault="00F843BF">
            <w:pPr>
              <w:pStyle w:val="TAL"/>
            </w:pPr>
            <w:r w:rsidRPr="00BB6156">
              <w:rPr>
                <w:rFonts w:eastAsia="MS Mincho"/>
                <w:noProof/>
              </w:rPr>
              <w:t>Redirection Cache Time</w:t>
            </w:r>
          </w:p>
        </w:tc>
        <w:tc>
          <w:tcPr>
            <w:tcW w:w="541" w:type="pct"/>
            <w:tcBorders>
              <w:top w:val="single" w:sz="6" w:space="0" w:color="auto"/>
              <w:left w:val="single" w:sz="6" w:space="0" w:color="auto"/>
              <w:bottom w:val="single" w:sz="6" w:space="0" w:color="auto"/>
              <w:right w:val="single" w:sz="6" w:space="0" w:color="auto"/>
            </w:tcBorders>
          </w:tcPr>
          <w:p w14:paraId="5D07EA76" w14:textId="77777777" w:rsidR="00F843BF" w:rsidRPr="00F17E9D" w:rsidRDefault="00F843BF">
            <w:pPr>
              <w:pStyle w:val="TAL"/>
              <w:jc w:val="center"/>
              <w:rPr>
                <w:sz w:val="16"/>
              </w:rPr>
            </w:pPr>
            <w:proofErr w:type="spellStart"/>
            <w:r w:rsidRPr="00F17E9D">
              <w:rPr>
                <w:sz w:val="16"/>
              </w:rPr>
              <w:t>O</w:t>
            </w:r>
            <w:r w:rsidRPr="00F17E9D">
              <w:rPr>
                <w:sz w:val="16"/>
                <w:vertAlign w:val="subscript"/>
              </w:rPr>
              <w:t>c</w:t>
            </w:r>
            <w:proofErr w:type="spellEnd"/>
          </w:p>
        </w:tc>
        <w:tc>
          <w:tcPr>
            <w:tcW w:w="3022" w:type="pct"/>
            <w:tcBorders>
              <w:top w:val="single" w:sz="6" w:space="0" w:color="auto"/>
              <w:left w:val="single" w:sz="6" w:space="0" w:color="auto"/>
              <w:bottom w:val="single" w:sz="6" w:space="0" w:color="auto"/>
              <w:right w:val="single" w:sz="6" w:space="0" w:color="auto"/>
            </w:tcBorders>
          </w:tcPr>
          <w:p w14:paraId="13BA94E6" w14:textId="77777777" w:rsidR="00F843BF" w:rsidRPr="00B46274" w:rsidRDefault="00F843BF">
            <w:pPr>
              <w:pStyle w:val="TAL"/>
              <w:rPr>
                <w:rFonts w:cs="Arial"/>
              </w:rPr>
            </w:pPr>
            <w:r w:rsidRPr="009F1C38">
              <w:rPr>
                <w:rFonts w:cs="Arial"/>
                <w:szCs w:val="18"/>
              </w:rPr>
              <w:t>Described in TS 32.299 [50]</w:t>
            </w:r>
          </w:p>
        </w:tc>
      </w:tr>
      <w:tr w:rsidR="0084169B" w:rsidRPr="00B46274" w14:paraId="3F8B3FBD" w14:textId="77777777" w:rsidTr="00704F07">
        <w:trPr>
          <w:cantSplit/>
          <w:jc w:val="center"/>
        </w:trPr>
        <w:tc>
          <w:tcPr>
            <w:tcW w:w="1437" w:type="pct"/>
            <w:tcBorders>
              <w:top w:val="single" w:sz="6" w:space="0" w:color="auto"/>
              <w:left w:val="single" w:sz="6" w:space="0" w:color="auto"/>
              <w:bottom w:val="single" w:sz="6" w:space="0" w:color="auto"/>
              <w:right w:val="single" w:sz="6" w:space="0" w:color="auto"/>
            </w:tcBorders>
          </w:tcPr>
          <w:p w14:paraId="2726571F" w14:textId="77777777" w:rsidR="0084169B" w:rsidRPr="00F17E9D" w:rsidRDefault="0084169B" w:rsidP="00704F07">
            <w:pPr>
              <w:pStyle w:val="TAL"/>
            </w:pPr>
            <w:r>
              <w:t>Service Information</w:t>
            </w:r>
          </w:p>
        </w:tc>
        <w:tc>
          <w:tcPr>
            <w:tcW w:w="541" w:type="pct"/>
            <w:tcBorders>
              <w:top w:val="single" w:sz="6" w:space="0" w:color="auto"/>
              <w:left w:val="single" w:sz="6" w:space="0" w:color="auto"/>
              <w:bottom w:val="single" w:sz="6" w:space="0" w:color="auto"/>
              <w:right w:val="single" w:sz="6" w:space="0" w:color="auto"/>
            </w:tcBorders>
          </w:tcPr>
          <w:p w14:paraId="04E8F4CA" w14:textId="77777777" w:rsidR="0084169B" w:rsidRPr="00F17E9D" w:rsidRDefault="0084169B" w:rsidP="00704F07">
            <w:pPr>
              <w:pStyle w:val="TAL"/>
              <w:jc w:val="center"/>
              <w:rPr>
                <w:sz w:val="16"/>
              </w:rPr>
            </w:pPr>
            <w:r>
              <w:rPr>
                <w:szCs w:val="18"/>
              </w:rPr>
              <w:t>O</w:t>
            </w:r>
            <w:r>
              <w:rPr>
                <w:szCs w:val="18"/>
                <w:vertAlign w:val="subscript"/>
              </w:rPr>
              <w:t>C</w:t>
            </w:r>
          </w:p>
        </w:tc>
        <w:tc>
          <w:tcPr>
            <w:tcW w:w="3022" w:type="pct"/>
            <w:tcBorders>
              <w:top w:val="single" w:sz="6" w:space="0" w:color="auto"/>
              <w:left w:val="single" w:sz="6" w:space="0" w:color="auto"/>
              <w:bottom w:val="single" w:sz="6" w:space="0" w:color="auto"/>
              <w:right w:val="single" w:sz="6" w:space="0" w:color="auto"/>
            </w:tcBorders>
          </w:tcPr>
          <w:p w14:paraId="7803A985" w14:textId="77777777" w:rsidR="0084169B" w:rsidRPr="0084169B" w:rsidRDefault="0084169B" w:rsidP="00F843BF">
            <w:pPr>
              <w:pStyle w:val="TAL"/>
              <w:rPr>
                <w:rFonts w:cs="Arial"/>
                <w:szCs w:val="18"/>
              </w:rPr>
            </w:pPr>
            <w:r w:rsidRPr="0084169B">
              <w:rPr>
                <w:szCs w:val="18"/>
              </w:rPr>
              <w:t xml:space="preserve">This field </w:t>
            </w:r>
            <w:r w:rsidR="00F843BF" w:rsidRPr="0084169B">
              <w:rPr>
                <w:szCs w:val="18"/>
              </w:rPr>
              <w:t>hol</w:t>
            </w:r>
            <w:r w:rsidR="00F843BF">
              <w:rPr>
                <w:szCs w:val="18"/>
              </w:rPr>
              <w:t>d</w:t>
            </w:r>
            <w:r w:rsidR="00F843BF" w:rsidRPr="0084169B">
              <w:rPr>
                <w:szCs w:val="18"/>
              </w:rPr>
              <w:t xml:space="preserve">s </w:t>
            </w:r>
            <w:r w:rsidRPr="0084169B">
              <w:rPr>
                <w:szCs w:val="18"/>
              </w:rPr>
              <w:t xml:space="preserve">additional 3GPP service specific parameter. </w:t>
            </w:r>
            <w:r w:rsidRPr="0084169B">
              <w:rPr>
                <w:rFonts w:cs="Arial"/>
                <w:szCs w:val="18"/>
              </w:rPr>
              <w:t>It is further described in the table below</w:t>
            </w:r>
          </w:p>
        </w:tc>
      </w:tr>
    </w:tbl>
    <w:p w14:paraId="5C190934" w14:textId="77777777" w:rsidR="002B2619" w:rsidRPr="00F17E9D" w:rsidRDefault="002B2619"/>
    <w:p w14:paraId="282CCF67" w14:textId="505AE55C" w:rsidR="00096DCA" w:rsidRPr="00C31421" w:rsidRDefault="00096DCA" w:rsidP="00096DCA">
      <w:pPr>
        <w:pStyle w:val="Heading2"/>
      </w:pPr>
      <w:bookmarkStart w:id="309" w:name="_Toc171416297"/>
      <w:bookmarkStart w:id="310" w:name="_Toc178157061"/>
      <w:r>
        <w:t>6.2a</w:t>
      </w:r>
      <w:r w:rsidRPr="00C31421">
        <w:tab/>
      </w:r>
      <w:bookmarkEnd w:id="309"/>
      <w:bookmarkEnd w:id="310"/>
      <w:r w:rsidR="00195F8D" w:rsidRPr="00C31421">
        <w:t xml:space="preserve">Data description for </w:t>
      </w:r>
      <w:del w:id="311" w:author="CR0033" w:date="2025-06-05T10:41:00Z" w16du:dateUtc="2025-03-24T07:10:00Z">
        <w:r w:rsidR="00195F8D" w:rsidRPr="003B6F93" w:rsidDel="00C770B1">
          <w:rPr>
            <w:noProof/>
            <w:lang w:eastAsia="zh-CN"/>
          </w:rPr>
          <w:delText>Ranging and Sidelink Positioning</w:delText>
        </w:r>
      </w:del>
      <w:ins w:id="312" w:author="CR0033" w:date="2025-06-05T10:41:00Z" w16du:dateUtc="2025-03-25T07:58:00Z">
        <w:r w:rsidR="00195F8D">
          <w:rPr>
            <w:rFonts w:hint="eastAsia"/>
            <w:noProof/>
            <w:lang w:eastAsia="zh-CN"/>
          </w:rPr>
          <w:t>5G</w:t>
        </w:r>
      </w:ins>
      <w:ins w:id="313" w:author="CR0033" w:date="2025-06-05T10:41:00Z" w16du:dateUtc="2025-04-08T15:44:00Z">
        <w:r w:rsidR="00195F8D">
          <w:rPr>
            <w:rFonts w:hint="eastAsia"/>
            <w:noProof/>
            <w:lang w:eastAsia="zh-CN"/>
          </w:rPr>
          <w:t>S</w:t>
        </w:r>
      </w:ins>
      <w:ins w:id="314" w:author="CR0033" w:date="2025-06-05T10:41:00Z" w16du:dateUtc="2025-03-25T07:58:00Z">
        <w:r w:rsidR="00195F8D">
          <w:rPr>
            <w:rFonts w:hint="eastAsia"/>
            <w:noProof/>
            <w:lang w:eastAsia="zh-CN"/>
          </w:rPr>
          <w:t xml:space="preserve"> </w:t>
        </w:r>
      </w:ins>
      <w:ins w:id="315" w:author="CR0033" w:date="2025-06-05T10:41:00Z" w16du:dateUtc="2025-03-24T07:10:00Z">
        <w:r w:rsidR="00195F8D">
          <w:rPr>
            <w:rFonts w:hint="eastAsia"/>
            <w:noProof/>
            <w:lang w:eastAsia="zh-CN"/>
          </w:rPr>
          <w:t>LCS</w:t>
        </w:r>
      </w:ins>
      <w:r w:rsidR="00195F8D">
        <w:rPr>
          <w:rFonts w:hint="eastAsia"/>
          <w:noProof/>
          <w:lang w:eastAsia="zh-CN"/>
        </w:rPr>
        <w:t xml:space="preserve"> </w:t>
      </w:r>
      <w:r w:rsidR="00195F8D">
        <w:t>converged</w:t>
      </w:r>
      <w:r w:rsidR="00195F8D" w:rsidRPr="00C31421">
        <w:t xml:space="preserve"> charging</w:t>
      </w:r>
    </w:p>
    <w:p w14:paraId="5A1D7909" w14:textId="42445557" w:rsidR="00096DCA" w:rsidRPr="00C31421" w:rsidRDefault="00096DCA" w:rsidP="00096DCA">
      <w:pPr>
        <w:pStyle w:val="Heading3"/>
        <w:rPr>
          <w:lang w:eastAsia="zh-CN"/>
        </w:rPr>
      </w:pPr>
      <w:bookmarkStart w:id="316" w:name="_Toc171416298"/>
      <w:bookmarkStart w:id="317" w:name="_Toc178157062"/>
      <w:r>
        <w:t>6.2a</w:t>
      </w:r>
      <w:r w:rsidRPr="00C31421">
        <w:t>.1</w:t>
      </w:r>
      <w:r w:rsidRPr="00C31421">
        <w:tab/>
      </w:r>
      <w:r>
        <w:t>M</w:t>
      </w:r>
      <w:r w:rsidRPr="00C31421">
        <w:t>essage contents</w:t>
      </w:r>
      <w:bookmarkEnd w:id="316"/>
      <w:bookmarkEnd w:id="317"/>
    </w:p>
    <w:p w14:paraId="37B92736" w14:textId="1318F661" w:rsidR="00096DCA" w:rsidRPr="00C31421" w:rsidRDefault="00096DCA" w:rsidP="00096DCA">
      <w:pPr>
        <w:pStyle w:val="Heading4"/>
        <w:rPr>
          <w:lang w:eastAsia="zh-CN" w:bidi="ar-IQ"/>
        </w:rPr>
      </w:pPr>
      <w:bookmarkStart w:id="318" w:name="_Toc171416299"/>
      <w:bookmarkStart w:id="319" w:name="_Toc178157063"/>
      <w:r>
        <w:t>6.2a</w:t>
      </w:r>
      <w:r w:rsidRPr="00C31421">
        <w:t>.1</w:t>
      </w:r>
      <w:r w:rsidRPr="00C31421">
        <w:rPr>
          <w:lang w:eastAsia="zh-CN"/>
        </w:rPr>
        <w:t>.1</w:t>
      </w:r>
      <w:r w:rsidRPr="00C31421">
        <w:rPr>
          <w:lang w:eastAsia="zh-CN"/>
        </w:rPr>
        <w:tab/>
        <w:t>General</w:t>
      </w:r>
      <w:bookmarkEnd w:id="318"/>
      <w:bookmarkEnd w:id="319"/>
    </w:p>
    <w:p w14:paraId="55220D65" w14:textId="77777777" w:rsidR="00096DCA" w:rsidRPr="005B57B2" w:rsidRDefault="00096DCA" w:rsidP="00096DCA">
      <w:r w:rsidRPr="005B57B2">
        <w:t xml:space="preserve">The Charging Data Request and Charging Data Response are specified in TS 32.290 </w:t>
      </w:r>
      <w:r w:rsidRPr="00150A07">
        <w:t>[55]</w:t>
      </w:r>
      <w:r w:rsidRPr="005B57B2">
        <w:t xml:space="preserve"> and include charging information. The Charging Data Request can be of type [Event]. </w:t>
      </w:r>
    </w:p>
    <w:p w14:paraId="1668C02C" w14:textId="230AF5F4" w:rsidR="00096DCA" w:rsidRPr="005B57B2" w:rsidRDefault="00096DCA" w:rsidP="00096DCA">
      <w:pPr>
        <w:rPr>
          <w:lang w:bidi="ar-IQ"/>
        </w:rPr>
      </w:pPr>
      <w:r w:rsidRPr="005B57B2">
        <w:rPr>
          <w:lang w:bidi="ar-IQ"/>
        </w:rPr>
        <w:t xml:space="preserve">Table </w:t>
      </w:r>
      <w:r>
        <w:rPr>
          <w:lang w:bidi="ar-IQ"/>
        </w:rPr>
        <w:t>6.2a</w:t>
      </w:r>
      <w:r w:rsidRPr="005B57B2">
        <w:rPr>
          <w:lang w:bidi="ar-IQ"/>
        </w:rPr>
        <w:t>.1.1.1 describes the use of these messages for converged charging.</w:t>
      </w:r>
    </w:p>
    <w:p w14:paraId="4BA121B7" w14:textId="32734291" w:rsidR="00096DCA" w:rsidRPr="005B57B2" w:rsidRDefault="00096DCA" w:rsidP="00096DCA">
      <w:pPr>
        <w:pStyle w:val="TH"/>
      </w:pPr>
      <w:r w:rsidRPr="005B57B2">
        <w:t xml:space="preserve">Table </w:t>
      </w:r>
      <w:r>
        <w:t>6.2a</w:t>
      </w:r>
      <w:r w:rsidRPr="005B57B2">
        <w:t>.1.1.1: Converged charging messages reference table</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A0" w:firstRow="1" w:lastRow="0" w:firstColumn="1" w:lastColumn="0" w:noHBand="1" w:noVBand="1"/>
      </w:tblPr>
      <w:tblGrid>
        <w:gridCol w:w="2487"/>
        <w:gridCol w:w="1575"/>
        <w:gridCol w:w="1197"/>
      </w:tblGrid>
      <w:tr w:rsidR="00096DCA" w:rsidRPr="005B57B2" w14:paraId="14CAC05F" w14:textId="77777777" w:rsidTr="00DC441A">
        <w:trPr>
          <w:jc w:val="center"/>
        </w:trPr>
        <w:tc>
          <w:tcPr>
            <w:tcW w:w="2487" w:type="dxa"/>
            <w:tcBorders>
              <w:top w:val="single" w:sz="4" w:space="0" w:color="000000"/>
              <w:left w:val="single" w:sz="4" w:space="0" w:color="000000"/>
              <w:bottom w:val="single" w:sz="4" w:space="0" w:color="000000"/>
              <w:right w:val="single" w:sz="4" w:space="0" w:color="auto"/>
            </w:tcBorders>
            <w:shd w:val="clear" w:color="auto" w:fill="A6A6A6"/>
          </w:tcPr>
          <w:p w14:paraId="7F973920" w14:textId="77777777" w:rsidR="00096DCA" w:rsidRPr="009A6B40" w:rsidRDefault="00096DCA" w:rsidP="00DC441A">
            <w:pPr>
              <w:keepNext/>
              <w:keepLines/>
              <w:spacing w:after="0"/>
              <w:jc w:val="center"/>
              <w:rPr>
                <w:rFonts w:ascii="Arial" w:eastAsia="MS Mincho" w:hAnsi="Arial"/>
                <w:b/>
                <w:bCs/>
                <w:sz w:val="18"/>
                <w:lang w:bidi="ar-IQ"/>
              </w:rPr>
            </w:pPr>
            <w:r w:rsidRPr="009A6B40">
              <w:rPr>
                <w:rFonts w:ascii="Arial" w:eastAsia="MS Mincho" w:hAnsi="Arial"/>
                <w:b/>
                <w:bCs/>
                <w:sz w:val="18"/>
                <w:lang w:bidi="ar-IQ"/>
              </w:rPr>
              <w:t>Message</w:t>
            </w:r>
          </w:p>
        </w:tc>
        <w:tc>
          <w:tcPr>
            <w:tcW w:w="1575" w:type="dxa"/>
            <w:tcBorders>
              <w:top w:val="single" w:sz="4" w:space="0" w:color="000000"/>
              <w:left w:val="single" w:sz="4" w:space="0" w:color="auto"/>
              <w:bottom w:val="single" w:sz="4" w:space="0" w:color="000000"/>
              <w:right w:val="single" w:sz="4" w:space="0" w:color="auto"/>
            </w:tcBorders>
            <w:shd w:val="clear" w:color="auto" w:fill="A6A6A6"/>
          </w:tcPr>
          <w:p w14:paraId="6777840C" w14:textId="77777777" w:rsidR="00096DCA" w:rsidRPr="009A6B40" w:rsidRDefault="00096DCA" w:rsidP="00DC441A">
            <w:pPr>
              <w:keepNext/>
              <w:keepLines/>
              <w:spacing w:after="0"/>
              <w:jc w:val="center"/>
              <w:rPr>
                <w:rFonts w:ascii="Arial" w:eastAsia="MS Mincho" w:hAnsi="Arial"/>
                <w:b/>
                <w:bCs/>
                <w:color w:val="000000"/>
                <w:sz w:val="18"/>
                <w:lang w:bidi="ar-IQ"/>
              </w:rPr>
            </w:pPr>
            <w:r w:rsidRPr="009A6B40">
              <w:rPr>
                <w:rFonts w:ascii="Arial" w:eastAsia="MS Mincho" w:hAnsi="Arial"/>
                <w:b/>
                <w:bCs/>
                <w:color w:val="000000"/>
                <w:sz w:val="18"/>
                <w:lang w:bidi="ar-IQ"/>
              </w:rPr>
              <w:t>Source</w:t>
            </w:r>
          </w:p>
        </w:tc>
        <w:tc>
          <w:tcPr>
            <w:tcW w:w="1197" w:type="dxa"/>
            <w:tcBorders>
              <w:top w:val="single" w:sz="4" w:space="0" w:color="000000"/>
              <w:left w:val="single" w:sz="4" w:space="0" w:color="auto"/>
              <w:bottom w:val="single" w:sz="4" w:space="0" w:color="000000"/>
              <w:right w:val="single" w:sz="4" w:space="0" w:color="000000"/>
            </w:tcBorders>
            <w:shd w:val="clear" w:color="auto" w:fill="A6A6A6"/>
          </w:tcPr>
          <w:p w14:paraId="6F11B146" w14:textId="77777777" w:rsidR="00096DCA" w:rsidRPr="009A6B40" w:rsidRDefault="00096DCA" w:rsidP="00DC441A">
            <w:pPr>
              <w:keepNext/>
              <w:keepLines/>
              <w:spacing w:after="0"/>
              <w:jc w:val="center"/>
              <w:rPr>
                <w:rFonts w:ascii="Arial" w:eastAsia="MS Mincho" w:hAnsi="Arial"/>
                <w:b/>
                <w:bCs/>
                <w:color w:val="000000"/>
                <w:sz w:val="18"/>
                <w:lang w:bidi="ar-IQ"/>
              </w:rPr>
            </w:pPr>
            <w:r w:rsidRPr="009A6B40">
              <w:rPr>
                <w:rFonts w:ascii="Arial" w:eastAsia="MS Mincho" w:hAnsi="Arial"/>
                <w:b/>
                <w:bCs/>
                <w:color w:val="000000"/>
                <w:sz w:val="18"/>
                <w:lang w:bidi="ar-IQ"/>
              </w:rPr>
              <w:t>Destination</w:t>
            </w:r>
          </w:p>
        </w:tc>
      </w:tr>
      <w:tr w:rsidR="00096DCA" w:rsidRPr="005B57B2" w14:paraId="013049D0" w14:textId="77777777" w:rsidTr="00DC441A">
        <w:trPr>
          <w:trHeight w:val="64"/>
          <w:jc w:val="center"/>
        </w:trPr>
        <w:tc>
          <w:tcPr>
            <w:tcW w:w="2487" w:type="dxa"/>
            <w:shd w:val="clear" w:color="auto" w:fill="auto"/>
            <w:hideMark/>
          </w:tcPr>
          <w:p w14:paraId="4142AC64" w14:textId="77777777" w:rsidR="00096DCA" w:rsidRPr="009A6B40" w:rsidRDefault="00096DCA" w:rsidP="00DC441A">
            <w:pPr>
              <w:pStyle w:val="TAL"/>
              <w:rPr>
                <w:rFonts w:eastAsia="SimSun"/>
                <w:b/>
                <w:bCs/>
                <w:lang w:bidi="ar-IQ"/>
              </w:rPr>
            </w:pPr>
            <w:r w:rsidRPr="009A6B40">
              <w:rPr>
                <w:bCs/>
                <w:lang w:bidi="ar-IQ"/>
              </w:rPr>
              <w:t>Charging Data Request</w:t>
            </w:r>
          </w:p>
        </w:tc>
        <w:tc>
          <w:tcPr>
            <w:tcW w:w="1575" w:type="dxa"/>
            <w:shd w:val="clear" w:color="auto" w:fill="auto"/>
            <w:hideMark/>
          </w:tcPr>
          <w:p w14:paraId="35DC54CA" w14:textId="77777777" w:rsidR="00096DCA" w:rsidRPr="005B57B2" w:rsidRDefault="00096DCA" w:rsidP="00DC441A">
            <w:pPr>
              <w:pStyle w:val="TAL"/>
              <w:jc w:val="center"/>
              <w:rPr>
                <w:lang w:eastAsia="zh-CN" w:bidi="ar-IQ"/>
              </w:rPr>
            </w:pPr>
            <w:r>
              <w:rPr>
                <w:rFonts w:hint="eastAsia"/>
                <w:lang w:eastAsia="zh-CN" w:bidi="ar-IQ"/>
              </w:rPr>
              <w:t>GMLC</w:t>
            </w:r>
          </w:p>
        </w:tc>
        <w:tc>
          <w:tcPr>
            <w:tcW w:w="1197" w:type="dxa"/>
            <w:shd w:val="clear" w:color="auto" w:fill="auto"/>
            <w:hideMark/>
          </w:tcPr>
          <w:p w14:paraId="60ADA8C4" w14:textId="77777777" w:rsidR="00096DCA" w:rsidRPr="005B57B2" w:rsidRDefault="00096DCA" w:rsidP="00DC441A">
            <w:pPr>
              <w:pStyle w:val="TAL"/>
              <w:jc w:val="center"/>
              <w:rPr>
                <w:lang w:bidi="ar-IQ"/>
              </w:rPr>
            </w:pPr>
            <w:r w:rsidRPr="005B57B2">
              <w:rPr>
                <w:lang w:bidi="ar-IQ"/>
              </w:rPr>
              <w:t>CHF</w:t>
            </w:r>
          </w:p>
        </w:tc>
      </w:tr>
      <w:tr w:rsidR="00096DCA" w:rsidRPr="005B57B2" w14:paraId="3B008000" w14:textId="77777777" w:rsidTr="00DC441A">
        <w:trPr>
          <w:jc w:val="center"/>
        </w:trPr>
        <w:tc>
          <w:tcPr>
            <w:tcW w:w="2487" w:type="dxa"/>
            <w:shd w:val="clear" w:color="auto" w:fill="auto"/>
            <w:hideMark/>
          </w:tcPr>
          <w:p w14:paraId="348C658A" w14:textId="77777777" w:rsidR="00096DCA" w:rsidRPr="009A6B40" w:rsidRDefault="00096DCA" w:rsidP="00DC441A">
            <w:pPr>
              <w:pStyle w:val="TAL"/>
              <w:rPr>
                <w:b/>
                <w:bCs/>
                <w:lang w:bidi="ar-IQ"/>
              </w:rPr>
            </w:pPr>
            <w:r w:rsidRPr="009A6B40">
              <w:rPr>
                <w:bCs/>
              </w:rPr>
              <w:t>Charging Data Response</w:t>
            </w:r>
          </w:p>
        </w:tc>
        <w:tc>
          <w:tcPr>
            <w:tcW w:w="1575" w:type="dxa"/>
            <w:shd w:val="clear" w:color="auto" w:fill="auto"/>
            <w:hideMark/>
          </w:tcPr>
          <w:p w14:paraId="092022B9" w14:textId="77777777" w:rsidR="00096DCA" w:rsidRPr="005B57B2" w:rsidRDefault="00096DCA" w:rsidP="00DC441A">
            <w:pPr>
              <w:pStyle w:val="TAL"/>
              <w:jc w:val="center"/>
              <w:rPr>
                <w:lang w:bidi="ar-IQ"/>
              </w:rPr>
            </w:pPr>
            <w:r w:rsidRPr="005B57B2">
              <w:rPr>
                <w:lang w:bidi="ar-IQ"/>
              </w:rPr>
              <w:t>CHF</w:t>
            </w:r>
          </w:p>
        </w:tc>
        <w:tc>
          <w:tcPr>
            <w:tcW w:w="1197" w:type="dxa"/>
            <w:shd w:val="clear" w:color="auto" w:fill="auto"/>
            <w:hideMark/>
          </w:tcPr>
          <w:p w14:paraId="30E0CC0B" w14:textId="77777777" w:rsidR="00096DCA" w:rsidRPr="005B57B2" w:rsidRDefault="00096DCA" w:rsidP="00DC441A">
            <w:pPr>
              <w:pStyle w:val="TAL"/>
              <w:jc w:val="center"/>
              <w:rPr>
                <w:lang w:eastAsia="zh-CN" w:bidi="ar-IQ"/>
              </w:rPr>
            </w:pPr>
            <w:r>
              <w:rPr>
                <w:rFonts w:hint="eastAsia"/>
                <w:lang w:eastAsia="zh-CN" w:bidi="ar-IQ"/>
              </w:rPr>
              <w:t>GMLC</w:t>
            </w:r>
          </w:p>
        </w:tc>
      </w:tr>
    </w:tbl>
    <w:p w14:paraId="1D3B5276" w14:textId="77777777" w:rsidR="00096DCA" w:rsidRPr="005B57B2" w:rsidRDefault="00096DCA" w:rsidP="00096DCA">
      <w:pPr>
        <w:ind w:left="568" w:hanging="568"/>
      </w:pPr>
    </w:p>
    <w:p w14:paraId="07D73B8F" w14:textId="77777777" w:rsidR="00096DCA" w:rsidRPr="005B57B2" w:rsidRDefault="00096DCA" w:rsidP="00096DCA">
      <w:r w:rsidRPr="005B57B2">
        <w:t>The following clauses describe the different fields used in the Charging Data messages and t</w:t>
      </w:r>
      <w:r w:rsidRPr="005B57B2">
        <w:rPr>
          <w:lang w:bidi="ar-IQ"/>
        </w:rPr>
        <w:t>he c</w:t>
      </w:r>
      <w:r w:rsidRPr="005B57B2">
        <w:t xml:space="preserve">ategory in the tables is used according to the charging data configuration defined in clause 5.4 of TS 32.240 </w:t>
      </w:r>
      <w:r w:rsidRPr="00150A07">
        <w:t>[1]</w:t>
      </w:r>
      <w:r w:rsidRPr="005B57B2">
        <w:t>.</w:t>
      </w:r>
    </w:p>
    <w:p w14:paraId="67148363" w14:textId="275D50C2" w:rsidR="00096DCA" w:rsidRPr="00C31421" w:rsidRDefault="00096DCA" w:rsidP="00096DCA">
      <w:pPr>
        <w:pStyle w:val="Heading4"/>
        <w:rPr>
          <w:lang w:bidi="ar-IQ"/>
        </w:rPr>
      </w:pPr>
      <w:bookmarkStart w:id="320" w:name="_Toc171416300"/>
      <w:bookmarkStart w:id="321" w:name="_Toc178157064"/>
      <w:r>
        <w:rPr>
          <w:lang w:bidi="ar-IQ"/>
        </w:rPr>
        <w:lastRenderedPageBreak/>
        <w:t>6.2a</w:t>
      </w:r>
      <w:r w:rsidRPr="00C31421">
        <w:rPr>
          <w:lang w:bidi="ar-IQ"/>
        </w:rPr>
        <w:t>.</w:t>
      </w:r>
      <w:r w:rsidRPr="00C31421">
        <w:rPr>
          <w:lang w:eastAsia="zh-CN" w:bidi="ar-IQ"/>
        </w:rPr>
        <w:t>1</w:t>
      </w:r>
      <w:r w:rsidRPr="00C31421">
        <w:rPr>
          <w:lang w:bidi="ar-IQ"/>
        </w:rPr>
        <w:t>.2</w:t>
      </w:r>
      <w:r w:rsidRPr="00C31421">
        <w:rPr>
          <w:lang w:bidi="ar-IQ"/>
        </w:rPr>
        <w:tab/>
      </w:r>
      <w:r w:rsidRPr="005B57B2">
        <w:t xml:space="preserve">Structure for </w:t>
      </w:r>
      <w:r w:rsidRPr="005B57B2">
        <w:lastRenderedPageBreak/>
        <w:t>the converged charging message formats</w:t>
      </w:r>
      <w:bookmarkEnd w:id="320"/>
      <w:bookmarkEnd w:id="321"/>
    </w:p>
    <w:p w14:paraId="19014DC6" w14:textId="25B5AD09" w:rsidR="00096DCA" w:rsidRPr="005B57B2" w:rsidRDefault="00096DCA" w:rsidP="00096DCA">
      <w:pPr>
        <w:pStyle w:val="Heading5"/>
      </w:pPr>
      <w:bookmarkStart w:id="322" w:name="_Hlk100308289"/>
      <w:bookmarkStart w:id="323" w:name="_Toc68016286"/>
      <w:bookmarkStart w:id="324" w:name="_Toc171416301"/>
      <w:bookmarkStart w:id="325" w:name="_Toc178157065"/>
      <w:r>
        <w:t>6.2a</w:t>
      </w:r>
      <w:r w:rsidRPr="005B57B2">
        <w:t>.1.2.1</w:t>
      </w:r>
      <w:bookmarkEnd w:id="322"/>
      <w:r w:rsidRPr="005B57B2">
        <w:tab/>
        <w:t>Charging Data Request message</w:t>
      </w:r>
      <w:bookmarkEnd w:id="323"/>
      <w:bookmarkEnd w:id="324"/>
      <w:bookmarkEnd w:id="325"/>
    </w:p>
    <w:p w14:paraId="6211727B" w14:textId="7A207E95" w:rsidR="00096DCA" w:rsidRPr="005B57B2" w:rsidRDefault="00195F8D" w:rsidP="00096DCA">
      <w:pPr>
        <w:keepNext/>
      </w:pPr>
      <w:r w:rsidRPr="005B57B2">
        <w:t xml:space="preserve">Table </w:t>
      </w:r>
      <w:r>
        <w:t>6.2a</w:t>
      </w:r>
      <w:r w:rsidRPr="005B57B2">
        <w:t xml:space="preserve">.1.2.1.1 illustrates the basic structure of a </w:t>
      </w:r>
      <w:r w:rsidRPr="005B57B2">
        <w:rPr>
          <w:iCs/>
        </w:rPr>
        <w:t>Charging Data Request</w:t>
      </w:r>
      <w:r w:rsidRPr="005B57B2">
        <w:t xml:space="preserve"> message as used for </w:t>
      </w:r>
      <w:del w:id="326" w:author="CR0033" w:date="2025-06-05T10:41:00Z" w16du:dateUtc="2025-03-24T07:10:00Z">
        <w:r w:rsidRPr="003B6F93" w:rsidDel="00C770B1">
          <w:rPr>
            <w:noProof/>
            <w:lang w:eastAsia="zh-CN"/>
          </w:rPr>
          <w:delText>Ranging and Sidelink Positioning</w:delText>
        </w:r>
      </w:del>
      <w:ins w:id="327" w:author="CR0033" w:date="2025-06-05T10:41:00Z" w16du:dateUtc="2025-03-25T07:59:00Z">
        <w:r>
          <w:rPr>
            <w:rFonts w:hint="eastAsia"/>
            <w:noProof/>
            <w:lang w:eastAsia="zh-CN"/>
          </w:rPr>
          <w:t>5G</w:t>
        </w:r>
      </w:ins>
      <w:ins w:id="328" w:author="CR0033" w:date="2025-06-05T10:41:00Z" w16du:dateUtc="2025-04-08T15:44:00Z">
        <w:r>
          <w:rPr>
            <w:rFonts w:hint="eastAsia"/>
            <w:noProof/>
            <w:lang w:eastAsia="zh-CN"/>
          </w:rPr>
          <w:t>S</w:t>
        </w:r>
      </w:ins>
      <w:ins w:id="329" w:author="CR0033" w:date="2025-06-05T10:41:00Z" w16du:dateUtc="2025-03-25T07:59:00Z">
        <w:r>
          <w:rPr>
            <w:rFonts w:hint="eastAsia"/>
            <w:noProof/>
            <w:lang w:eastAsia="zh-CN"/>
          </w:rPr>
          <w:t xml:space="preserve"> </w:t>
        </w:r>
      </w:ins>
      <w:ins w:id="330" w:author="CR0033" w:date="2025-06-05T10:41:00Z" w16du:dateUtc="2025-03-24T07:10:00Z">
        <w:r>
          <w:rPr>
            <w:rFonts w:hint="eastAsia"/>
            <w:noProof/>
            <w:lang w:eastAsia="zh-CN"/>
          </w:rPr>
          <w:t>LCS</w:t>
        </w:r>
      </w:ins>
      <w:r>
        <w:rPr>
          <w:rFonts w:hint="eastAsia"/>
          <w:noProof/>
          <w:lang w:eastAsia="zh-CN"/>
        </w:rPr>
        <w:t xml:space="preserve"> </w:t>
      </w:r>
      <w:r w:rsidRPr="005B57B2">
        <w:t>converged charging.</w:t>
      </w:r>
    </w:p>
    <w:p w14:paraId="5EFF6EBD" w14:textId="77777777" w:rsidR="00195F8D" w:rsidRPr="005B57B2" w:rsidRDefault="00096DCA" w:rsidP="00195F8D">
      <w:pPr>
        <w:pStyle w:val="TH"/>
        <w:rPr>
          <w:rFonts w:eastAsia="MS Mincho"/>
        </w:rPr>
      </w:pPr>
      <w:r w:rsidRPr="005B57B2">
        <w:t xml:space="preserve">Table </w:t>
      </w:r>
      <w:r>
        <w:t>6.2a</w:t>
      </w:r>
      <w:r w:rsidRPr="005B57B2">
        <w:t xml:space="preserve">.1.2.1.1: Charging Data </w:t>
      </w:r>
      <w:r w:rsidRPr="005B57B2">
        <w:rPr>
          <w:rFonts w:eastAsia="MS Mincho"/>
        </w:rPr>
        <w:t xml:space="preserve">Request message contents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332"/>
        <w:gridCol w:w="1058"/>
        <w:gridCol w:w="4506"/>
      </w:tblGrid>
      <w:tr w:rsidR="00195F8D" w:rsidRPr="005B57B2" w14:paraId="4A07B2BD" w14:textId="77777777" w:rsidTr="00377F68">
        <w:trPr>
          <w:jc w:val="center"/>
        </w:trPr>
        <w:tc>
          <w:tcPr>
            <w:tcW w:w="3332" w:type="dxa"/>
            <w:shd w:val="clear" w:color="auto" w:fill="A6A6A6"/>
            <w:hideMark/>
          </w:tcPr>
          <w:p w14:paraId="08481F65" w14:textId="77777777" w:rsidR="00195F8D" w:rsidRPr="009A6B40" w:rsidRDefault="00195F8D" w:rsidP="00377F68">
            <w:pPr>
              <w:keepNext/>
              <w:spacing w:after="0"/>
              <w:jc w:val="center"/>
              <w:rPr>
                <w:rFonts w:ascii="CG Times (WN)" w:hAnsi="CG Times (WN)"/>
                <w:b/>
                <w:bCs/>
                <w:lang w:eastAsia="zh-CN" w:bidi="ar-IQ"/>
              </w:rPr>
            </w:pPr>
            <w:r w:rsidRPr="009A6B40">
              <w:rPr>
                <w:rFonts w:ascii="Arial" w:hAnsi="Arial"/>
                <w:b/>
                <w:bCs/>
                <w:color w:val="FFFFFF"/>
                <w:sz w:val="18"/>
                <w:lang w:eastAsia="zh-CN" w:bidi="ar-IQ"/>
              </w:rPr>
              <w:t>Information Element</w:t>
            </w:r>
          </w:p>
        </w:tc>
        <w:tc>
          <w:tcPr>
            <w:tcW w:w="1058" w:type="dxa"/>
            <w:shd w:val="clear" w:color="auto" w:fill="A6A6A6"/>
            <w:hideMark/>
          </w:tcPr>
          <w:p w14:paraId="51E90F80" w14:textId="77777777" w:rsidR="00195F8D" w:rsidRPr="009A6B40" w:rsidRDefault="00195F8D" w:rsidP="00377F68">
            <w:pPr>
              <w:keepNext/>
              <w:spacing w:after="0"/>
              <w:jc w:val="center"/>
              <w:rPr>
                <w:rFonts w:ascii="CG Times (WN)" w:hAnsi="CG Times (WN)"/>
                <w:b/>
                <w:bCs/>
                <w:lang w:eastAsia="zh-CN" w:bidi="ar-IQ"/>
              </w:rPr>
            </w:pPr>
            <w:r w:rsidRPr="009A6B40">
              <w:rPr>
                <w:rFonts w:ascii="Arial" w:hAnsi="Arial"/>
                <w:b/>
                <w:bCs/>
                <w:color w:val="FFFFFF"/>
                <w:sz w:val="18"/>
                <w:lang w:eastAsia="zh-CN" w:bidi="ar-IQ"/>
              </w:rPr>
              <w:t>Category</w:t>
            </w:r>
          </w:p>
        </w:tc>
        <w:tc>
          <w:tcPr>
            <w:tcW w:w="4506" w:type="dxa"/>
            <w:shd w:val="clear" w:color="auto" w:fill="A6A6A6"/>
            <w:hideMark/>
          </w:tcPr>
          <w:p w14:paraId="750488F9" w14:textId="77777777" w:rsidR="00195F8D" w:rsidRPr="009A6B40" w:rsidRDefault="00195F8D" w:rsidP="00377F68">
            <w:pPr>
              <w:keepNext/>
              <w:spacing w:after="0"/>
              <w:jc w:val="center"/>
              <w:rPr>
                <w:rFonts w:ascii="CG Times (WN)" w:hAnsi="CG Times (WN)"/>
                <w:b/>
                <w:bCs/>
                <w:lang w:eastAsia="zh-CN" w:bidi="ar-IQ"/>
              </w:rPr>
            </w:pPr>
            <w:r w:rsidRPr="009A6B40">
              <w:rPr>
                <w:rFonts w:ascii="Arial" w:hAnsi="Arial"/>
                <w:b/>
                <w:bCs/>
                <w:color w:val="FFFFFF"/>
                <w:sz w:val="18"/>
                <w:lang w:eastAsia="zh-CN" w:bidi="ar-IQ"/>
              </w:rPr>
              <w:t>Description</w:t>
            </w:r>
          </w:p>
        </w:tc>
      </w:tr>
      <w:tr w:rsidR="00195F8D" w:rsidRPr="005B57B2" w14:paraId="61EB9985" w14:textId="77777777" w:rsidTr="00377F68">
        <w:trPr>
          <w:jc w:val="center"/>
        </w:trPr>
        <w:tc>
          <w:tcPr>
            <w:tcW w:w="3332" w:type="dxa"/>
            <w:shd w:val="clear" w:color="auto" w:fill="auto"/>
          </w:tcPr>
          <w:p w14:paraId="2460E749" w14:textId="77777777" w:rsidR="00195F8D" w:rsidRPr="004156A0" w:rsidRDefault="00195F8D" w:rsidP="00377F68">
            <w:pPr>
              <w:pStyle w:val="TAL"/>
              <w:rPr>
                <w:bCs/>
              </w:rPr>
            </w:pPr>
            <w:r w:rsidRPr="004156A0">
              <w:rPr>
                <w:bCs/>
              </w:rPr>
              <w:t>Subscriber Identifier</w:t>
            </w:r>
          </w:p>
        </w:tc>
        <w:tc>
          <w:tcPr>
            <w:tcW w:w="1058" w:type="dxa"/>
            <w:shd w:val="clear" w:color="auto" w:fill="auto"/>
          </w:tcPr>
          <w:p w14:paraId="3495A134" w14:textId="77777777" w:rsidR="00195F8D" w:rsidRPr="004156A0" w:rsidRDefault="00195F8D" w:rsidP="00377F68">
            <w:pPr>
              <w:pStyle w:val="TAC"/>
              <w:keepNext w:val="0"/>
              <w:keepLines w:val="0"/>
              <w:rPr>
                <w:szCs w:val="18"/>
              </w:rPr>
            </w:pPr>
            <w:r w:rsidRPr="004156A0">
              <w:rPr>
                <w:szCs w:val="18"/>
              </w:rPr>
              <w:t>O</w:t>
            </w:r>
            <w:r w:rsidRPr="004156A0">
              <w:rPr>
                <w:szCs w:val="18"/>
                <w:vertAlign w:val="subscript"/>
              </w:rPr>
              <w:t>M</w:t>
            </w:r>
          </w:p>
        </w:tc>
        <w:tc>
          <w:tcPr>
            <w:tcW w:w="4506" w:type="dxa"/>
            <w:shd w:val="clear" w:color="auto" w:fill="auto"/>
          </w:tcPr>
          <w:p w14:paraId="6B561EE1" w14:textId="77777777" w:rsidR="00195F8D" w:rsidRPr="004156A0" w:rsidRDefault="00195F8D" w:rsidP="00377F68">
            <w:pPr>
              <w:pStyle w:val="TAL"/>
              <w:rPr>
                <w:lang w:bidi="ar-IQ"/>
              </w:rPr>
            </w:pPr>
            <w:r w:rsidRPr="004156A0">
              <w:rPr>
                <w:lang w:bidi="ar-IQ"/>
              </w:rPr>
              <w:t>Described in TS 32.290 [5</w:t>
            </w:r>
            <w:r w:rsidRPr="004156A0">
              <w:rPr>
                <w:rFonts w:hint="eastAsia"/>
                <w:lang w:eastAsia="zh-CN" w:bidi="ar-IQ"/>
              </w:rPr>
              <w:t>5</w:t>
            </w:r>
            <w:r w:rsidRPr="004156A0">
              <w:rPr>
                <w:lang w:bidi="ar-IQ"/>
              </w:rPr>
              <w:t>].</w:t>
            </w:r>
          </w:p>
        </w:tc>
      </w:tr>
      <w:tr w:rsidR="00195F8D" w:rsidRPr="005B57B2" w14:paraId="25CA94AF" w14:textId="77777777" w:rsidTr="00377F68">
        <w:trPr>
          <w:jc w:val="center"/>
        </w:trPr>
        <w:tc>
          <w:tcPr>
            <w:tcW w:w="3332" w:type="dxa"/>
            <w:shd w:val="clear" w:color="auto" w:fill="auto"/>
          </w:tcPr>
          <w:p w14:paraId="266D5FDB" w14:textId="77777777" w:rsidR="00195F8D" w:rsidRPr="004156A0" w:rsidRDefault="00195F8D" w:rsidP="00377F68">
            <w:pPr>
              <w:pStyle w:val="TAL"/>
              <w:rPr>
                <w:bCs/>
              </w:rPr>
            </w:pPr>
            <w:r w:rsidRPr="004156A0">
              <w:rPr>
                <w:rFonts w:hint="eastAsia"/>
                <w:lang w:eastAsia="zh-CN"/>
              </w:rPr>
              <w:t>Tenant</w:t>
            </w:r>
            <w:r w:rsidRPr="004156A0">
              <w:t xml:space="preserve"> Identifier</w:t>
            </w:r>
          </w:p>
        </w:tc>
        <w:tc>
          <w:tcPr>
            <w:tcW w:w="1058" w:type="dxa"/>
            <w:shd w:val="clear" w:color="auto" w:fill="auto"/>
          </w:tcPr>
          <w:p w14:paraId="4D03148C" w14:textId="77777777" w:rsidR="00195F8D" w:rsidRPr="004156A0" w:rsidRDefault="00195F8D" w:rsidP="00377F68">
            <w:pPr>
              <w:pStyle w:val="TAC"/>
              <w:keepNext w:val="0"/>
              <w:keepLines w:val="0"/>
              <w:rPr>
                <w:szCs w:val="18"/>
              </w:rPr>
            </w:pPr>
            <w:r w:rsidRPr="004156A0">
              <w:rPr>
                <w:lang w:bidi="ar-IQ"/>
              </w:rPr>
              <w:t>O</w:t>
            </w:r>
            <w:r w:rsidRPr="004156A0">
              <w:rPr>
                <w:vertAlign w:val="subscript"/>
                <w:lang w:bidi="ar-IQ"/>
              </w:rPr>
              <w:t>C</w:t>
            </w:r>
          </w:p>
        </w:tc>
        <w:tc>
          <w:tcPr>
            <w:tcW w:w="4506" w:type="dxa"/>
            <w:shd w:val="clear" w:color="auto" w:fill="auto"/>
          </w:tcPr>
          <w:p w14:paraId="0A381D59" w14:textId="77777777" w:rsidR="00195F8D" w:rsidRPr="004156A0" w:rsidRDefault="00195F8D" w:rsidP="00377F68">
            <w:pPr>
              <w:pStyle w:val="TAL"/>
              <w:rPr>
                <w:lang w:bidi="ar-IQ"/>
              </w:rPr>
            </w:pPr>
            <w:r w:rsidRPr="004156A0">
              <w:rPr>
                <w:lang w:bidi="ar-IQ"/>
              </w:rPr>
              <w:t>Described in TS 32.290 [55], and holds the identifier of the AF.</w:t>
            </w:r>
          </w:p>
        </w:tc>
      </w:tr>
      <w:tr w:rsidR="00195F8D" w:rsidRPr="005B57B2" w14:paraId="4ADC7AEB" w14:textId="77777777" w:rsidTr="00377F68">
        <w:trPr>
          <w:jc w:val="center"/>
        </w:trPr>
        <w:tc>
          <w:tcPr>
            <w:tcW w:w="3332" w:type="dxa"/>
            <w:shd w:val="clear" w:color="auto" w:fill="auto"/>
            <w:hideMark/>
          </w:tcPr>
          <w:p w14:paraId="67B6BDA3" w14:textId="77777777" w:rsidR="00195F8D" w:rsidRPr="004156A0" w:rsidRDefault="00195F8D" w:rsidP="00377F68">
            <w:pPr>
              <w:pStyle w:val="TAL"/>
              <w:rPr>
                <w:b/>
                <w:bCs/>
              </w:rPr>
            </w:pPr>
            <w:r w:rsidRPr="004156A0">
              <w:rPr>
                <w:bCs/>
              </w:rPr>
              <w:t>NF Consumer Identification</w:t>
            </w:r>
          </w:p>
        </w:tc>
        <w:tc>
          <w:tcPr>
            <w:tcW w:w="1058" w:type="dxa"/>
            <w:shd w:val="clear" w:color="auto" w:fill="auto"/>
          </w:tcPr>
          <w:p w14:paraId="6895FBAA" w14:textId="77777777" w:rsidR="00195F8D" w:rsidRPr="004156A0" w:rsidRDefault="00195F8D" w:rsidP="00377F68">
            <w:pPr>
              <w:pStyle w:val="TAC"/>
              <w:keepNext w:val="0"/>
              <w:keepLines w:val="0"/>
              <w:rPr>
                <w:rFonts w:cs="Arial"/>
                <w:szCs w:val="18"/>
              </w:rPr>
            </w:pPr>
            <w:r w:rsidRPr="004156A0">
              <w:rPr>
                <w:rFonts w:cs="Arial"/>
                <w:szCs w:val="18"/>
              </w:rPr>
              <w:t>M</w:t>
            </w:r>
          </w:p>
        </w:tc>
        <w:tc>
          <w:tcPr>
            <w:tcW w:w="4506" w:type="dxa"/>
            <w:shd w:val="clear" w:color="auto" w:fill="auto"/>
            <w:hideMark/>
          </w:tcPr>
          <w:p w14:paraId="5CE4A6B6" w14:textId="77777777" w:rsidR="00195F8D" w:rsidRPr="004156A0" w:rsidRDefault="00195F8D" w:rsidP="00377F68">
            <w:pPr>
              <w:pStyle w:val="TAL"/>
              <w:keepNext w:val="0"/>
              <w:keepLines w:val="0"/>
              <w:rPr>
                <w:rFonts w:cs="Arial"/>
              </w:rPr>
            </w:pPr>
            <w:r w:rsidRPr="004156A0">
              <w:rPr>
                <w:lang w:bidi="ar-IQ"/>
              </w:rPr>
              <w:t>Described in TS 32.290 [55]</w:t>
            </w:r>
          </w:p>
        </w:tc>
      </w:tr>
      <w:tr w:rsidR="00195F8D" w:rsidRPr="005B57B2" w14:paraId="1A59318E" w14:textId="77777777" w:rsidTr="00377F68">
        <w:trPr>
          <w:jc w:val="center"/>
        </w:trPr>
        <w:tc>
          <w:tcPr>
            <w:tcW w:w="3332" w:type="dxa"/>
            <w:shd w:val="clear" w:color="auto" w:fill="auto"/>
          </w:tcPr>
          <w:p w14:paraId="07646B4E" w14:textId="77777777" w:rsidR="00195F8D" w:rsidRPr="004156A0" w:rsidRDefault="00195F8D" w:rsidP="00377F68">
            <w:pPr>
              <w:pStyle w:val="TAL"/>
              <w:ind w:left="284"/>
              <w:rPr>
                <w:lang w:eastAsia="zh-CN" w:bidi="ar-IQ"/>
              </w:rPr>
            </w:pPr>
            <w:r w:rsidRPr="004156A0">
              <w:rPr>
                <w:rFonts w:hint="eastAsia"/>
                <w:lang w:eastAsia="zh-CN" w:bidi="ar-IQ"/>
              </w:rPr>
              <w:t>NF Functionality</w:t>
            </w:r>
          </w:p>
        </w:tc>
        <w:tc>
          <w:tcPr>
            <w:tcW w:w="1058" w:type="dxa"/>
            <w:shd w:val="clear" w:color="auto" w:fill="auto"/>
          </w:tcPr>
          <w:p w14:paraId="32755253" w14:textId="77777777" w:rsidR="00195F8D" w:rsidRPr="004156A0" w:rsidRDefault="00195F8D" w:rsidP="00377F68">
            <w:pPr>
              <w:pStyle w:val="TAC"/>
              <w:keepNext w:val="0"/>
              <w:keepLines w:val="0"/>
              <w:rPr>
                <w:rFonts w:cs="Arial"/>
                <w:szCs w:val="18"/>
              </w:rPr>
            </w:pPr>
            <w:r w:rsidRPr="004156A0">
              <w:rPr>
                <w:rFonts w:cs="Arial"/>
                <w:szCs w:val="18"/>
              </w:rPr>
              <w:t>M</w:t>
            </w:r>
          </w:p>
        </w:tc>
        <w:tc>
          <w:tcPr>
            <w:tcW w:w="4506" w:type="dxa"/>
            <w:shd w:val="clear" w:color="auto" w:fill="auto"/>
          </w:tcPr>
          <w:p w14:paraId="59E3FC76" w14:textId="77777777" w:rsidR="00195F8D" w:rsidRPr="004156A0" w:rsidRDefault="00195F8D" w:rsidP="00377F68">
            <w:pPr>
              <w:pStyle w:val="TAL"/>
              <w:keepNext w:val="0"/>
              <w:keepLines w:val="0"/>
              <w:rPr>
                <w:lang w:bidi="ar-IQ"/>
              </w:rPr>
            </w:pPr>
            <w:r w:rsidRPr="004156A0">
              <w:rPr>
                <w:lang w:bidi="ar-IQ"/>
              </w:rPr>
              <w:t>Described in TS 32.290 [55].</w:t>
            </w:r>
          </w:p>
        </w:tc>
      </w:tr>
      <w:tr w:rsidR="00195F8D" w:rsidRPr="005B57B2" w14:paraId="5B6CAE45" w14:textId="77777777" w:rsidTr="00377F68">
        <w:trPr>
          <w:jc w:val="center"/>
        </w:trPr>
        <w:tc>
          <w:tcPr>
            <w:tcW w:w="3332" w:type="dxa"/>
            <w:shd w:val="clear" w:color="auto" w:fill="auto"/>
          </w:tcPr>
          <w:p w14:paraId="6ACEE3A2" w14:textId="77777777" w:rsidR="00195F8D" w:rsidRPr="004156A0" w:rsidRDefault="00195F8D" w:rsidP="00377F68">
            <w:pPr>
              <w:pStyle w:val="TAL"/>
              <w:ind w:left="284"/>
              <w:rPr>
                <w:lang w:eastAsia="zh-CN" w:bidi="ar-IQ"/>
              </w:rPr>
            </w:pPr>
            <w:r w:rsidRPr="004156A0">
              <w:rPr>
                <w:lang w:eastAsia="zh-CN" w:bidi="ar-IQ"/>
              </w:rPr>
              <w:t>NF Name</w:t>
            </w:r>
          </w:p>
        </w:tc>
        <w:tc>
          <w:tcPr>
            <w:tcW w:w="1058" w:type="dxa"/>
            <w:shd w:val="clear" w:color="auto" w:fill="auto"/>
          </w:tcPr>
          <w:p w14:paraId="1DFFAFE5" w14:textId="77777777" w:rsidR="00195F8D" w:rsidRPr="004156A0" w:rsidRDefault="00195F8D" w:rsidP="00377F68">
            <w:pPr>
              <w:pStyle w:val="TAC"/>
              <w:keepNext w:val="0"/>
              <w:keepLines w:val="0"/>
              <w:ind w:left="284"/>
              <w:jc w:val="left"/>
              <w:rPr>
                <w:lang w:eastAsia="zh-CN" w:bidi="ar-IQ"/>
              </w:rPr>
            </w:pPr>
            <w:r w:rsidRPr="004156A0">
              <w:rPr>
                <w:lang w:bidi="ar-IQ"/>
              </w:rPr>
              <w:t>O</w:t>
            </w:r>
            <w:r w:rsidRPr="004156A0">
              <w:rPr>
                <w:vertAlign w:val="subscript"/>
                <w:lang w:bidi="ar-IQ"/>
              </w:rPr>
              <w:t>C</w:t>
            </w:r>
          </w:p>
        </w:tc>
        <w:tc>
          <w:tcPr>
            <w:tcW w:w="4506" w:type="dxa"/>
            <w:shd w:val="clear" w:color="auto" w:fill="auto"/>
          </w:tcPr>
          <w:p w14:paraId="750BA959" w14:textId="77777777" w:rsidR="00195F8D" w:rsidRPr="004156A0" w:rsidRDefault="00195F8D" w:rsidP="00377F68">
            <w:pPr>
              <w:pStyle w:val="TAL"/>
              <w:keepNext w:val="0"/>
              <w:keepLines w:val="0"/>
              <w:rPr>
                <w:lang w:bidi="ar-IQ"/>
              </w:rPr>
            </w:pPr>
            <w:r w:rsidRPr="004156A0">
              <w:rPr>
                <w:lang w:bidi="ar-IQ"/>
              </w:rPr>
              <w:t>Described in TS 32.290 [55].</w:t>
            </w:r>
          </w:p>
        </w:tc>
      </w:tr>
      <w:tr w:rsidR="00195F8D" w:rsidRPr="005B57B2" w14:paraId="02970062" w14:textId="77777777" w:rsidTr="00377F68">
        <w:trPr>
          <w:jc w:val="center"/>
        </w:trPr>
        <w:tc>
          <w:tcPr>
            <w:tcW w:w="3332" w:type="dxa"/>
            <w:shd w:val="clear" w:color="auto" w:fill="auto"/>
          </w:tcPr>
          <w:p w14:paraId="73667F7B" w14:textId="77777777" w:rsidR="00195F8D" w:rsidRPr="004156A0" w:rsidRDefault="00195F8D" w:rsidP="00377F68">
            <w:pPr>
              <w:pStyle w:val="TAL"/>
              <w:ind w:left="284"/>
              <w:rPr>
                <w:lang w:eastAsia="zh-CN" w:bidi="ar-IQ"/>
              </w:rPr>
            </w:pPr>
            <w:r w:rsidRPr="004156A0">
              <w:rPr>
                <w:lang w:eastAsia="zh-CN" w:bidi="ar-IQ"/>
              </w:rPr>
              <w:t>NF Address</w:t>
            </w:r>
          </w:p>
        </w:tc>
        <w:tc>
          <w:tcPr>
            <w:tcW w:w="1058" w:type="dxa"/>
            <w:shd w:val="clear" w:color="auto" w:fill="auto"/>
          </w:tcPr>
          <w:p w14:paraId="3E357989" w14:textId="77777777" w:rsidR="00195F8D" w:rsidRPr="004156A0" w:rsidRDefault="00195F8D" w:rsidP="00377F68">
            <w:pPr>
              <w:pStyle w:val="TAC"/>
              <w:keepNext w:val="0"/>
              <w:keepLines w:val="0"/>
              <w:ind w:left="284"/>
              <w:jc w:val="left"/>
              <w:rPr>
                <w:lang w:eastAsia="zh-CN" w:bidi="ar-IQ"/>
              </w:rPr>
            </w:pPr>
            <w:r w:rsidRPr="004156A0">
              <w:rPr>
                <w:lang w:bidi="ar-IQ"/>
              </w:rPr>
              <w:t>O</w:t>
            </w:r>
            <w:r w:rsidRPr="004156A0">
              <w:rPr>
                <w:vertAlign w:val="subscript"/>
                <w:lang w:bidi="ar-IQ"/>
              </w:rPr>
              <w:t>C</w:t>
            </w:r>
          </w:p>
        </w:tc>
        <w:tc>
          <w:tcPr>
            <w:tcW w:w="4506" w:type="dxa"/>
            <w:shd w:val="clear" w:color="auto" w:fill="auto"/>
          </w:tcPr>
          <w:p w14:paraId="24844D52" w14:textId="77777777" w:rsidR="00195F8D" w:rsidRPr="004156A0" w:rsidRDefault="00195F8D" w:rsidP="00377F68">
            <w:pPr>
              <w:pStyle w:val="TAL"/>
              <w:keepNext w:val="0"/>
              <w:keepLines w:val="0"/>
              <w:rPr>
                <w:lang w:bidi="ar-IQ"/>
              </w:rPr>
            </w:pPr>
            <w:r w:rsidRPr="004156A0">
              <w:rPr>
                <w:lang w:bidi="ar-IQ"/>
              </w:rPr>
              <w:t>Described in TS 32.290 [55].</w:t>
            </w:r>
          </w:p>
        </w:tc>
      </w:tr>
      <w:tr w:rsidR="00195F8D" w:rsidRPr="005B57B2" w14:paraId="476FA332" w14:textId="77777777" w:rsidTr="00377F68">
        <w:trPr>
          <w:jc w:val="center"/>
        </w:trPr>
        <w:tc>
          <w:tcPr>
            <w:tcW w:w="3332" w:type="dxa"/>
            <w:shd w:val="clear" w:color="auto" w:fill="auto"/>
          </w:tcPr>
          <w:p w14:paraId="75F66EEA" w14:textId="77777777" w:rsidR="00195F8D" w:rsidRPr="004156A0" w:rsidRDefault="00195F8D" w:rsidP="00377F68">
            <w:pPr>
              <w:pStyle w:val="TAL"/>
              <w:ind w:left="284"/>
              <w:rPr>
                <w:lang w:eastAsia="zh-CN" w:bidi="ar-IQ"/>
              </w:rPr>
            </w:pPr>
            <w:r w:rsidRPr="004156A0">
              <w:rPr>
                <w:lang w:eastAsia="zh-CN" w:bidi="ar-IQ"/>
              </w:rPr>
              <w:t>NF PLMN ID</w:t>
            </w:r>
          </w:p>
        </w:tc>
        <w:tc>
          <w:tcPr>
            <w:tcW w:w="1058" w:type="dxa"/>
            <w:shd w:val="clear" w:color="auto" w:fill="auto"/>
          </w:tcPr>
          <w:p w14:paraId="0A09F383" w14:textId="77777777" w:rsidR="00195F8D" w:rsidRPr="004156A0" w:rsidRDefault="00195F8D" w:rsidP="00377F68">
            <w:pPr>
              <w:pStyle w:val="TAC"/>
              <w:keepNext w:val="0"/>
              <w:keepLines w:val="0"/>
              <w:ind w:left="284"/>
              <w:jc w:val="left"/>
              <w:rPr>
                <w:lang w:eastAsia="zh-CN" w:bidi="ar-IQ"/>
              </w:rPr>
            </w:pPr>
            <w:r w:rsidRPr="004156A0">
              <w:rPr>
                <w:lang w:bidi="ar-IQ"/>
              </w:rPr>
              <w:t>O</w:t>
            </w:r>
            <w:r w:rsidRPr="004156A0">
              <w:rPr>
                <w:vertAlign w:val="subscript"/>
                <w:lang w:bidi="ar-IQ"/>
              </w:rPr>
              <w:t>C</w:t>
            </w:r>
          </w:p>
        </w:tc>
        <w:tc>
          <w:tcPr>
            <w:tcW w:w="4506" w:type="dxa"/>
            <w:shd w:val="clear" w:color="auto" w:fill="auto"/>
          </w:tcPr>
          <w:p w14:paraId="3ACF8D61" w14:textId="77777777" w:rsidR="00195F8D" w:rsidRPr="004156A0" w:rsidRDefault="00195F8D" w:rsidP="00377F68">
            <w:pPr>
              <w:pStyle w:val="TAL"/>
              <w:keepNext w:val="0"/>
              <w:keepLines w:val="0"/>
              <w:rPr>
                <w:lang w:bidi="ar-IQ"/>
              </w:rPr>
            </w:pPr>
            <w:r w:rsidRPr="004156A0">
              <w:rPr>
                <w:lang w:bidi="ar-IQ"/>
              </w:rPr>
              <w:t>Described in TS 32.290 [55].</w:t>
            </w:r>
          </w:p>
        </w:tc>
      </w:tr>
      <w:tr w:rsidR="00195F8D" w:rsidRPr="005B57B2" w14:paraId="3C6EB315" w14:textId="77777777" w:rsidTr="00377F68">
        <w:trPr>
          <w:jc w:val="center"/>
        </w:trPr>
        <w:tc>
          <w:tcPr>
            <w:tcW w:w="3332" w:type="dxa"/>
            <w:shd w:val="clear" w:color="auto" w:fill="auto"/>
          </w:tcPr>
          <w:p w14:paraId="20D490A7" w14:textId="77777777" w:rsidR="00195F8D" w:rsidRPr="004156A0" w:rsidRDefault="00195F8D" w:rsidP="00377F68">
            <w:pPr>
              <w:pStyle w:val="TAL"/>
              <w:rPr>
                <w:lang w:eastAsia="zh-CN" w:bidi="ar-IQ"/>
              </w:rPr>
            </w:pPr>
            <w:r w:rsidRPr="004156A0">
              <w:rPr>
                <w:lang w:bidi="ar-IQ"/>
              </w:rPr>
              <w:t>Charging Identifier</w:t>
            </w:r>
          </w:p>
        </w:tc>
        <w:tc>
          <w:tcPr>
            <w:tcW w:w="1058" w:type="dxa"/>
            <w:shd w:val="clear" w:color="auto" w:fill="auto"/>
          </w:tcPr>
          <w:p w14:paraId="15BE2831" w14:textId="77777777" w:rsidR="00195F8D" w:rsidRPr="004156A0" w:rsidRDefault="00195F8D" w:rsidP="00377F68">
            <w:pPr>
              <w:pStyle w:val="TAC"/>
              <w:keepNext w:val="0"/>
              <w:keepLines w:val="0"/>
              <w:ind w:left="284"/>
              <w:jc w:val="left"/>
              <w:rPr>
                <w:lang w:bidi="ar-IQ"/>
              </w:rPr>
            </w:pPr>
            <w:r w:rsidRPr="004156A0">
              <w:rPr>
                <w:szCs w:val="18"/>
              </w:rPr>
              <w:t>O</w:t>
            </w:r>
            <w:r w:rsidRPr="004156A0">
              <w:rPr>
                <w:szCs w:val="18"/>
                <w:vertAlign w:val="subscript"/>
              </w:rPr>
              <w:t>M</w:t>
            </w:r>
          </w:p>
        </w:tc>
        <w:tc>
          <w:tcPr>
            <w:tcW w:w="4506" w:type="dxa"/>
            <w:shd w:val="clear" w:color="auto" w:fill="auto"/>
          </w:tcPr>
          <w:p w14:paraId="3B18AB41" w14:textId="77777777" w:rsidR="00195F8D" w:rsidRPr="004156A0" w:rsidRDefault="00195F8D" w:rsidP="00377F68">
            <w:pPr>
              <w:pStyle w:val="TAL"/>
              <w:keepNext w:val="0"/>
              <w:keepLines w:val="0"/>
              <w:rPr>
                <w:lang w:bidi="ar-IQ"/>
              </w:rPr>
            </w:pPr>
            <w:r w:rsidRPr="004156A0">
              <w:rPr>
                <w:lang w:bidi="ar-IQ"/>
              </w:rPr>
              <w:t>Described in TS 32.290 [55].</w:t>
            </w:r>
          </w:p>
        </w:tc>
      </w:tr>
      <w:tr w:rsidR="00195F8D" w:rsidRPr="005B57B2" w14:paraId="405A13CC" w14:textId="77777777" w:rsidTr="00377F68">
        <w:trPr>
          <w:jc w:val="center"/>
        </w:trPr>
        <w:tc>
          <w:tcPr>
            <w:tcW w:w="3332" w:type="dxa"/>
            <w:shd w:val="clear" w:color="auto" w:fill="auto"/>
            <w:hideMark/>
          </w:tcPr>
          <w:p w14:paraId="7DD8F7A1" w14:textId="77777777" w:rsidR="00195F8D" w:rsidRPr="004156A0" w:rsidRDefault="00195F8D" w:rsidP="00377F68">
            <w:pPr>
              <w:pStyle w:val="TAL"/>
              <w:rPr>
                <w:b/>
                <w:bCs/>
              </w:rPr>
            </w:pPr>
            <w:r w:rsidRPr="004156A0">
              <w:rPr>
                <w:bCs/>
                <w:lang w:bidi="ar-IQ"/>
              </w:rPr>
              <w:t>Invocation Timestamp</w:t>
            </w:r>
          </w:p>
        </w:tc>
        <w:tc>
          <w:tcPr>
            <w:tcW w:w="1058" w:type="dxa"/>
            <w:shd w:val="clear" w:color="auto" w:fill="auto"/>
            <w:hideMark/>
          </w:tcPr>
          <w:p w14:paraId="07A0D4E0" w14:textId="77777777" w:rsidR="00195F8D" w:rsidRPr="004156A0" w:rsidRDefault="00195F8D" w:rsidP="00377F68">
            <w:pPr>
              <w:pStyle w:val="TAC"/>
              <w:keepNext w:val="0"/>
              <w:keepLines w:val="0"/>
              <w:rPr>
                <w:rFonts w:cs="Arial"/>
                <w:szCs w:val="18"/>
              </w:rPr>
            </w:pPr>
            <w:r w:rsidRPr="004156A0">
              <w:rPr>
                <w:lang w:eastAsia="zh-CN"/>
              </w:rPr>
              <w:t>M</w:t>
            </w:r>
          </w:p>
        </w:tc>
        <w:tc>
          <w:tcPr>
            <w:tcW w:w="4506" w:type="dxa"/>
            <w:shd w:val="clear" w:color="auto" w:fill="auto"/>
            <w:hideMark/>
          </w:tcPr>
          <w:p w14:paraId="401352BE" w14:textId="77777777" w:rsidR="00195F8D" w:rsidRPr="004156A0" w:rsidRDefault="00195F8D" w:rsidP="00377F68">
            <w:pPr>
              <w:pStyle w:val="TAL"/>
              <w:keepNext w:val="0"/>
              <w:keepLines w:val="0"/>
              <w:rPr>
                <w:rFonts w:cs="Arial"/>
              </w:rPr>
            </w:pPr>
            <w:r w:rsidRPr="004156A0">
              <w:rPr>
                <w:lang w:bidi="ar-IQ"/>
              </w:rPr>
              <w:t>Described in TS 32.290 [55]</w:t>
            </w:r>
          </w:p>
        </w:tc>
      </w:tr>
      <w:tr w:rsidR="00195F8D" w:rsidRPr="005B57B2" w14:paraId="0B9CFE7B" w14:textId="77777777" w:rsidTr="00377F68">
        <w:trPr>
          <w:jc w:val="center"/>
        </w:trPr>
        <w:tc>
          <w:tcPr>
            <w:tcW w:w="3332" w:type="dxa"/>
            <w:shd w:val="clear" w:color="auto" w:fill="auto"/>
            <w:hideMark/>
          </w:tcPr>
          <w:p w14:paraId="5AB64B9B" w14:textId="77777777" w:rsidR="00195F8D" w:rsidRPr="004156A0" w:rsidRDefault="00195F8D" w:rsidP="00377F68">
            <w:pPr>
              <w:pStyle w:val="TAL"/>
              <w:rPr>
                <w:b/>
                <w:bCs/>
              </w:rPr>
            </w:pPr>
            <w:r w:rsidRPr="004156A0">
              <w:rPr>
                <w:bCs/>
              </w:rPr>
              <w:t>Invocation Sequence Number</w:t>
            </w:r>
          </w:p>
        </w:tc>
        <w:tc>
          <w:tcPr>
            <w:tcW w:w="1058" w:type="dxa"/>
            <w:shd w:val="clear" w:color="auto" w:fill="auto"/>
            <w:hideMark/>
          </w:tcPr>
          <w:p w14:paraId="1E7F52A0" w14:textId="77777777" w:rsidR="00195F8D" w:rsidRPr="004156A0" w:rsidRDefault="00195F8D" w:rsidP="00377F68">
            <w:pPr>
              <w:pStyle w:val="TAC"/>
              <w:keepNext w:val="0"/>
              <w:keepLines w:val="0"/>
              <w:rPr>
                <w:rFonts w:cs="Arial"/>
                <w:szCs w:val="18"/>
              </w:rPr>
            </w:pPr>
            <w:r w:rsidRPr="004156A0">
              <w:rPr>
                <w:szCs w:val="18"/>
              </w:rPr>
              <w:t>M</w:t>
            </w:r>
          </w:p>
        </w:tc>
        <w:tc>
          <w:tcPr>
            <w:tcW w:w="4506" w:type="dxa"/>
            <w:shd w:val="clear" w:color="auto" w:fill="auto"/>
            <w:hideMark/>
          </w:tcPr>
          <w:p w14:paraId="15918B62" w14:textId="77777777" w:rsidR="00195F8D" w:rsidRPr="004156A0" w:rsidRDefault="00195F8D" w:rsidP="00377F68">
            <w:pPr>
              <w:pStyle w:val="TAL"/>
              <w:keepNext w:val="0"/>
              <w:keepLines w:val="0"/>
              <w:rPr>
                <w:rFonts w:cs="Arial"/>
                <w:sz w:val="16"/>
                <w:szCs w:val="16"/>
              </w:rPr>
            </w:pPr>
            <w:r w:rsidRPr="004156A0">
              <w:rPr>
                <w:lang w:bidi="ar-IQ"/>
              </w:rPr>
              <w:t>Described in TS 32.290 [55]</w:t>
            </w:r>
          </w:p>
        </w:tc>
      </w:tr>
      <w:tr w:rsidR="00195F8D" w:rsidRPr="005B57B2" w14:paraId="36FDC5E0" w14:textId="77777777" w:rsidTr="00377F68">
        <w:trPr>
          <w:jc w:val="center"/>
        </w:trPr>
        <w:tc>
          <w:tcPr>
            <w:tcW w:w="3332" w:type="dxa"/>
            <w:shd w:val="clear" w:color="auto" w:fill="auto"/>
          </w:tcPr>
          <w:p w14:paraId="20DB59ED" w14:textId="77777777" w:rsidR="00195F8D" w:rsidRPr="004156A0" w:rsidRDefault="00195F8D" w:rsidP="00377F68">
            <w:pPr>
              <w:pStyle w:val="TAL"/>
              <w:rPr>
                <w:b/>
                <w:bCs/>
              </w:rPr>
            </w:pPr>
            <w:r w:rsidRPr="004156A0">
              <w:rPr>
                <w:bCs/>
                <w:lang w:eastAsia="zh-CN"/>
              </w:rPr>
              <w:t>One-time Event</w:t>
            </w:r>
          </w:p>
        </w:tc>
        <w:tc>
          <w:tcPr>
            <w:tcW w:w="1058" w:type="dxa"/>
            <w:shd w:val="clear" w:color="auto" w:fill="auto"/>
          </w:tcPr>
          <w:p w14:paraId="1A159724" w14:textId="77777777" w:rsidR="00195F8D" w:rsidRPr="004156A0" w:rsidRDefault="00195F8D" w:rsidP="00377F68">
            <w:pPr>
              <w:pStyle w:val="TAC"/>
              <w:keepNext w:val="0"/>
              <w:keepLines w:val="0"/>
              <w:rPr>
                <w:szCs w:val="18"/>
              </w:rPr>
            </w:pPr>
            <w:r w:rsidRPr="004156A0">
              <w:rPr>
                <w:lang w:bidi="ar-IQ"/>
              </w:rPr>
              <w:t>O</w:t>
            </w:r>
            <w:r w:rsidRPr="004156A0">
              <w:rPr>
                <w:vertAlign w:val="subscript"/>
                <w:lang w:bidi="ar-IQ"/>
              </w:rPr>
              <w:t>C</w:t>
            </w:r>
          </w:p>
        </w:tc>
        <w:tc>
          <w:tcPr>
            <w:tcW w:w="4506" w:type="dxa"/>
            <w:shd w:val="clear" w:color="auto" w:fill="auto"/>
          </w:tcPr>
          <w:p w14:paraId="495402D7" w14:textId="77777777" w:rsidR="00195F8D" w:rsidRPr="004156A0" w:rsidRDefault="00195F8D" w:rsidP="00377F68">
            <w:pPr>
              <w:pStyle w:val="TAL"/>
              <w:keepNext w:val="0"/>
              <w:keepLines w:val="0"/>
              <w:rPr>
                <w:rFonts w:cs="Arial"/>
              </w:rPr>
            </w:pPr>
            <w:r w:rsidRPr="004156A0">
              <w:rPr>
                <w:lang w:bidi="ar-IQ"/>
              </w:rPr>
              <w:t>Described in TS 32.290 [55].</w:t>
            </w:r>
          </w:p>
        </w:tc>
      </w:tr>
      <w:tr w:rsidR="00195F8D" w:rsidRPr="005B57B2" w14:paraId="30F20861" w14:textId="77777777" w:rsidTr="00377F68">
        <w:trPr>
          <w:jc w:val="center"/>
        </w:trPr>
        <w:tc>
          <w:tcPr>
            <w:tcW w:w="3332" w:type="dxa"/>
            <w:shd w:val="clear" w:color="auto" w:fill="auto"/>
          </w:tcPr>
          <w:p w14:paraId="409CFF10" w14:textId="77777777" w:rsidR="00195F8D" w:rsidRPr="004156A0" w:rsidRDefault="00195F8D" w:rsidP="00377F68">
            <w:pPr>
              <w:pStyle w:val="TAL"/>
              <w:rPr>
                <w:bCs/>
                <w:lang w:eastAsia="zh-CN"/>
              </w:rPr>
            </w:pPr>
            <w:r w:rsidRPr="004156A0">
              <w:rPr>
                <w:rFonts w:cs="Arial"/>
              </w:rPr>
              <w:t>O</w:t>
            </w:r>
            <w:r w:rsidRPr="004156A0">
              <w:rPr>
                <w:rFonts w:cs="Arial" w:hint="eastAsia"/>
              </w:rPr>
              <w:t>ne</w:t>
            </w:r>
            <w:r w:rsidRPr="004156A0">
              <w:rPr>
                <w:rFonts w:cs="Arial"/>
              </w:rPr>
              <w:t>-time Event Type</w:t>
            </w:r>
          </w:p>
        </w:tc>
        <w:tc>
          <w:tcPr>
            <w:tcW w:w="1058" w:type="dxa"/>
            <w:shd w:val="clear" w:color="auto" w:fill="auto"/>
          </w:tcPr>
          <w:p w14:paraId="61F1D6BC" w14:textId="77777777" w:rsidR="00195F8D" w:rsidRPr="004156A0" w:rsidRDefault="00195F8D" w:rsidP="00377F68">
            <w:pPr>
              <w:pStyle w:val="TAC"/>
              <w:keepNext w:val="0"/>
              <w:keepLines w:val="0"/>
              <w:rPr>
                <w:lang w:bidi="ar-IQ"/>
              </w:rPr>
            </w:pPr>
            <w:r w:rsidRPr="004156A0">
              <w:rPr>
                <w:lang w:bidi="ar-IQ"/>
              </w:rPr>
              <w:t>O</w:t>
            </w:r>
            <w:r w:rsidRPr="004156A0">
              <w:rPr>
                <w:vertAlign w:val="subscript"/>
                <w:lang w:bidi="ar-IQ"/>
              </w:rPr>
              <w:t>C</w:t>
            </w:r>
          </w:p>
        </w:tc>
        <w:tc>
          <w:tcPr>
            <w:tcW w:w="4506" w:type="dxa"/>
            <w:shd w:val="clear" w:color="auto" w:fill="auto"/>
          </w:tcPr>
          <w:p w14:paraId="15C7E6E8" w14:textId="77777777" w:rsidR="00195F8D" w:rsidRPr="004156A0" w:rsidRDefault="00195F8D" w:rsidP="00377F68">
            <w:pPr>
              <w:pStyle w:val="TAL"/>
              <w:keepNext w:val="0"/>
              <w:keepLines w:val="0"/>
              <w:rPr>
                <w:rFonts w:cs="Arial"/>
              </w:rPr>
            </w:pPr>
            <w:r w:rsidRPr="004156A0">
              <w:rPr>
                <w:lang w:bidi="ar-IQ"/>
              </w:rPr>
              <w:t>Described in TS 32.290 [55].</w:t>
            </w:r>
          </w:p>
        </w:tc>
      </w:tr>
      <w:tr w:rsidR="00195F8D" w:rsidRPr="005B57B2" w14:paraId="277981FF" w14:textId="77777777" w:rsidTr="00377F68">
        <w:trPr>
          <w:jc w:val="center"/>
        </w:trPr>
        <w:tc>
          <w:tcPr>
            <w:tcW w:w="3332" w:type="dxa"/>
            <w:shd w:val="clear" w:color="auto" w:fill="auto"/>
          </w:tcPr>
          <w:p w14:paraId="5038509F" w14:textId="77777777" w:rsidR="00195F8D" w:rsidRPr="004156A0" w:rsidRDefault="00195F8D" w:rsidP="00377F68">
            <w:pPr>
              <w:pStyle w:val="TAL"/>
              <w:rPr>
                <w:rFonts w:cs="Arial"/>
              </w:rPr>
            </w:pPr>
            <w:r w:rsidRPr="003B6F93">
              <w:rPr>
                <w:rFonts w:cs="Arial"/>
              </w:rPr>
              <w:t>Retransmission Indicator</w:t>
            </w:r>
          </w:p>
        </w:tc>
        <w:tc>
          <w:tcPr>
            <w:tcW w:w="1058" w:type="dxa"/>
            <w:shd w:val="clear" w:color="auto" w:fill="auto"/>
          </w:tcPr>
          <w:p w14:paraId="1B79C65F" w14:textId="77777777" w:rsidR="00195F8D" w:rsidRPr="004156A0" w:rsidRDefault="00195F8D" w:rsidP="00377F68">
            <w:pPr>
              <w:pStyle w:val="TAC"/>
              <w:keepNext w:val="0"/>
              <w:keepLines w:val="0"/>
              <w:rPr>
                <w:lang w:bidi="ar-IQ"/>
              </w:rPr>
            </w:pPr>
            <w:r w:rsidRPr="004156A0">
              <w:rPr>
                <w:lang w:bidi="ar-IQ"/>
              </w:rPr>
              <w:t>O</w:t>
            </w:r>
            <w:r w:rsidRPr="004156A0">
              <w:rPr>
                <w:vertAlign w:val="subscript"/>
                <w:lang w:bidi="ar-IQ"/>
              </w:rPr>
              <w:t>C</w:t>
            </w:r>
          </w:p>
        </w:tc>
        <w:tc>
          <w:tcPr>
            <w:tcW w:w="4506" w:type="dxa"/>
            <w:shd w:val="clear" w:color="auto" w:fill="auto"/>
          </w:tcPr>
          <w:p w14:paraId="29BBDF7D" w14:textId="77777777" w:rsidR="00195F8D" w:rsidRPr="004156A0" w:rsidRDefault="00195F8D" w:rsidP="00377F68">
            <w:pPr>
              <w:pStyle w:val="TAL"/>
              <w:keepNext w:val="0"/>
              <w:keepLines w:val="0"/>
              <w:rPr>
                <w:lang w:bidi="ar-IQ"/>
              </w:rPr>
            </w:pPr>
            <w:r w:rsidRPr="004156A0">
              <w:rPr>
                <w:lang w:bidi="ar-IQ"/>
              </w:rPr>
              <w:t>Described in TS 32.290 [55].</w:t>
            </w:r>
          </w:p>
        </w:tc>
      </w:tr>
      <w:tr w:rsidR="00195F8D" w:rsidRPr="005B57B2" w14:paraId="3E417E5C" w14:textId="77777777" w:rsidTr="00377F68">
        <w:trPr>
          <w:jc w:val="center"/>
        </w:trPr>
        <w:tc>
          <w:tcPr>
            <w:tcW w:w="3332" w:type="dxa"/>
            <w:shd w:val="clear" w:color="auto" w:fill="auto"/>
          </w:tcPr>
          <w:p w14:paraId="7B7CE754" w14:textId="77777777" w:rsidR="00195F8D" w:rsidRPr="004156A0" w:rsidRDefault="00195F8D" w:rsidP="00377F68">
            <w:pPr>
              <w:pStyle w:val="TAL"/>
              <w:rPr>
                <w:bCs/>
                <w:lang w:eastAsia="zh-CN"/>
              </w:rPr>
            </w:pPr>
            <w:r w:rsidRPr="004156A0">
              <w:rPr>
                <w:noProof/>
              </w:rPr>
              <w:t>Supported Features</w:t>
            </w:r>
          </w:p>
        </w:tc>
        <w:tc>
          <w:tcPr>
            <w:tcW w:w="1058" w:type="dxa"/>
            <w:shd w:val="clear" w:color="auto" w:fill="auto"/>
          </w:tcPr>
          <w:p w14:paraId="01C37D9A" w14:textId="77777777" w:rsidR="00195F8D" w:rsidRPr="004156A0" w:rsidRDefault="00195F8D" w:rsidP="00377F68">
            <w:pPr>
              <w:pStyle w:val="TAC"/>
              <w:keepNext w:val="0"/>
              <w:keepLines w:val="0"/>
              <w:rPr>
                <w:szCs w:val="18"/>
              </w:rPr>
            </w:pPr>
            <w:r w:rsidRPr="004156A0">
              <w:rPr>
                <w:lang w:eastAsia="zh-CN"/>
              </w:rPr>
              <w:t>O</w:t>
            </w:r>
            <w:r w:rsidRPr="004156A0">
              <w:rPr>
                <w:vertAlign w:val="subscript"/>
                <w:lang w:eastAsia="zh-CN"/>
              </w:rPr>
              <w:t>C</w:t>
            </w:r>
          </w:p>
        </w:tc>
        <w:tc>
          <w:tcPr>
            <w:tcW w:w="4506" w:type="dxa"/>
            <w:shd w:val="clear" w:color="auto" w:fill="auto"/>
          </w:tcPr>
          <w:p w14:paraId="43B628A1" w14:textId="77777777" w:rsidR="00195F8D" w:rsidRPr="004156A0" w:rsidRDefault="00195F8D" w:rsidP="00377F68">
            <w:pPr>
              <w:pStyle w:val="TAL"/>
              <w:keepNext w:val="0"/>
              <w:keepLines w:val="0"/>
              <w:rPr>
                <w:rFonts w:cs="Arial"/>
              </w:rPr>
            </w:pPr>
            <w:r w:rsidRPr="004156A0">
              <w:rPr>
                <w:lang w:bidi="ar-IQ"/>
              </w:rPr>
              <w:t>Described in TS 32.290 [55].</w:t>
            </w:r>
          </w:p>
        </w:tc>
      </w:tr>
      <w:tr w:rsidR="00195F8D" w:rsidRPr="005B57B2" w14:paraId="38F9F8D7" w14:textId="77777777" w:rsidTr="00377F68">
        <w:trPr>
          <w:jc w:val="center"/>
        </w:trPr>
        <w:tc>
          <w:tcPr>
            <w:tcW w:w="3332" w:type="dxa"/>
            <w:shd w:val="clear" w:color="auto" w:fill="auto"/>
          </w:tcPr>
          <w:p w14:paraId="7199600B" w14:textId="77777777" w:rsidR="00195F8D" w:rsidRPr="004156A0" w:rsidRDefault="00195F8D" w:rsidP="00377F68">
            <w:pPr>
              <w:pStyle w:val="TAL"/>
              <w:rPr>
                <w:bCs/>
                <w:lang w:eastAsia="zh-CN"/>
              </w:rPr>
            </w:pPr>
            <w:r w:rsidRPr="004156A0">
              <w:rPr>
                <w:noProof/>
              </w:rPr>
              <w:t>Service Specification information</w:t>
            </w:r>
          </w:p>
        </w:tc>
        <w:tc>
          <w:tcPr>
            <w:tcW w:w="1058" w:type="dxa"/>
            <w:shd w:val="clear" w:color="auto" w:fill="auto"/>
          </w:tcPr>
          <w:p w14:paraId="240670EC" w14:textId="77777777" w:rsidR="00195F8D" w:rsidRPr="004156A0" w:rsidRDefault="00195F8D" w:rsidP="00377F68">
            <w:pPr>
              <w:pStyle w:val="TAC"/>
              <w:keepNext w:val="0"/>
              <w:keepLines w:val="0"/>
              <w:rPr>
                <w:szCs w:val="18"/>
              </w:rPr>
            </w:pPr>
            <w:r w:rsidRPr="004156A0">
              <w:rPr>
                <w:szCs w:val="18"/>
                <w:lang w:bidi="ar-IQ"/>
              </w:rPr>
              <w:t>O</w:t>
            </w:r>
            <w:r w:rsidRPr="004156A0">
              <w:rPr>
                <w:szCs w:val="18"/>
                <w:vertAlign w:val="subscript"/>
                <w:lang w:bidi="ar-IQ"/>
              </w:rPr>
              <w:t>C</w:t>
            </w:r>
          </w:p>
        </w:tc>
        <w:tc>
          <w:tcPr>
            <w:tcW w:w="4506" w:type="dxa"/>
            <w:shd w:val="clear" w:color="auto" w:fill="auto"/>
          </w:tcPr>
          <w:p w14:paraId="2626C901" w14:textId="77777777" w:rsidR="00195F8D" w:rsidRPr="004156A0" w:rsidRDefault="00195F8D" w:rsidP="00377F68">
            <w:pPr>
              <w:pStyle w:val="TAL"/>
              <w:keepNext w:val="0"/>
              <w:keepLines w:val="0"/>
              <w:rPr>
                <w:rFonts w:cs="Arial"/>
              </w:rPr>
            </w:pPr>
            <w:r w:rsidRPr="004156A0">
              <w:rPr>
                <w:lang w:bidi="ar-IQ"/>
              </w:rPr>
              <w:t>Described in TS 32.290 [55].</w:t>
            </w:r>
          </w:p>
        </w:tc>
      </w:tr>
      <w:tr w:rsidR="00195F8D" w:rsidRPr="005B57B2" w14:paraId="175FAA58" w14:textId="77777777" w:rsidTr="00377F68">
        <w:trPr>
          <w:jc w:val="center"/>
        </w:trPr>
        <w:tc>
          <w:tcPr>
            <w:tcW w:w="3332" w:type="dxa"/>
          </w:tcPr>
          <w:p w14:paraId="68CC22E6" w14:textId="77777777" w:rsidR="00195F8D" w:rsidRPr="004156A0" w:rsidRDefault="00195F8D" w:rsidP="00377F68">
            <w:pPr>
              <w:pStyle w:val="TAL"/>
              <w:rPr>
                <w:lang w:eastAsia="zh-CN" w:bidi="ar-IQ"/>
              </w:rPr>
            </w:pPr>
            <w:r w:rsidRPr="004156A0">
              <w:rPr>
                <w:noProof/>
                <w:lang w:eastAsia="zh-CN"/>
              </w:rPr>
              <w:t>Ranging and Sidelink Positioning</w:t>
            </w:r>
            <w:r w:rsidRPr="00195F8D">
              <w:t xml:space="preserve"> </w:t>
            </w:r>
            <w:r w:rsidRPr="00195F8D">
              <w:rPr>
                <w:rFonts w:hint="eastAsia"/>
                <w:lang w:eastAsia="zh-CN"/>
              </w:rPr>
              <w:t xml:space="preserve">Charging </w:t>
            </w:r>
            <w:r w:rsidRPr="00195F8D">
              <w:t>Information</w:t>
            </w:r>
          </w:p>
        </w:tc>
        <w:tc>
          <w:tcPr>
            <w:tcW w:w="1058" w:type="dxa"/>
            <w:shd w:val="clear" w:color="auto" w:fill="auto"/>
          </w:tcPr>
          <w:p w14:paraId="7A63C6BD" w14:textId="77777777" w:rsidR="00195F8D" w:rsidRPr="004156A0" w:rsidRDefault="00195F8D" w:rsidP="00377F68">
            <w:pPr>
              <w:pStyle w:val="TAC"/>
              <w:keepNext w:val="0"/>
              <w:keepLines w:val="0"/>
              <w:rPr>
                <w:szCs w:val="18"/>
              </w:rPr>
            </w:pPr>
            <w:r w:rsidRPr="004156A0">
              <w:rPr>
                <w:szCs w:val="18"/>
                <w:lang w:bidi="ar-IQ"/>
              </w:rPr>
              <w:t>O</w:t>
            </w:r>
            <w:r w:rsidRPr="004156A0">
              <w:rPr>
                <w:szCs w:val="18"/>
                <w:vertAlign w:val="subscript"/>
                <w:lang w:bidi="ar-IQ"/>
              </w:rPr>
              <w:t>C</w:t>
            </w:r>
          </w:p>
        </w:tc>
        <w:tc>
          <w:tcPr>
            <w:tcW w:w="4506" w:type="dxa"/>
            <w:shd w:val="clear" w:color="auto" w:fill="auto"/>
          </w:tcPr>
          <w:p w14:paraId="60CC4428" w14:textId="77777777" w:rsidR="00195F8D" w:rsidRPr="004156A0" w:rsidRDefault="00195F8D" w:rsidP="00377F68">
            <w:pPr>
              <w:pStyle w:val="TAL"/>
              <w:keepNext w:val="0"/>
              <w:keepLines w:val="0"/>
            </w:pPr>
            <w:r w:rsidRPr="004156A0">
              <w:t xml:space="preserve">This field holds the </w:t>
            </w:r>
            <w:r w:rsidRPr="004156A0">
              <w:rPr>
                <w:noProof/>
                <w:lang w:eastAsia="zh-CN"/>
              </w:rPr>
              <w:t>Ranging and Sidelink Positioning</w:t>
            </w:r>
            <w:r w:rsidRPr="004156A0">
              <w:rPr>
                <w:lang w:bidi="ar-IQ"/>
              </w:rPr>
              <w:t xml:space="preserve"> specific</w:t>
            </w:r>
            <w:r w:rsidRPr="004156A0">
              <w:t xml:space="preserve"> information described in clause</w:t>
            </w:r>
            <w:r w:rsidRPr="004156A0">
              <w:rPr>
                <w:rFonts w:hint="eastAsia"/>
                <w:lang w:eastAsia="zh-CN"/>
              </w:rPr>
              <w:t xml:space="preserve"> 6.3.1.</w:t>
            </w:r>
            <w:r>
              <w:rPr>
                <w:lang w:eastAsia="zh-CN"/>
              </w:rPr>
              <w:t>3</w:t>
            </w:r>
            <w:r w:rsidRPr="004156A0">
              <w:rPr>
                <w:lang w:eastAsia="zh-CN"/>
              </w:rPr>
              <w:t>.</w:t>
            </w:r>
          </w:p>
        </w:tc>
      </w:tr>
      <w:tr w:rsidR="00195F8D" w:rsidRPr="005B57B2" w14:paraId="2580A4DB" w14:textId="77777777" w:rsidTr="00377F68">
        <w:trPr>
          <w:jc w:val="center"/>
          <w:ins w:id="331" w:author="CR0033" w:date="2025-06-05T10:41:00Z"/>
        </w:trPr>
        <w:tc>
          <w:tcPr>
            <w:tcW w:w="3332" w:type="dxa"/>
          </w:tcPr>
          <w:p w14:paraId="4C16B674" w14:textId="77777777" w:rsidR="00195F8D" w:rsidRPr="004156A0" w:rsidRDefault="00195F8D" w:rsidP="00377F68">
            <w:pPr>
              <w:pStyle w:val="TAL"/>
              <w:rPr>
                <w:ins w:id="332" w:author="CR0033" w:date="2025-06-05T10:41:00Z" w16du:dateUtc="2025-04-08T15:48:00Z"/>
                <w:noProof/>
                <w:lang w:eastAsia="zh-CN"/>
              </w:rPr>
            </w:pPr>
            <w:ins w:id="333" w:author="CR0033" w:date="2025-06-05T10:41:00Z" w16du:dateUtc="2025-04-08T15:48:00Z">
              <w:r>
                <w:rPr>
                  <w:rFonts w:hint="eastAsia"/>
                  <w:noProof/>
                  <w:lang w:eastAsia="zh-CN"/>
                </w:rPr>
                <w:t>LCS Information</w:t>
              </w:r>
            </w:ins>
          </w:p>
        </w:tc>
        <w:tc>
          <w:tcPr>
            <w:tcW w:w="1058" w:type="dxa"/>
            <w:shd w:val="clear" w:color="auto" w:fill="auto"/>
          </w:tcPr>
          <w:p w14:paraId="1E625ABB" w14:textId="77777777" w:rsidR="00195F8D" w:rsidRPr="004156A0" w:rsidRDefault="00195F8D" w:rsidP="00377F68">
            <w:pPr>
              <w:pStyle w:val="TAC"/>
              <w:keepNext w:val="0"/>
              <w:keepLines w:val="0"/>
              <w:rPr>
                <w:ins w:id="334" w:author="CR0033" w:date="2025-06-05T10:41:00Z" w16du:dateUtc="2025-04-08T15:48:00Z"/>
                <w:szCs w:val="18"/>
                <w:lang w:bidi="ar-IQ"/>
              </w:rPr>
            </w:pPr>
            <w:ins w:id="335" w:author="CR0033" w:date="2025-06-05T10:41:00Z" w16du:dateUtc="2025-04-08T15:48:00Z">
              <w:r w:rsidRPr="004156A0">
                <w:rPr>
                  <w:szCs w:val="18"/>
                  <w:lang w:bidi="ar-IQ"/>
                </w:rPr>
                <w:t>O</w:t>
              </w:r>
              <w:r w:rsidRPr="004156A0">
                <w:rPr>
                  <w:szCs w:val="18"/>
                  <w:vertAlign w:val="subscript"/>
                  <w:lang w:bidi="ar-IQ"/>
                </w:rPr>
                <w:t>C</w:t>
              </w:r>
            </w:ins>
          </w:p>
        </w:tc>
        <w:tc>
          <w:tcPr>
            <w:tcW w:w="4506" w:type="dxa"/>
            <w:shd w:val="clear" w:color="auto" w:fill="auto"/>
          </w:tcPr>
          <w:p w14:paraId="3E3F8290" w14:textId="77777777" w:rsidR="00195F8D" w:rsidRPr="004156A0" w:rsidRDefault="00195F8D" w:rsidP="00377F68">
            <w:pPr>
              <w:pStyle w:val="TAL"/>
              <w:keepNext w:val="0"/>
              <w:keepLines w:val="0"/>
              <w:rPr>
                <w:ins w:id="336" w:author="CR0033" w:date="2025-06-05T10:41:00Z" w16du:dateUtc="2025-04-08T15:48:00Z"/>
              </w:rPr>
            </w:pPr>
            <w:ins w:id="337" w:author="CR0033" w:date="2025-06-05T10:41:00Z" w16du:dateUtc="2025-04-08T15:48:00Z">
              <w:r w:rsidRPr="004156A0">
                <w:t xml:space="preserve">This field holds the </w:t>
              </w:r>
              <w:r>
                <w:rPr>
                  <w:rFonts w:hint="eastAsia"/>
                  <w:noProof/>
                  <w:lang w:eastAsia="zh-CN"/>
                </w:rPr>
                <w:t>5GS LCS</w:t>
              </w:r>
              <w:r w:rsidRPr="004156A0">
                <w:rPr>
                  <w:lang w:bidi="ar-IQ"/>
                </w:rPr>
                <w:t xml:space="preserve"> specific</w:t>
              </w:r>
              <w:r w:rsidRPr="004156A0">
                <w:t xml:space="preserve"> information described in clause</w:t>
              </w:r>
              <w:r w:rsidRPr="004156A0">
                <w:rPr>
                  <w:rFonts w:hint="eastAsia"/>
                  <w:lang w:eastAsia="zh-CN"/>
                </w:rPr>
                <w:t xml:space="preserve"> 6.3.1.</w:t>
              </w:r>
              <w:r>
                <w:rPr>
                  <w:rFonts w:hint="eastAsia"/>
                  <w:lang w:eastAsia="zh-CN"/>
                </w:rPr>
                <w:t>2</w:t>
              </w:r>
              <w:r w:rsidRPr="004156A0">
                <w:rPr>
                  <w:lang w:eastAsia="zh-CN"/>
                </w:rPr>
                <w:t>.</w:t>
              </w:r>
            </w:ins>
          </w:p>
        </w:tc>
      </w:tr>
    </w:tbl>
    <w:p w14:paraId="3775F3A8" w14:textId="53413787" w:rsidR="00096DCA" w:rsidRPr="00BE4730" w:rsidRDefault="00096DCA" w:rsidP="00195F8D">
      <w:pPr>
        <w:rPr>
          <w:noProof/>
          <w:lang w:eastAsia="zh-CN"/>
        </w:rPr>
      </w:pPr>
    </w:p>
    <w:p w14:paraId="43114E9F" w14:textId="21F9D607" w:rsidR="00096DCA" w:rsidRPr="005B57B2" w:rsidRDefault="00096DCA" w:rsidP="00096DCA">
      <w:pPr>
        <w:pStyle w:val="Heading5"/>
      </w:pPr>
      <w:bookmarkStart w:id="338" w:name="_Toc68016287"/>
      <w:bookmarkStart w:id="339" w:name="_Toc171416302"/>
      <w:bookmarkStart w:id="340" w:name="_Toc178157066"/>
      <w:r>
        <w:t>6.2a</w:t>
      </w:r>
      <w:r w:rsidRPr="005B57B2">
        <w:t>.1.2.2</w:t>
      </w:r>
      <w:r w:rsidRPr="005B57B2">
        <w:tab/>
        <w:t>Charging Data Response message</w:t>
      </w:r>
      <w:bookmarkEnd w:id="338"/>
      <w:bookmarkEnd w:id="339"/>
      <w:bookmarkEnd w:id="340"/>
    </w:p>
    <w:p w14:paraId="0A01F465" w14:textId="225200DA" w:rsidR="00096DCA" w:rsidRPr="005B57B2" w:rsidRDefault="00195F8D" w:rsidP="00096DCA">
      <w:pPr>
        <w:keepNext/>
      </w:pPr>
      <w:r w:rsidRPr="005B57B2">
        <w:t xml:space="preserve">Table </w:t>
      </w:r>
      <w:r>
        <w:t>6.2a</w:t>
      </w:r>
      <w:r w:rsidRPr="005B57B2">
        <w:t xml:space="preserve">.1.2.2.1 illustrates the basic structure of a </w:t>
      </w:r>
      <w:r w:rsidRPr="005B57B2">
        <w:rPr>
          <w:iCs/>
        </w:rPr>
        <w:t>Charging Data Response</w:t>
      </w:r>
      <w:r w:rsidRPr="005B57B2">
        <w:t xml:space="preserve"> message as used for </w:t>
      </w:r>
      <w:del w:id="341" w:author="CR0033" w:date="2025-06-05T10:41:00Z" w16du:dateUtc="2025-03-24T07:12:00Z">
        <w:r w:rsidRPr="003B6F93" w:rsidDel="00C770B1">
          <w:rPr>
            <w:noProof/>
            <w:lang w:eastAsia="zh-CN"/>
          </w:rPr>
          <w:delText>Ranging and Sidelink Positioning</w:delText>
        </w:r>
      </w:del>
      <w:ins w:id="342" w:author="CR0033" w:date="2025-06-05T10:41:00Z" w16du:dateUtc="2025-03-25T08:00:00Z">
        <w:r>
          <w:rPr>
            <w:rFonts w:hint="eastAsia"/>
            <w:noProof/>
            <w:lang w:eastAsia="zh-CN"/>
          </w:rPr>
          <w:t>5G</w:t>
        </w:r>
      </w:ins>
      <w:ins w:id="343" w:author="CR0033" w:date="2025-06-05T10:41:00Z" w16du:dateUtc="2025-04-08T15:45:00Z">
        <w:r>
          <w:rPr>
            <w:rFonts w:hint="eastAsia"/>
            <w:noProof/>
            <w:lang w:eastAsia="zh-CN"/>
          </w:rPr>
          <w:t>S</w:t>
        </w:r>
      </w:ins>
      <w:ins w:id="344" w:author="CR0033" w:date="2025-06-05T10:41:00Z" w16du:dateUtc="2025-03-25T08:00:00Z">
        <w:r>
          <w:rPr>
            <w:rFonts w:hint="eastAsia"/>
            <w:noProof/>
            <w:lang w:eastAsia="zh-CN"/>
          </w:rPr>
          <w:t xml:space="preserve"> </w:t>
        </w:r>
      </w:ins>
      <w:ins w:id="345" w:author="CR0033" w:date="2025-06-05T10:41:00Z" w16du:dateUtc="2025-03-24T07:12:00Z">
        <w:r>
          <w:rPr>
            <w:rFonts w:hint="eastAsia"/>
            <w:noProof/>
            <w:lang w:eastAsia="zh-CN"/>
          </w:rPr>
          <w:t>LCS</w:t>
        </w:r>
      </w:ins>
      <w:r>
        <w:rPr>
          <w:rFonts w:hint="eastAsia"/>
          <w:noProof/>
          <w:lang w:eastAsia="zh-CN"/>
        </w:rPr>
        <w:t xml:space="preserve"> </w:t>
      </w:r>
      <w:r w:rsidRPr="005B57B2">
        <w:t>converged charging.</w:t>
      </w:r>
    </w:p>
    <w:p w14:paraId="080976E0" w14:textId="1AB2698C" w:rsidR="00096DCA" w:rsidRPr="005B57B2" w:rsidRDefault="00096DCA" w:rsidP="00096DCA">
      <w:pPr>
        <w:pStyle w:val="TH"/>
        <w:rPr>
          <w:rFonts w:eastAsia="MS Mincho"/>
        </w:rPr>
      </w:pPr>
      <w:bookmarkStart w:id="346" w:name="_Hlk172107852"/>
      <w:r w:rsidRPr="005B57B2">
        <w:t xml:space="preserve">Table </w:t>
      </w:r>
      <w:r>
        <w:t>6.2a</w:t>
      </w:r>
      <w:r w:rsidRPr="005B57B2">
        <w:t xml:space="preserve">.1.2.2.1: Charging Data </w:t>
      </w:r>
      <w:r w:rsidRPr="005B57B2">
        <w:rPr>
          <w:rFonts w:eastAsia="MS Mincho"/>
        </w:rPr>
        <w:t>Response message content</w:t>
      </w:r>
    </w:p>
    <w:tbl>
      <w:tblPr>
        <w:tblW w:w="8862"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3440"/>
        <w:gridCol w:w="1091"/>
        <w:gridCol w:w="4331"/>
      </w:tblGrid>
      <w:tr w:rsidR="00096DCA" w:rsidRPr="005B57B2" w14:paraId="3F763470" w14:textId="77777777" w:rsidTr="00DC441A">
        <w:trPr>
          <w:jc w:val="center"/>
        </w:trPr>
        <w:tc>
          <w:tcPr>
            <w:tcW w:w="3440" w:type="dxa"/>
            <w:tcBorders>
              <w:top w:val="single" w:sz="4" w:space="0" w:color="000000"/>
              <w:left w:val="single" w:sz="4" w:space="0" w:color="000000"/>
              <w:bottom w:val="single" w:sz="4" w:space="0" w:color="000000"/>
              <w:right w:val="single" w:sz="4" w:space="0" w:color="auto"/>
            </w:tcBorders>
            <w:shd w:val="clear" w:color="auto" w:fill="A6A6A6"/>
            <w:hideMark/>
          </w:tcPr>
          <w:p w14:paraId="6E221AFB" w14:textId="77777777" w:rsidR="00096DCA" w:rsidRPr="009A6B40" w:rsidRDefault="00096DCA" w:rsidP="00DC441A">
            <w:pPr>
              <w:keepNext/>
              <w:spacing w:after="0"/>
              <w:jc w:val="center"/>
              <w:rPr>
                <w:rFonts w:ascii="CG Times (WN)" w:hAnsi="CG Times (WN)"/>
                <w:b/>
                <w:bCs/>
                <w:lang w:eastAsia="zh-CN" w:bidi="ar-IQ"/>
              </w:rPr>
            </w:pPr>
            <w:r w:rsidRPr="009A6B40">
              <w:rPr>
                <w:rFonts w:ascii="Arial" w:hAnsi="Arial"/>
                <w:b/>
                <w:bCs/>
                <w:color w:val="FFFFFF"/>
                <w:sz w:val="18"/>
                <w:lang w:eastAsia="zh-CN" w:bidi="ar-IQ"/>
              </w:rPr>
              <w:t>Information Element</w:t>
            </w:r>
          </w:p>
        </w:tc>
        <w:tc>
          <w:tcPr>
            <w:tcW w:w="1091" w:type="dxa"/>
            <w:tcBorders>
              <w:top w:val="single" w:sz="4" w:space="0" w:color="000000"/>
              <w:left w:val="single" w:sz="4" w:space="0" w:color="auto"/>
              <w:bottom w:val="single" w:sz="4" w:space="0" w:color="000000"/>
              <w:right w:val="single" w:sz="4" w:space="0" w:color="auto"/>
            </w:tcBorders>
            <w:shd w:val="clear" w:color="auto" w:fill="A6A6A6"/>
            <w:hideMark/>
          </w:tcPr>
          <w:p w14:paraId="2D720473" w14:textId="77777777" w:rsidR="00096DCA" w:rsidRPr="009A6B40" w:rsidRDefault="00096DCA" w:rsidP="00DC441A">
            <w:pPr>
              <w:keepNext/>
              <w:spacing w:after="0"/>
              <w:jc w:val="center"/>
              <w:rPr>
                <w:rFonts w:ascii="CG Times (WN)" w:hAnsi="CG Times (WN)"/>
                <w:b/>
                <w:bCs/>
                <w:lang w:eastAsia="zh-CN" w:bidi="ar-IQ"/>
              </w:rPr>
            </w:pPr>
            <w:r w:rsidRPr="009A6B40">
              <w:rPr>
                <w:rFonts w:ascii="Arial" w:hAnsi="Arial"/>
                <w:b/>
                <w:bCs/>
                <w:color w:val="FFFFFF"/>
                <w:sz w:val="18"/>
                <w:lang w:eastAsia="zh-CN" w:bidi="ar-IQ"/>
              </w:rPr>
              <w:t>Category</w:t>
            </w:r>
          </w:p>
        </w:tc>
        <w:tc>
          <w:tcPr>
            <w:tcW w:w="4331" w:type="dxa"/>
            <w:tcBorders>
              <w:top w:val="single" w:sz="4" w:space="0" w:color="000000"/>
              <w:left w:val="single" w:sz="4" w:space="0" w:color="auto"/>
              <w:bottom w:val="single" w:sz="4" w:space="0" w:color="000000"/>
              <w:right w:val="single" w:sz="4" w:space="0" w:color="000000"/>
            </w:tcBorders>
            <w:shd w:val="clear" w:color="auto" w:fill="A6A6A6"/>
            <w:hideMark/>
          </w:tcPr>
          <w:p w14:paraId="0A216D99" w14:textId="77777777" w:rsidR="00096DCA" w:rsidRPr="009A6B40" w:rsidRDefault="00096DCA" w:rsidP="00DC441A">
            <w:pPr>
              <w:keepNext/>
              <w:spacing w:after="0"/>
              <w:jc w:val="center"/>
              <w:rPr>
                <w:rFonts w:ascii="CG Times (WN)" w:hAnsi="CG Times (WN)"/>
                <w:b/>
                <w:bCs/>
                <w:lang w:eastAsia="zh-CN" w:bidi="ar-IQ"/>
              </w:rPr>
            </w:pPr>
            <w:r w:rsidRPr="009A6B40">
              <w:rPr>
                <w:rFonts w:ascii="Arial" w:hAnsi="Arial"/>
                <w:b/>
                <w:bCs/>
                <w:color w:val="FFFFFF"/>
                <w:sz w:val="18"/>
                <w:lang w:eastAsia="zh-CN" w:bidi="ar-IQ"/>
              </w:rPr>
              <w:t>Description</w:t>
            </w:r>
          </w:p>
        </w:tc>
      </w:tr>
      <w:tr w:rsidR="00096DCA" w:rsidRPr="005B57B2" w14:paraId="4176A545" w14:textId="77777777" w:rsidTr="00DC441A">
        <w:trPr>
          <w:jc w:val="center"/>
        </w:trPr>
        <w:tc>
          <w:tcPr>
            <w:tcW w:w="3440" w:type="dxa"/>
            <w:shd w:val="clear" w:color="auto" w:fill="auto"/>
            <w:hideMark/>
          </w:tcPr>
          <w:p w14:paraId="34C68CD2" w14:textId="77777777" w:rsidR="00096DCA" w:rsidRPr="004156A0" w:rsidRDefault="00096DCA" w:rsidP="00DC441A">
            <w:pPr>
              <w:pStyle w:val="TAL"/>
              <w:rPr>
                <w:b/>
                <w:bCs/>
              </w:rPr>
            </w:pPr>
            <w:r w:rsidRPr="004156A0">
              <w:rPr>
                <w:bCs/>
              </w:rPr>
              <w:t>Session Identifier</w:t>
            </w:r>
          </w:p>
        </w:tc>
        <w:tc>
          <w:tcPr>
            <w:tcW w:w="1091" w:type="dxa"/>
            <w:shd w:val="clear" w:color="auto" w:fill="auto"/>
            <w:hideMark/>
          </w:tcPr>
          <w:p w14:paraId="40152FDA" w14:textId="77777777" w:rsidR="00096DCA" w:rsidRPr="004156A0" w:rsidRDefault="00096DCA" w:rsidP="00DC441A">
            <w:pPr>
              <w:pStyle w:val="TAC"/>
              <w:keepNext w:val="0"/>
              <w:keepLines w:val="0"/>
              <w:rPr>
                <w:rFonts w:cs="Arial"/>
                <w:szCs w:val="18"/>
              </w:rPr>
            </w:pPr>
            <w:r w:rsidRPr="004156A0">
              <w:rPr>
                <w:szCs w:val="18"/>
              </w:rPr>
              <w:t>O</w:t>
            </w:r>
            <w:r w:rsidRPr="004156A0">
              <w:rPr>
                <w:szCs w:val="18"/>
                <w:vertAlign w:val="subscript"/>
              </w:rPr>
              <w:t>C</w:t>
            </w:r>
          </w:p>
        </w:tc>
        <w:tc>
          <w:tcPr>
            <w:tcW w:w="4331" w:type="dxa"/>
            <w:shd w:val="clear" w:color="auto" w:fill="auto"/>
            <w:hideMark/>
          </w:tcPr>
          <w:p w14:paraId="07D996B0" w14:textId="77777777" w:rsidR="00096DCA" w:rsidRPr="004156A0" w:rsidRDefault="00096DCA" w:rsidP="00DC441A">
            <w:pPr>
              <w:pStyle w:val="TAL"/>
            </w:pPr>
            <w:r w:rsidRPr="004156A0">
              <w:rPr>
                <w:lang w:bidi="ar-IQ"/>
              </w:rPr>
              <w:t>Described in TS 32.290 [55]</w:t>
            </w:r>
          </w:p>
        </w:tc>
      </w:tr>
      <w:tr w:rsidR="00096DCA" w:rsidRPr="005B57B2" w14:paraId="75675CD6" w14:textId="77777777" w:rsidTr="00DC441A">
        <w:trPr>
          <w:jc w:val="center"/>
        </w:trPr>
        <w:tc>
          <w:tcPr>
            <w:tcW w:w="3440" w:type="dxa"/>
            <w:shd w:val="clear" w:color="auto" w:fill="auto"/>
            <w:hideMark/>
          </w:tcPr>
          <w:p w14:paraId="7FAF1EE8" w14:textId="77777777" w:rsidR="00096DCA" w:rsidRPr="004156A0" w:rsidRDefault="00096DCA" w:rsidP="00DC441A">
            <w:pPr>
              <w:pStyle w:val="TAL"/>
              <w:rPr>
                <w:b/>
                <w:bCs/>
              </w:rPr>
            </w:pPr>
            <w:r w:rsidRPr="004156A0">
              <w:rPr>
                <w:bCs/>
                <w:lang w:bidi="ar-IQ"/>
              </w:rPr>
              <w:t>Invocation Timestamp</w:t>
            </w:r>
          </w:p>
        </w:tc>
        <w:tc>
          <w:tcPr>
            <w:tcW w:w="1091" w:type="dxa"/>
            <w:shd w:val="clear" w:color="auto" w:fill="auto"/>
            <w:hideMark/>
          </w:tcPr>
          <w:p w14:paraId="7C41981F" w14:textId="77777777" w:rsidR="00096DCA" w:rsidRPr="004156A0" w:rsidRDefault="00096DCA" w:rsidP="00DC441A">
            <w:pPr>
              <w:pStyle w:val="TAC"/>
              <w:keepNext w:val="0"/>
              <w:keepLines w:val="0"/>
              <w:rPr>
                <w:rFonts w:cs="Arial"/>
                <w:szCs w:val="18"/>
              </w:rPr>
            </w:pPr>
            <w:r w:rsidRPr="004156A0">
              <w:rPr>
                <w:lang w:eastAsia="zh-CN"/>
              </w:rPr>
              <w:t>M</w:t>
            </w:r>
          </w:p>
        </w:tc>
        <w:tc>
          <w:tcPr>
            <w:tcW w:w="4331" w:type="dxa"/>
            <w:shd w:val="clear" w:color="auto" w:fill="auto"/>
            <w:hideMark/>
          </w:tcPr>
          <w:p w14:paraId="7B75E88D" w14:textId="77777777" w:rsidR="00096DCA" w:rsidRPr="004156A0" w:rsidRDefault="00096DCA" w:rsidP="00DC441A">
            <w:pPr>
              <w:pStyle w:val="TAL"/>
              <w:keepNext w:val="0"/>
              <w:keepLines w:val="0"/>
              <w:rPr>
                <w:rFonts w:cs="Arial"/>
              </w:rPr>
            </w:pPr>
            <w:r w:rsidRPr="004156A0">
              <w:rPr>
                <w:lang w:bidi="ar-IQ"/>
              </w:rPr>
              <w:t>Described in TS 32.290 [55]</w:t>
            </w:r>
          </w:p>
        </w:tc>
      </w:tr>
      <w:tr w:rsidR="00096DCA" w:rsidRPr="005B57B2" w14:paraId="49519FCA" w14:textId="77777777" w:rsidTr="00DC441A">
        <w:trPr>
          <w:jc w:val="center"/>
        </w:trPr>
        <w:tc>
          <w:tcPr>
            <w:tcW w:w="3440" w:type="dxa"/>
            <w:shd w:val="clear" w:color="auto" w:fill="auto"/>
            <w:hideMark/>
          </w:tcPr>
          <w:p w14:paraId="19616213" w14:textId="77777777" w:rsidR="00096DCA" w:rsidRPr="004156A0" w:rsidRDefault="00096DCA" w:rsidP="00DC441A">
            <w:pPr>
              <w:pStyle w:val="TAL"/>
              <w:rPr>
                <w:b/>
                <w:bCs/>
              </w:rPr>
            </w:pPr>
            <w:r w:rsidRPr="004156A0">
              <w:rPr>
                <w:bCs/>
              </w:rPr>
              <w:t>Invocation Result</w:t>
            </w:r>
          </w:p>
        </w:tc>
        <w:tc>
          <w:tcPr>
            <w:tcW w:w="1091" w:type="dxa"/>
            <w:shd w:val="clear" w:color="auto" w:fill="auto"/>
            <w:hideMark/>
          </w:tcPr>
          <w:p w14:paraId="47FC2EC5" w14:textId="77777777" w:rsidR="00096DCA" w:rsidRPr="004156A0" w:rsidRDefault="00096DCA" w:rsidP="00DC441A">
            <w:pPr>
              <w:pStyle w:val="TAC"/>
              <w:keepNext w:val="0"/>
              <w:keepLines w:val="0"/>
              <w:rPr>
                <w:rFonts w:cs="Arial"/>
                <w:szCs w:val="18"/>
              </w:rPr>
            </w:pPr>
            <w:r w:rsidRPr="004156A0">
              <w:rPr>
                <w:szCs w:val="18"/>
              </w:rPr>
              <w:t>O</w:t>
            </w:r>
            <w:r w:rsidRPr="004156A0">
              <w:rPr>
                <w:szCs w:val="18"/>
                <w:vertAlign w:val="subscript"/>
              </w:rPr>
              <w:t>C</w:t>
            </w:r>
          </w:p>
        </w:tc>
        <w:tc>
          <w:tcPr>
            <w:tcW w:w="4331" w:type="dxa"/>
            <w:shd w:val="clear" w:color="auto" w:fill="auto"/>
            <w:hideMark/>
          </w:tcPr>
          <w:p w14:paraId="309B1A6D" w14:textId="77777777" w:rsidR="00096DCA" w:rsidRPr="004156A0" w:rsidRDefault="00096DCA" w:rsidP="00DC441A">
            <w:pPr>
              <w:pStyle w:val="TAL"/>
              <w:keepNext w:val="0"/>
              <w:keepLines w:val="0"/>
              <w:rPr>
                <w:rFonts w:cs="Arial"/>
                <w:sz w:val="16"/>
                <w:szCs w:val="16"/>
              </w:rPr>
            </w:pPr>
            <w:r w:rsidRPr="004156A0">
              <w:rPr>
                <w:lang w:bidi="ar-IQ"/>
              </w:rPr>
              <w:t>Described in TS 32.290 [55]</w:t>
            </w:r>
          </w:p>
        </w:tc>
      </w:tr>
      <w:tr w:rsidR="00096DCA" w:rsidRPr="005B57B2" w14:paraId="281AA905" w14:textId="77777777" w:rsidTr="00DC441A">
        <w:trPr>
          <w:jc w:val="center"/>
        </w:trPr>
        <w:tc>
          <w:tcPr>
            <w:tcW w:w="3440" w:type="dxa"/>
            <w:shd w:val="clear" w:color="auto" w:fill="auto"/>
          </w:tcPr>
          <w:p w14:paraId="5B6BDA34" w14:textId="77777777" w:rsidR="00096DCA" w:rsidRPr="004156A0" w:rsidRDefault="00096DCA" w:rsidP="00DC441A">
            <w:pPr>
              <w:pStyle w:val="TAL"/>
              <w:ind w:firstLineChars="150" w:firstLine="270"/>
              <w:rPr>
                <w:bCs/>
              </w:rPr>
            </w:pPr>
            <w:r w:rsidRPr="004156A0">
              <w:t>Invocation Result</w:t>
            </w:r>
          </w:p>
        </w:tc>
        <w:tc>
          <w:tcPr>
            <w:tcW w:w="1091" w:type="dxa"/>
            <w:shd w:val="clear" w:color="auto" w:fill="auto"/>
          </w:tcPr>
          <w:p w14:paraId="539EE437" w14:textId="77777777" w:rsidR="00096DCA" w:rsidRPr="004156A0" w:rsidRDefault="00096DCA" w:rsidP="00DC441A">
            <w:pPr>
              <w:pStyle w:val="TAC"/>
              <w:keepNext w:val="0"/>
              <w:keepLines w:val="0"/>
              <w:rPr>
                <w:szCs w:val="18"/>
              </w:rPr>
            </w:pPr>
            <w:r w:rsidRPr="004156A0">
              <w:rPr>
                <w:lang w:bidi="ar-IQ"/>
              </w:rPr>
              <w:t>O</w:t>
            </w:r>
            <w:r w:rsidRPr="004156A0">
              <w:rPr>
                <w:vertAlign w:val="subscript"/>
                <w:lang w:bidi="ar-IQ"/>
              </w:rPr>
              <w:t>C</w:t>
            </w:r>
          </w:p>
        </w:tc>
        <w:tc>
          <w:tcPr>
            <w:tcW w:w="4331" w:type="dxa"/>
            <w:shd w:val="clear" w:color="auto" w:fill="auto"/>
          </w:tcPr>
          <w:p w14:paraId="11A5FE54" w14:textId="77777777" w:rsidR="00096DCA" w:rsidRPr="004156A0" w:rsidRDefault="00096DCA" w:rsidP="00DC441A">
            <w:pPr>
              <w:pStyle w:val="TAL"/>
              <w:keepNext w:val="0"/>
              <w:keepLines w:val="0"/>
              <w:rPr>
                <w:lang w:bidi="ar-IQ"/>
              </w:rPr>
            </w:pPr>
            <w:r w:rsidRPr="004156A0">
              <w:rPr>
                <w:lang w:bidi="ar-IQ"/>
              </w:rPr>
              <w:t>Described in TS 32.290 [5</w:t>
            </w:r>
            <w:r>
              <w:rPr>
                <w:rFonts w:hint="eastAsia"/>
                <w:lang w:eastAsia="zh-CN" w:bidi="ar-IQ"/>
              </w:rPr>
              <w:t>5</w:t>
            </w:r>
            <w:r w:rsidRPr="004156A0">
              <w:rPr>
                <w:lang w:bidi="ar-IQ"/>
              </w:rPr>
              <w:t>]</w:t>
            </w:r>
          </w:p>
        </w:tc>
      </w:tr>
      <w:tr w:rsidR="00096DCA" w:rsidRPr="005B57B2" w14:paraId="028C0C50" w14:textId="77777777" w:rsidTr="00DC441A">
        <w:trPr>
          <w:jc w:val="center"/>
        </w:trPr>
        <w:tc>
          <w:tcPr>
            <w:tcW w:w="3440" w:type="dxa"/>
            <w:shd w:val="clear" w:color="auto" w:fill="auto"/>
          </w:tcPr>
          <w:p w14:paraId="21D2E9C1" w14:textId="77777777" w:rsidR="00096DCA" w:rsidRPr="004156A0" w:rsidRDefault="00096DCA" w:rsidP="00DC441A">
            <w:pPr>
              <w:pStyle w:val="TAL"/>
              <w:ind w:firstLineChars="150" w:firstLine="270"/>
              <w:rPr>
                <w:bCs/>
              </w:rPr>
            </w:pPr>
            <w:r w:rsidRPr="004156A0">
              <w:t>Failed parameter</w:t>
            </w:r>
          </w:p>
        </w:tc>
        <w:tc>
          <w:tcPr>
            <w:tcW w:w="1091" w:type="dxa"/>
            <w:shd w:val="clear" w:color="auto" w:fill="auto"/>
          </w:tcPr>
          <w:p w14:paraId="335E48C9" w14:textId="77777777" w:rsidR="00096DCA" w:rsidRPr="004156A0" w:rsidRDefault="00096DCA" w:rsidP="00DC441A">
            <w:pPr>
              <w:pStyle w:val="TAC"/>
              <w:keepNext w:val="0"/>
              <w:keepLines w:val="0"/>
              <w:rPr>
                <w:szCs w:val="18"/>
              </w:rPr>
            </w:pPr>
            <w:r w:rsidRPr="004156A0">
              <w:rPr>
                <w:szCs w:val="18"/>
              </w:rPr>
              <w:t>O</w:t>
            </w:r>
            <w:r w:rsidRPr="004156A0">
              <w:rPr>
                <w:szCs w:val="18"/>
                <w:vertAlign w:val="subscript"/>
              </w:rPr>
              <w:t>C</w:t>
            </w:r>
          </w:p>
        </w:tc>
        <w:tc>
          <w:tcPr>
            <w:tcW w:w="4331" w:type="dxa"/>
            <w:shd w:val="clear" w:color="auto" w:fill="auto"/>
          </w:tcPr>
          <w:p w14:paraId="431B1F49" w14:textId="77777777" w:rsidR="00096DCA" w:rsidRPr="004156A0" w:rsidRDefault="00096DCA" w:rsidP="00DC441A">
            <w:pPr>
              <w:pStyle w:val="TAL"/>
              <w:keepNext w:val="0"/>
              <w:keepLines w:val="0"/>
              <w:rPr>
                <w:lang w:bidi="ar-IQ"/>
              </w:rPr>
            </w:pPr>
            <w:r w:rsidRPr="004156A0">
              <w:rPr>
                <w:lang w:bidi="ar-IQ"/>
              </w:rPr>
              <w:t>Described in TS 32.290 [5</w:t>
            </w:r>
            <w:r>
              <w:rPr>
                <w:rFonts w:hint="eastAsia"/>
                <w:lang w:eastAsia="zh-CN" w:bidi="ar-IQ"/>
              </w:rPr>
              <w:t>5</w:t>
            </w:r>
            <w:r w:rsidRPr="004156A0">
              <w:rPr>
                <w:lang w:bidi="ar-IQ"/>
              </w:rPr>
              <w:t>]</w:t>
            </w:r>
          </w:p>
        </w:tc>
      </w:tr>
      <w:tr w:rsidR="00096DCA" w:rsidRPr="005B57B2" w14:paraId="2E31EC04" w14:textId="77777777" w:rsidTr="00DC441A">
        <w:trPr>
          <w:jc w:val="center"/>
        </w:trPr>
        <w:tc>
          <w:tcPr>
            <w:tcW w:w="3440" w:type="dxa"/>
            <w:shd w:val="clear" w:color="auto" w:fill="auto"/>
          </w:tcPr>
          <w:p w14:paraId="51C115E7" w14:textId="77777777" w:rsidR="00096DCA" w:rsidRPr="004156A0" w:rsidRDefault="00096DCA" w:rsidP="00DC441A">
            <w:pPr>
              <w:pStyle w:val="TAL"/>
              <w:ind w:firstLineChars="150" w:firstLine="270"/>
              <w:rPr>
                <w:bCs/>
              </w:rPr>
            </w:pPr>
            <w:r w:rsidRPr="004156A0">
              <w:rPr>
                <w:rFonts w:cs="Arial"/>
                <w:szCs w:val="18"/>
              </w:rPr>
              <w:t>Failure Handling</w:t>
            </w:r>
          </w:p>
        </w:tc>
        <w:tc>
          <w:tcPr>
            <w:tcW w:w="1091" w:type="dxa"/>
            <w:shd w:val="clear" w:color="auto" w:fill="auto"/>
          </w:tcPr>
          <w:p w14:paraId="77722BA3" w14:textId="77777777" w:rsidR="00096DCA" w:rsidRPr="004156A0" w:rsidRDefault="00096DCA" w:rsidP="00DC441A">
            <w:pPr>
              <w:pStyle w:val="TAC"/>
              <w:keepNext w:val="0"/>
              <w:keepLines w:val="0"/>
              <w:rPr>
                <w:szCs w:val="18"/>
              </w:rPr>
            </w:pPr>
            <w:r w:rsidRPr="004156A0">
              <w:rPr>
                <w:szCs w:val="18"/>
              </w:rPr>
              <w:t>O</w:t>
            </w:r>
            <w:r w:rsidRPr="004156A0">
              <w:rPr>
                <w:szCs w:val="18"/>
                <w:vertAlign w:val="subscript"/>
              </w:rPr>
              <w:t>C</w:t>
            </w:r>
          </w:p>
        </w:tc>
        <w:tc>
          <w:tcPr>
            <w:tcW w:w="4331" w:type="dxa"/>
            <w:shd w:val="clear" w:color="auto" w:fill="auto"/>
          </w:tcPr>
          <w:p w14:paraId="7201128F" w14:textId="77777777" w:rsidR="00096DCA" w:rsidRPr="004156A0" w:rsidRDefault="00096DCA" w:rsidP="00DC441A">
            <w:pPr>
              <w:pStyle w:val="TAL"/>
              <w:keepNext w:val="0"/>
              <w:keepLines w:val="0"/>
              <w:rPr>
                <w:lang w:bidi="ar-IQ"/>
              </w:rPr>
            </w:pPr>
            <w:r w:rsidRPr="004156A0">
              <w:rPr>
                <w:lang w:bidi="ar-IQ"/>
              </w:rPr>
              <w:t>Described in TS 32.290 [5</w:t>
            </w:r>
            <w:r>
              <w:rPr>
                <w:rFonts w:hint="eastAsia"/>
                <w:lang w:eastAsia="zh-CN" w:bidi="ar-IQ"/>
              </w:rPr>
              <w:t>5</w:t>
            </w:r>
            <w:r w:rsidRPr="004156A0">
              <w:rPr>
                <w:lang w:bidi="ar-IQ"/>
              </w:rPr>
              <w:t>]</w:t>
            </w:r>
          </w:p>
        </w:tc>
      </w:tr>
      <w:tr w:rsidR="00096DCA" w:rsidRPr="005B57B2" w14:paraId="03DB9DF8" w14:textId="77777777" w:rsidTr="00DC441A">
        <w:trPr>
          <w:jc w:val="center"/>
        </w:trPr>
        <w:tc>
          <w:tcPr>
            <w:tcW w:w="3440" w:type="dxa"/>
            <w:shd w:val="clear" w:color="auto" w:fill="auto"/>
            <w:hideMark/>
          </w:tcPr>
          <w:p w14:paraId="4C3816DD" w14:textId="77777777" w:rsidR="00096DCA" w:rsidRPr="004156A0" w:rsidRDefault="00096DCA" w:rsidP="00DC441A">
            <w:pPr>
              <w:pStyle w:val="TAL"/>
              <w:rPr>
                <w:b/>
                <w:bCs/>
              </w:rPr>
            </w:pPr>
            <w:r w:rsidRPr="004156A0">
              <w:rPr>
                <w:bCs/>
              </w:rPr>
              <w:t>Invocation Sequence Number</w:t>
            </w:r>
          </w:p>
        </w:tc>
        <w:tc>
          <w:tcPr>
            <w:tcW w:w="1091" w:type="dxa"/>
            <w:shd w:val="clear" w:color="auto" w:fill="auto"/>
            <w:hideMark/>
          </w:tcPr>
          <w:p w14:paraId="1ED20C15" w14:textId="77777777" w:rsidR="00096DCA" w:rsidRPr="004156A0" w:rsidRDefault="00096DCA" w:rsidP="00DC441A">
            <w:pPr>
              <w:pStyle w:val="TAC"/>
              <w:keepNext w:val="0"/>
              <w:keepLines w:val="0"/>
              <w:rPr>
                <w:rFonts w:cs="Arial"/>
                <w:szCs w:val="18"/>
              </w:rPr>
            </w:pPr>
            <w:r w:rsidRPr="004156A0">
              <w:rPr>
                <w:szCs w:val="18"/>
              </w:rPr>
              <w:t>M</w:t>
            </w:r>
          </w:p>
        </w:tc>
        <w:tc>
          <w:tcPr>
            <w:tcW w:w="4331" w:type="dxa"/>
            <w:shd w:val="clear" w:color="auto" w:fill="auto"/>
            <w:hideMark/>
          </w:tcPr>
          <w:p w14:paraId="7B263567" w14:textId="77777777" w:rsidR="00096DCA" w:rsidRPr="004156A0" w:rsidRDefault="00096DCA" w:rsidP="00DC441A">
            <w:pPr>
              <w:pStyle w:val="TAL"/>
              <w:keepNext w:val="0"/>
              <w:keepLines w:val="0"/>
              <w:rPr>
                <w:rFonts w:cs="Arial"/>
                <w:sz w:val="16"/>
                <w:szCs w:val="16"/>
              </w:rPr>
            </w:pPr>
            <w:r w:rsidRPr="004156A0">
              <w:rPr>
                <w:lang w:bidi="ar-IQ"/>
              </w:rPr>
              <w:t>Described in TS 32.290 [55]</w:t>
            </w:r>
          </w:p>
        </w:tc>
      </w:tr>
      <w:tr w:rsidR="00096DCA" w:rsidRPr="005B57B2" w14:paraId="0A469F09" w14:textId="77777777" w:rsidTr="00DC441A">
        <w:trPr>
          <w:jc w:val="center"/>
        </w:trPr>
        <w:tc>
          <w:tcPr>
            <w:tcW w:w="3440" w:type="dxa"/>
            <w:shd w:val="clear" w:color="auto" w:fill="auto"/>
            <w:hideMark/>
          </w:tcPr>
          <w:p w14:paraId="1B47D5CA" w14:textId="77777777" w:rsidR="00096DCA" w:rsidRPr="004156A0" w:rsidRDefault="00096DCA" w:rsidP="00DC441A">
            <w:pPr>
              <w:pStyle w:val="TAL"/>
              <w:rPr>
                <w:b/>
                <w:bCs/>
              </w:rPr>
            </w:pPr>
            <w:r w:rsidRPr="004156A0">
              <w:rPr>
                <w:bCs/>
              </w:rPr>
              <w:t>Session Failover</w:t>
            </w:r>
          </w:p>
        </w:tc>
        <w:tc>
          <w:tcPr>
            <w:tcW w:w="1091" w:type="dxa"/>
            <w:shd w:val="clear" w:color="auto" w:fill="auto"/>
            <w:hideMark/>
          </w:tcPr>
          <w:p w14:paraId="2DE15DAE" w14:textId="77777777" w:rsidR="00096DCA" w:rsidRPr="004156A0" w:rsidRDefault="00096DCA" w:rsidP="00DC441A">
            <w:pPr>
              <w:pStyle w:val="TAC"/>
              <w:keepNext w:val="0"/>
              <w:keepLines w:val="0"/>
              <w:rPr>
                <w:szCs w:val="18"/>
              </w:rPr>
            </w:pPr>
            <w:r w:rsidRPr="004156A0">
              <w:rPr>
                <w:szCs w:val="18"/>
              </w:rPr>
              <w:t>O</w:t>
            </w:r>
            <w:r w:rsidRPr="004156A0">
              <w:rPr>
                <w:szCs w:val="18"/>
                <w:vertAlign w:val="subscript"/>
              </w:rPr>
              <w:t>C</w:t>
            </w:r>
          </w:p>
        </w:tc>
        <w:tc>
          <w:tcPr>
            <w:tcW w:w="4331" w:type="dxa"/>
            <w:shd w:val="clear" w:color="auto" w:fill="auto"/>
            <w:hideMark/>
          </w:tcPr>
          <w:p w14:paraId="39D3B800" w14:textId="77777777" w:rsidR="00096DCA" w:rsidRPr="004156A0" w:rsidRDefault="00096DCA" w:rsidP="00DC441A">
            <w:pPr>
              <w:pStyle w:val="TAL"/>
              <w:rPr>
                <w:rFonts w:cs="Arial"/>
              </w:rPr>
            </w:pPr>
            <w:r w:rsidRPr="004156A0">
              <w:rPr>
                <w:lang w:bidi="ar-IQ"/>
              </w:rPr>
              <w:t>Described in TS 32.290 [55]</w:t>
            </w:r>
          </w:p>
        </w:tc>
      </w:tr>
      <w:tr w:rsidR="00096DCA" w:rsidRPr="005B57B2" w14:paraId="4445D69B" w14:textId="77777777" w:rsidTr="00DC441A">
        <w:trPr>
          <w:jc w:val="center"/>
        </w:trPr>
        <w:tc>
          <w:tcPr>
            <w:tcW w:w="3440" w:type="dxa"/>
            <w:shd w:val="clear" w:color="auto" w:fill="auto"/>
          </w:tcPr>
          <w:p w14:paraId="524FD73D" w14:textId="77777777" w:rsidR="00096DCA" w:rsidRPr="004156A0" w:rsidRDefault="00096DCA" w:rsidP="00DC441A">
            <w:pPr>
              <w:pStyle w:val="TAL"/>
              <w:rPr>
                <w:bCs/>
              </w:rPr>
            </w:pPr>
            <w:r w:rsidRPr="004156A0">
              <w:rPr>
                <w:noProof/>
              </w:rPr>
              <w:t>Supported Features</w:t>
            </w:r>
          </w:p>
        </w:tc>
        <w:tc>
          <w:tcPr>
            <w:tcW w:w="1091" w:type="dxa"/>
            <w:shd w:val="clear" w:color="auto" w:fill="auto"/>
          </w:tcPr>
          <w:p w14:paraId="5C011720" w14:textId="77777777" w:rsidR="00096DCA" w:rsidRPr="004156A0" w:rsidRDefault="00096DCA" w:rsidP="00DC441A">
            <w:pPr>
              <w:pStyle w:val="TAC"/>
              <w:keepNext w:val="0"/>
              <w:keepLines w:val="0"/>
              <w:rPr>
                <w:szCs w:val="18"/>
              </w:rPr>
            </w:pPr>
            <w:r w:rsidRPr="004156A0">
              <w:rPr>
                <w:lang w:eastAsia="zh-CN"/>
              </w:rPr>
              <w:t>O</w:t>
            </w:r>
            <w:r w:rsidRPr="004156A0">
              <w:rPr>
                <w:vertAlign w:val="subscript"/>
                <w:lang w:eastAsia="zh-CN"/>
              </w:rPr>
              <w:t>C</w:t>
            </w:r>
          </w:p>
        </w:tc>
        <w:tc>
          <w:tcPr>
            <w:tcW w:w="4331" w:type="dxa"/>
            <w:shd w:val="clear" w:color="auto" w:fill="auto"/>
          </w:tcPr>
          <w:p w14:paraId="30E109E8" w14:textId="77777777" w:rsidR="00096DCA" w:rsidRPr="004156A0" w:rsidRDefault="00096DCA" w:rsidP="00DC441A">
            <w:pPr>
              <w:pStyle w:val="TAL"/>
              <w:rPr>
                <w:lang w:bidi="ar-IQ"/>
              </w:rPr>
            </w:pPr>
            <w:r w:rsidRPr="004156A0">
              <w:rPr>
                <w:lang w:bidi="ar-IQ"/>
              </w:rPr>
              <w:t>Described in TS 32.290 [55]</w:t>
            </w:r>
          </w:p>
        </w:tc>
      </w:tr>
      <w:bookmarkEnd w:id="346"/>
    </w:tbl>
    <w:p w14:paraId="4782FE09" w14:textId="77777777" w:rsidR="002B2619" w:rsidRDefault="002B2619"/>
    <w:p w14:paraId="327CE568" w14:textId="6ED55C43" w:rsidR="00D12B74" w:rsidRPr="005B57B2" w:rsidRDefault="00D12B74" w:rsidP="00D12B74">
      <w:pPr>
        <w:pStyle w:val="Heading3"/>
      </w:pPr>
      <w:bookmarkStart w:id="347" w:name="_Toc171414504"/>
      <w:bookmarkStart w:id="348" w:name="_Toc178157067"/>
      <w:r w:rsidRPr="005B57B2">
        <w:t>6.2</w:t>
      </w:r>
      <w:r>
        <w:rPr>
          <w:lang w:eastAsia="zh-CN"/>
        </w:rPr>
        <w:t>a</w:t>
      </w:r>
      <w:r w:rsidRPr="005B57B2">
        <w:t>.2</w:t>
      </w:r>
      <w:r w:rsidRPr="005B57B2">
        <w:tab/>
        <w:t>G</w:t>
      </w:r>
      <w:r w:rsidRPr="005B57B2">
        <w:rPr>
          <w:vertAlign w:val="subscript"/>
        </w:rPr>
        <w:t>a</w:t>
      </w:r>
      <w:r w:rsidRPr="005B57B2">
        <w:t xml:space="preserve"> message contents</w:t>
      </w:r>
      <w:bookmarkEnd w:id="347"/>
      <w:bookmarkEnd w:id="348"/>
    </w:p>
    <w:p w14:paraId="7C799620" w14:textId="77777777" w:rsidR="00D12B74" w:rsidRPr="005B57B2" w:rsidRDefault="00D12B74" w:rsidP="00D12B74">
      <w:pPr>
        <w:rPr>
          <w:rFonts w:eastAsia="SimSun"/>
        </w:rPr>
      </w:pPr>
      <w:r w:rsidRPr="005B57B2">
        <w:rPr>
          <w:rFonts w:eastAsia="SimSun"/>
        </w:rPr>
        <w:t>Refer to clause 5.4.4.</w:t>
      </w:r>
    </w:p>
    <w:p w14:paraId="74F85016" w14:textId="2F20250F" w:rsidR="00D12B74" w:rsidRPr="0005603B" w:rsidRDefault="00D12B74" w:rsidP="00D12B74">
      <w:pPr>
        <w:pStyle w:val="Heading3"/>
      </w:pPr>
      <w:bookmarkStart w:id="349" w:name="_Toc151532665"/>
      <w:bookmarkStart w:id="350" w:name="_Toc171417131"/>
      <w:bookmarkStart w:id="351" w:name="_Toc178157068"/>
      <w:bookmarkStart w:id="352" w:name="_Toc151532666"/>
      <w:bookmarkStart w:id="353" w:name="_Toc171417132"/>
      <w:r w:rsidRPr="0005603B">
        <w:t>6.</w:t>
      </w:r>
      <w:r>
        <w:rPr>
          <w:rFonts w:hint="eastAsia"/>
          <w:lang w:eastAsia="zh-CN"/>
        </w:rPr>
        <w:t>2</w:t>
      </w:r>
      <w:r>
        <w:rPr>
          <w:lang w:eastAsia="zh-CN"/>
        </w:rPr>
        <w:t>a</w:t>
      </w:r>
      <w:r w:rsidRPr="0005603B">
        <w:t>.3</w:t>
      </w:r>
      <w:r w:rsidRPr="0005603B">
        <w:tab/>
        <w:t>CDR description on the B</w:t>
      </w:r>
      <w:r>
        <w:rPr>
          <w:rFonts w:hint="eastAsia"/>
          <w:vertAlign w:val="subscript"/>
          <w:lang w:eastAsia="zh-CN"/>
        </w:rPr>
        <w:t>l</w:t>
      </w:r>
      <w:r w:rsidRPr="0005603B">
        <w:t xml:space="preserve"> interface</w:t>
      </w:r>
      <w:bookmarkEnd w:id="349"/>
      <w:bookmarkEnd w:id="350"/>
      <w:bookmarkEnd w:id="351"/>
    </w:p>
    <w:p w14:paraId="7525444A" w14:textId="47618CF1" w:rsidR="00D12B74" w:rsidRPr="0005603B" w:rsidRDefault="00D12B74" w:rsidP="00D12B74">
      <w:pPr>
        <w:pStyle w:val="Heading4"/>
        <w:rPr>
          <w:lang w:bidi="ar-IQ"/>
        </w:rPr>
      </w:pPr>
      <w:bookmarkStart w:id="354" w:name="_Toc178157069"/>
      <w:r>
        <w:rPr>
          <w:lang w:bidi="ar-IQ"/>
        </w:rPr>
        <w:t>6.2a.</w:t>
      </w:r>
      <w:r w:rsidRPr="0005603B">
        <w:rPr>
          <w:lang w:bidi="ar-IQ"/>
        </w:rPr>
        <w:t>3.1</w:t>
      </w:r>
      <w:r w:rsidRPr="0005603B">
        <w:rPr>
          <w:lang w:bidi="ar-IQ"/>
        </w:rPr>
        <w:tab/>
        <w:t>General</w:t>
      </w:r>
      <w:bookmarkEnd w:id="352"/>
      <w:bookmarkEnd w:id="353"/>
      <w:bookmarkEnd w:id="354"/>
    </w:p>
    <w:p w14:paraId="2531322E" w14:textId="77777777" w:rsidR="00195F8D" w:rsidRPr="0005603B" w:rsidRDefault="00195F8D" w:rsidP="00195F8D">
      <w:pPr>
        <w:rPr>
          <w:lang w:bidi="ar-IQ"/>
        </w:rPr>
      </w:pPr>
      <w:r w:rsidRPr="0005603B">
        <w:rPr>
          <w:lang w:bidi="ar-IQ"/>
        </w:rPr>
        <w:t xml:space="preserve">This clause describes the CDR </w:t>
      </w:r>
      <w:r w:rsidRPr="0005603B">
        <w:t xml:space="preserve">content and format </w:t>
      </w:r>
      <w:r w:rsidRPr="0005603B">
        <w:rPr>
          <w:lang w:bidi="ar-IQ"/>
        </w:rPr>
        <w:t xml:space="preserve">generated for </w:t>
      </w:r>
      <w:del w:id="355" w:author="CR0033" w:date="2025-06-05T10:41:00Z" w16du:dateUtc="2025-03-24T07:13:00Z">
        <w:r w:rsidRPr="003B6F93" w:rsidDel="00C770B1">
          <w:rPr>
            <w:lang w:eastAsia="zh-CN" w:bidi="ar-IQ"/>
          </w:rPr>
          <w:delText>Ranging and Sidelink Positioning</w:delText>
        </w:r>
      </w:del>
      <w:ins w:id="356" w:author="CR0033" w:date="2025-06-05T10:41:00Z" w16du:dateUtc="2025-03-25T08:00:00Z">
        <w:r>
          <w:rPr>
            <w:rFonts w:hint="eastAsia"/>
            <w:lang w:eastAsia="zh-CN" w:bidi="ar-IQ"/>
          </w:rPr>
          <w:t>5G</w:t>
        </w:r>
      </w:ins>
      <w:ins w:id="357" w:author="CR0033" w:date="2025-06-05T10:41:00Z" w16du:dateUtc="2025-04-08T15:46:00Z">
        <w:r>
          <w:rPr>
            <w:rFonts w:hint="eastAsia"/>
            <w:lang w:eastAsia="zh-CN" w:bidi="ar-IQ"/>
          </w:rPr>
          <w:t>S</w:t>
        </w:r>
      </w:ins>
      <w:ins w:id="358" w:author="CR0033" w:date="2025-06-05T10:41:00Z" w16du:dateUtc="2025-03-25T08:00:00Z">
        <w:r>
          <w:rPr>
            <w:rFonts w:hint="eastAsia"/>
            <w:lang w:eastAsia="zh-CN" w:bidi="ar-IQ"/>
          </w:rPr>
          <w:t xml:space="preserve"> </w:t>
        </w:r>
      </w:ins>
      <w:ins w:id="359" w:author="CR0033" w:date="2025-06-05T10:41:00Z" w16du:dateUtc="2025-03-24T07:13:00Z">
        <w:r>
          <w:rPr>
            <w:rFonts w:hint="eastAsia"/>
            <w:lang w:eastAsia="zh-CN" w:bidi="ar-IQ"/>
          </w:rPr>
          <w:t>LCS</w:t>
        </w:r>
      </w:ins>
      <w:r>
        <w:rPr>
          <w:rFonts w:hint="eastAsia"/>
          <w:lang w:eastAsia="zh-CN" w:bidi="ar-IQ"/>
        </w:rPr>
        <w:t xml:space="preserve"> </w:t>
      </w:r>
      <w:r w:rsidRPr="005B57B2">
        <w:t xml:space="preserve">converged </w:t>
      </w:r>
      <w:r w:rsidRPr="0005603B">
        <w:t>charging.</w:t>
      </w:r>
    </w:p>
    <w:p w14:paraId="6B5EC854" w14:textId="77777777" w:rsidR="00195F8D" w:rsidRPr="0005603B" w:rsidRDefault="00195F8D" w:rsidP="00195F8D">
      <w:r w:rsidRPr="0005603B">
        <w:t xml:space="preserve">The following tables provide a brief description of each CDR parameter. The category in the tables is used according to the charging data configuration defined in clause 5.4 of </w:t>
      </w:r>
      <w:r>
        <w:t>TS 32.240 [1]</w:t>
      </w:r>
      <w:r w:rsidRPr="0005603B">
        <w:t xml:space="preserve">. Full definitions of the CDR parameters, sorted by the name in alphabetical order, are provided in </w:t>
      </w:r>
      <w:r>
        <w:t>TS </w:t>
      </w:r>
      <w:r w:rsidRPr="0005603B">
        <w:t>32.298</w:t>
      </w:r>
      <w:r>
        <w:t> </w:t>
      </w:r>
      <w:r w:rsidRPr="0005603B">
        <w:t>[7].</w:t>
      </w:r>
    </w:p>
    <w:p w14:paraId="2E383282" w14:textId="77777777" w:rsidR="00195F8D" w:rsidRPr="0005603B" w:rsidRDefault="00195F8D" w:rsidP="00195F8D">
      <w:pPr>
        <w:pStyle w:val="Heading4"/>
        <w:rPr>
          <w:lang w:bidi="ar-IQ"/>
        </w:rPr>
      </w:pPr>
      <w:bookmarkStart w:id="360" w:name="_Toc171417133"/>
      <w:bookmarkStart w:id="361" w:name="_Toc178157070"/>
      <w:bookmarkStart w:id="362" w:name="_Toc151532667"/>
      <w:r>
        <w:rPr>
          <w:lang w:bidi="ar-IQ"/>
        </w:rPr>
        <w:t>6.2a.</w:t>
      </w:r>
      <w:r w:rsidRPr="0005603B">
        <w:rPr>
          <w:lang w:bidi="ar-IQ"/>
        </w:rPr>
        <w:t>3.2</w:t>
      </w:r>
      <w:r w:rsidRPr="0005603B">
        <w:rPr>
          <w:lang w:bidi="ar-IQ"/>
        </w:rPr>
        <w:tab/>
      </w:r>
      <w:del w:id="363" w:author="CR0033" w:date="2025-06-05T10:41:00Z" w16du:dateUtc="2025-03-24T07:14:00Z">
        <w:r w:rsidRPr="003B6F93" w:rsidDel="00A26B3B">
          <w:rPr>
            <w:lang w:eastAsia="zh-CN" w:bidi="ar-IQ"/>
          </w:rPr>
          <w:delText>Ranging and Sidelink Positioning</w:delText>
        </w:r>
      </w:del>
      <w:ins w:id="364" w:author="CR0033" w:date="2025-06-05T10:41:00Z" w16du:dateUtc="2025-03-25T08:00:00Z">
        <w:r>
          <w:rPr>
            <w:rFonts w:hint="eastAsia"/>
            <w:lang w:eastAsia="zh-CN" w:bidi="ar-IQ"/>
          </w:rPr>
          <w:t>5G</w:t>
        </w:r>
      </w:ins>
      <w:ins w:id="365" w:author="CR0033" w:date="2025-06-05T10:41:00Z" w16du:dateUtc="2025-04-08T15:46:00Z">
        <w:r>
          <w:rPr>
            <w:rFonts w:hint="eastAsia"/>
            <w:lang w:eastAsia="zh-CN" w:bidi="ar-IQ"/>
          </w:rPr>
          <w:t>S</w:t>
        </w:r>
      </w:ins>
      <w:ins w:id="366" w:author="CR0033" w:date="2025-06-05T10:41:00Z" w16du:dateUtc="2025-03-25T08:00:00Z">
        <w:r>
          <w:rPr>
            <w:rFonts w:hint="eastAsia"/>
            <w:lang w:eastAsia="zh-CN" w:bidi="ar-IQ"/>
          </w:rPr>
          <w:t xml:space="preserve"> </w:t>
        </w:r>
      </w:ins>
      <w:ins w:id="367" w:author="CR0033" w:date="2025-06-05T10:41:00Z" w16du:dateUtc="2025-03-24T07:14:00Z">
        <w:r>
          <w:rPr>
            <w:rFonts w:hint="eastAsia"/>
            <w:lang w:eastAsia="zh-CN" w:bidi="ar-IQ"/>
          </w:rPr>
          <w:t>LCS</w:t>
        </w:r>
      </w:ins>
      <w:r>
        <w:rPr>
          <w:rFonts w:hint="eastAsia"/>
          <w:lang w:eastAsia="zh-CN" w:bidi="ar-IQ"/>
        </w:rPr>
        <w:t xml:space="preserve"> </w:t>
      </w:r>
      <w:r w:rsidRPr="0005603B">
        <w:t xml:space="preserve">charging </w:t>
      </w:r>
      <w:r w:rsidRPr="0005603B">
        <w:rPr>
          <w:lang w:bidi="ar-IQ"/>
        </w:rPr>
        <w:t>CHF CDR data</w:t>
      </w:r>
      <w:bookmarkEnd w:id="360"/>
      <w:bookmarkEnd w:id="361"/>
      <w:r w:rsidRPr="0005603B">
        <w:rPr>
          <w:lang w:bidi="ar-IQ"/>
        </w:rPr>
        <w:t xml:space="preserve"> </w:t>
      </w:r>
      <w:bookmarkEnd w:id="362"/>
    </w:p>
    <w:p w14:paraId="3CF65F99" w14:textId="77777777" w:rsidR="00195F8D" w:rsidRPr="0005603B" w:rsidRDefault="00195F8D" w:rsidP="00195F8D">
      <w:r w:rsidRPr="0005603B">
        <w:rPr>
          <w:lang w:bidi="ar-IQ"/>
        </w:rPr>
        <w:t xml:space="preserve">If enabled, CHF CDRs for </w:t>
      </w:r>
      <w:del w:id="368" w:author="CR0033" w:date="2025-06-05T10:41:00Z" w16du:dateUtc="2025-03-24T07:14:00Z">
        <w:r w:rsidRPr="003B6F93" w:rsidDel="00A26B3B">
          <w:rPr>
            <w:lang w:eastAsia="zh-CN" w:bidi="ar-IQ"/>
          </w:rPr>
          <w:delText>Ranging and Sidelink Positioning</w:delText>
        </w:r>
      </w:del>
      <w:ins w:id="369" w:author="CR0033" w:date="2025-06-05T10:41:00Z" w16du:dateUtc="2025-03-25T08:00:00Z">
        <w:r>
          <w:rPr>
            <w:rFonts w:hint="eastAsia"/>
            <w:lang w:eastAsia="zh-CN" w:bidi="ar-IQ"/>
          </w:rPr>
          <w:t>5G</w:t>
        </w:r>
      </w:ins>
      <w:ins w:id="370" w:author="CR0033" w:date="2025-06-05T10:41:00Z" w16du:dateUtc="2025-04-08T15:46:00Z">
        <w:r>
          <w:rPr>
            <w:rFonts w:hint="eastAsia"/>
            <w:lang w:eastAsia="zh-CN" w:bidi="ar-IQ"/>
          </w:rPr>
          <w:t>S</w:t>
        </w:r>
      </w:ins>
      <w:ins w:id="371" w:author="CR0033" w:date="2025-06-05T10:41:00Z" w16du:dateUtc="2025-03-25T08:00:00Z">
        <w:r>
          <w:rPr>
            <w:rFonts w:hint="eastAsia"/>
            <w:lang w:eastAsia="zh-CN" w:bidi="ar-IQ"/>
          </w:rPr>
          <w:t xml:space="preserve"> </w:t>
        </w:r>
      </w:ins>
      <w:ins w:id="372" w:author="CR0033" w:date="2025-06-05T10:41:00Z" w16du:dateUtc="2025-03-24T07:14:00Z">
        <w:r>
          <w:rPr>
            <w:rFonts w:hint="eastAsia"/>
            <w:lang w:eastAsia="zh-CN" w:bidi="ar-IQ"/>
          </w:rPr>
          <w:t>LCS</w:t>
        </w:r>
      </w:ins>
      <w:r>
        <w:rPr>
          <w:rFonts w:hint="eastAsia"/>
          <w:lang w:eastAsia="zh-CN" w:bidi="ar-IQ"/>
        </w:rPr>
        <w:t xml:space="preserve"> </w:t>
      </w:r>
      <w:r w:rsidRPr="005B57B2">
        <w:t xml:space="preserve">converged </w:t>
      </w:r>
      <w:r w:rsidRPr="0005603B">
        <w:rPr>
          <w:lang w:bidi="ar-IQ"/>
        </w:rPr>
        <w:t xml:space="preserve">charging </w:t>
      </w:r>
      <w:r w:rsidRPr="0005603B">
        <w:rPr>
          <w:lang w:eastAsia="zh-CN" w:bidi="ar-IQ"/>
        </w:rPr>
        <w:t>shall be produced for</w:t>
      </w:r>
      <w:r>
        <w:rPr>
          <w:rFonts w:hint="eastAsia"/>
          <w:lang w:eastAsia="zh-CN" w:bidi="ar-IQ"/>
        </w:rPr>
        <w:t xml:space="preserve"> </w:t>
      </w:r>
      <w:del w:id="373" w:author="CR0033" w:date="2025-06-05T10:41:00Z" w16du:dateUtc="2025-03-24T07:14:00Z">
        <w:r w:rsidRPr="003B6F93" w:rsidDel="006D08E0">
          <w:rPr>
            <w:lang w:eastAsia="zh-CN" w:bidi="ar-IQ"/>
          </w:rPr>
          <w:delText>Ranging and Sidelink Positioning</w:delText>
        </w:r>
      </w:del>
      <w:ins w:id="374" w:author="CR0033" w:date="2025-06-05T10:41:00Z" w16du:dateUtc="2025-03-25T08:00:00Z">
        <w:r>
          <w:rPr>
            <w:rFonts w:hint="eastAsia"/>
            <w:lang w:eastAsia="zh-CN" w:bidi="ar-IQ"/>
          </w:rPr>
          <w:t>5G</w:t>
        </w:r>
      </w:ins>
      <w:ins w:id="375" w:author="CR0033" w:date="2025-06-05T10:41:00Z" w16du:dateUtc="2025-04-08T15:46:00Z">
        <w:r>
          <w:rPr>
            <w:rFonts w:hint="eastAsia"/>
            <w:lang w:eastAsia="zh-CN" w:bidi="ar-IQ"/>
          </w:rPr>
          <w:t>S</w:t>
        </w:r>
      </w:ins>
      <w:ins w:id="376" w:author="CR0033" w:date="2025-06-05T10:41:00Z" w16du:dateUtc="2025-03-25T08:00:00Z">
        <w:r>
          <w:rPr>
            <w:rFonts w:hint="eastAsia"/>
            <w:lang w:eastAsia="zh-CN" w:bidi="ar-IQ"/>
          </w:rPr>
          <w:t xml:space="preserve"> </w:t>
        </w:r>
      </w:ins>
      <w:ins w:id="377" w:author="CR0033" w:date="2025-06-05T10:41:00Z" w16du:dateUtc="2025-03-24T07:14:00Z">
        <w:r>
          <w:rPr>
            <w:rFonts w:hint="eastAsia"/>
            <w:lang w:eastAsia="zh-CN" w:bidi="ar-IQ"/>
          </w:rPr>
          <w:t>LCS</w:t>
        </w:r>
      </w:ins>
      <w:r>
        <w:rPr>
          <w:rFonts w:hint="eastAsia"/>
          <w:lang w:eastAsia="zh-CN" w:bidi="ar-IQ"/>
        </w:rPr>
        <w:t xml:space="preserve"> </w:t>
      </w:r>
      <w:r w:rsidRPr="00E729E3">
        <w:rPr>
          <w:lang w:eastAsia="zh-CN" w:bidi="ar-IQ"/>
        </w:rPr>
        <w:t>chargeable events</w:t>
      </w:r>
      <w:r w:rsidRPr="0005603B">
        <w:rPr>
          <w:lang w:eastAsia="zh-CN" w:bidi="ar-IQ"/>
        </w:rPr>
        <w:t xml:space="preserve">. </w:t>
      </w:r>
    </w:p>
    <w:p w14:paraId="52BE372A" w14:textId="77777777" w:rsidR="00195F8D" w:rsidRPr="0005603B" w:rsidRDefault="00195F8D" w:rsidP="00195F8D">
      <w:pPr>
        <w:rPr>
          <w:lang w:bidi="ar-IQ"/>
        </w:rPr>
      </w:pPr>
      <w:r w:rsidRPr="0005603B">
        <w:rPr>
          <w:lang w:bidi="ar-IQ"/>
        </w:rPr>
        <w:t xml:space="preserve">The fields of </w:t>
      </w:r>
      <w:del w:id="378" w:author="CR0033" w:date="2025-06-05T10:41:00Z" w16du:dateUtc="2025-03-24T07:14:00Z">
        <w:r w:rsidRPr="003B6F93" w:rsidDel="00CD38C2">
          <w:rPr>
            <w:lang w:eastAsia="zh-CN" w:bidi="ar-IQ"/>
          </w:rPr>
          <w:delText>Ranging and Sidelink Positioning</w:delText>
        </w:r>
      </w:del>
      <w:ins w:id="379" w:author="CR0033" w:date="2025-06-05T10:41:00Z" w16du:dateUtc="2025-03-25T08:00:00Z">
        <w:r>
          <w:rPr>
            <w:rFonts w:hint="eastAsia"/>
            <w:lang w:eastAsia="zh-CN" w:bidi="ar-IQ"/>
          </w:rPr>
          <w:t>5G</w:t>
        </w:r>
      </w:ins>
      <w:ins w:id="380" w:author="CR0033" w:date="2025-06-05T10:41:00Z" w16du:dateUtc="2025-04-08T15:46:00Z">
        <w:r>
          <w:rPr>
            <w:rFonts w:hint="eastAsia"/>
            <w:lang w:eastAsia="zh-CN" w:bidi="ar-IQ"/>
          </w:rPr>
          <w:t>S</w:t>
        </w:r>
      </w:ins>
      <w:ins w:id="381" w:author="CR0033" w:date="2025-06-05T10:41:00Z" w16du:dateUtc="2025-03-25T08:00:00Z">
        <w:r>
          <w:rPr>
            <w:rFonts w:hint="eastAsia"/>
            <w:lang w:eastAsia="zh-CN" w:bidi="ar-IQ"/>
          </w:rPr>
          <w:t xml:space="preserve"> </w:t>
        </w:r>
      </w:ins>
      <w:ins w:id="382" w:author="CR0033" w:date="2025-06-05T10:41:00Z" w16du:dateUtc="2025-03-24T07:14:00Z">
        <w:r>
          <w:rPr>
            <w:rFonts w:hint="eastAsia"/>
            <w:lang w:eastAsia="zh-CN" w:bidi="ar-IQ"/>
          </w:rPr>
          <w:t>LCS</w:t>
        </w:r>
      </w:ins>
      <w:r>
        <w:rPr>
          <w:rFonts w:hint="eastAsia"/>
          <w:lang w:eastAsia="zh-CN" w:bidi="ar-IQ"/>
        </w:rPr>
        <w:t xml:space="preserve"> </w:t>
      </w:r>
      <w:r w:rsidRPr="005B57B2">
        <w:t xml:space="preserve">converged </w:t>
      </w:r>
      <w:r w:rsidRPr="0005603B">
        <w:t xml:space="preserve">charging </w:t>
      </w:r>
      <w:r w:rsidRPr="0005603B">
        <w:rPr>
          <w:lang w:bidi="ar-IQ"/>
        </w:rPr>
        <w:t>CHF CDR are specified in table </w:t>
      </w:r>
      <w:r>
        <w:rPr>
          <w:lang w:bidi="ar-IQ"/>
        </w:rPr>
        <w:t>6.2a.</w:t>
      </w:r>
      <w:r w:rsidRPr="0005603B">
        <w:rPr>
          <w:lang w:bidi="ar-IQ"/>
        </w:rPr>
        <w:t>3</w:t>
      </w:r>
      <w:r w:rsidRPr="0005603B">
        <w:rPr>
          <w:lang w:eastAsia="zh-CN" w:bidi="ar-IQ"/>
        </w:rPr>
        <w:t>.2-1</w:t>
      </w:r>
      <w:r w:rsidRPr="0005603B">
        <w:rPr>
          <w:lang w:bidi="ar-IQ"/>
        </w:rPr>
        <w:t>.</w:t>
      </w:r>
    </w:p>
    <w:p w14:paraId="6276164A" w14:textId="77777777" w:rsidR="00195F8D" w:rsidRPr="0005603B" w:rsidRDefault="00195F8D" w:rsidP="00195F8D">
      <w:pPr>
        <w:pStyle w:val="TH"/>
        <w:rPr>
          <w:lang w:bidi="ar-IQ"/>
        </w:rPr>
      </w:pPr>
      <w:r w:rsidRPr="0005603B">
        <w:rPr>
          <w:lang w:bidi="ar-IQ"/>
        </w:rPr>
        <w:t xml:space="preserve">Table </w:t>
      </w:r>
      <w:r>
        <w:rPr>
          <w:lang w:bidi="ar-IQ"/>
        </w:rPr>
        <w:t>6.2a.</w:t>
      </w:r>
      <w:r w:rsidRPr="0005603B">
        <w:rPr>
          <w:lang w:bidi="ar-IQ"/>
        </w:rPr>
        <w:t>3.2</w:t>
      </w:r>
      <w:r>
        <w:rPr>
          <w:rFonts w:hint="eastAsia"/>
          <w:lang w:eastAsia="zh-CN" w:bidi="ar-IQ"/>
        </w:rPr>
        <w:t>.</w:t>
      </w:r>
      <w:r w:rsidRPr="0005603B">
        <w:rPr>
          <w:lang w:bidi="ar-IQ"/>
        </w:rPr>
        <w:t xml:space="preserve">1: </w:t>
      </w:r>
      <w:del w:id="383" w:author="CR0033" w:date="2025-06-05T10:41:00Z" w16du:dateUtc="2025-03-24T07:15:00Z">
        <w:r w:rsidRPr="003B6F93" w:rsidDel="00EF73C5">
          <w:rPr>
            <w:lang w:eastAsia="zh-CN" w:bidi="ar-IQ"/>
          </w:rPr>
          <w:delText>Ranging and Sidelink Positioning</w:delText>
        </w:r>
      </w:del>
      <w:ins w:id="384" w:author="CR0033" w:date="2025-06-05T10:41:00Z" w16du:dateUtc="2025-03-25T08:00:00Z">
        <w:r>
          <w:rPr>
            <w:rFonts w:hint="eastAsia"/>
            <w:lang w:eastAsia="zh-CN" w:bidi="ar-IQ"/>
          </w:rPr>
          <w:t>5G</w:t>
        </w:r>
      </w:ins>
      <w:ins w:id="385" w:author="CR0033" w:date="2025-06-05T10:41:00Z" w16du:dateUtc="2025-04-08T15:46:00Z">
        <w:r>
          <w:rPr>
            <w:rFonts w:hint="eastAsia"/>
            <w:lang w:eastAsia="zh-CN" w:bidi="ar-IQ"/>
          </w:rPr>
          <w:t>S</w:t>
        </w:r>
      </w:ins>
      <w:ins w:id="386" w:author="CR0033" w:date="2025-06-05T10:41:00Z" w16du:dateUtc="2025-03-25T08:00:00Z">
        <w:r>
          <w:rPr>
            <w:rFonts w:hint="eastAsia"/>
            <w:lang w:eastAsia="zh-CN" w:bidi="ar-IQ"/>
          </w:rPr>
          <w:t xml:space="preserve"> </w:t>
        </w:r>
      </w:ins>
      <w:ins w:id="387" w:author="CR0033" w:date="2025-06-05T10:41:00Z" w16du:dateUtc="2025-03-24T07:15:00Z">
        <w:r>
          <w:rPr>
            <w:rFonts w:hint="eastAsia"/>
            <w:lang w:eastAsia="zh-CN" w:bidi="ar-IQ"/>
          </w:rPr>
          <w:t>LCS</w:t>
        </w:r>
      </w:ins>
      <w:r>
        <w:rPr>
          <w:rFonts w:hint="eastAsia"/>
          <w:lang w:eastAsia="zh-CN" w:bidi="ar-IQ"/>
        </w:rPr>
        <w:t xml:space="preserve"> </w:t>
      </w:r>
      <w:r w:rsidRPr="005B57B2">
        <w:t>converged</w:t>
      </w:r>
      <w:r w:rsidRPr="0005603B">
        <w:t xml:space="preserve"> charging </w:t>
      </w:r>
      <w:r w:rsidRPr="0005603B">
        <w:rPr>
          <w:lang w:bidi="ar-IQ"/>
        </w:rPr>
        <w:t>CHF record data</w:t>
      </w:r>
      <w:r w:rsidR="00D12B74" w:rsidRPr="0005603B">
        <w:rPr>
          <w:lang w:bidi="ar-IQ"/>
        </w:rPr>
        <w:t xml:space="preserve"> </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44"/>
        <w:gridCol w:w="1037"/>
        <w:gridCol w:w="5544"/>
      </w:tblGrid>
      <w:tr w:rsidR="00195F8D" w:rsidRPr="0005603B" w14:paraId="0EA92116" w14:textId="77777777" w:rsidTr="00377F68">
        <w:trPr>
          <w:cantSplit/>
          <w:tblHeader/>
          <w:jc w:val="center"/>
        </w:trPr>
        <w:tc>
          <w:tcPr>
            <w:tcW w:w="3344" w:type="dxa"/>
            <w:shd w:val="pct12" w:color="000000" w:fill="FFFFFF"/>
            <w:hideMark/>
          </w:tcPr>
          <w:p w14:paraId="6741F610" w14:textId="77777777" w:rsidR="00195F8D" w:rsidRPr="0005603B" w:rsidRDefault="00195F8D" w:rsidP="00377F68">
            <w:pPr>
              <w:pStyle w:val="TAH"/>
            </w:pPr>
            <w:r w:rsidRPr="0005603B">
              <w:t>Field</w:t>
            </w:r>
          </w:p>
        </w:tc>
        <w:tc>
          <w:tcPr>
            <w:tcW w:w="1037" w:type="dxa"/>
            <w:shd w:val="pct12" w:color="000000" w:fill="FFFFFF"/>
            <w:hideMark/>
          </w:tcPr>
          <w:p w14:paraId="6889B434" w14:textId="77777777" w:rsidR="00195F8D" w:rsidRPr="0005603B" w:rsidRDefault="00195F8D" w:rsidP="00377F68">
            <w:pPr>
              <w:pStyle w:val="TAH"/>
            </w:pPr>
            <w:r w:rsidRPr="0005603B">
              <w:t>Category</w:t>
            </w:r>
          </w:p>
        </w:tc>
        <w:tc>
          <w:tcPr>
            <w:tcW w:w="5544" w:type="dxa"/>
            <w:shd w:val="pct12" w:color="000000" w:fill="FFFFFF"/>
            <w:hideMark/>
          </w:tcPr>
          <w:p w14:paraId="05D31A6B" w14:textId="77777777" w:rsidR="00195F8D" w:rsidRPr="0005603B" w:rsidRDefault="00195F8D" w:rsidP="00377F68">
            <w:pPr>
              <w:pStyle w:val="TAH"/>
            </w:pPr>
            <w:r w:rsidRPr="0005603B">
              <w:t>Description</w:t>
            </w:r>
          </w:p>
        </w:tc>
      </w:tr>
      <w:tr w:rsidR="00195F8D" w:rsidRPr="0005603B" w14:paraId="64840C0B" w14:textId="77777777" w:rsidTr="00377F68">
        <w:trPr>
          <w:cantSplit/>
          <w:jc w:val="center"/>
        </w:trPr>
        <w:tc>
          <w:tcPr>
            <w:tcW w:w="3344" w:type="dxa"/>
            <w:hideMark/>
          </w:tcPr>
          <w:p w14:paraId="096714E6" w14:textId="77777777" w:rsidR="00195F8D" w:rsidRPr="00FF3FFB" w:rsidRDefault="00195F8D" w:rsidP="00377F68">
            <w:pPr>
              <w:pStyle w:val="TAL"/>
            </w:pPr>
            <w:r w:rsidRPr="00FF3FFB">
              <w:t xml:space="preserve">Record Type </w:t>
            </w:r>
          </w:p>
        </w:tc>
        <w:tc>
          <w:tcPr>
            <w:tcW w:w="1037" w:type="dxa"/>
            <w:hideMark/>
          </w:tcPr>
          <w:p w14:paraId="52996F1B" w14:textId="77777777" w:rsidR="00195F8D" w:rsidRPr="00FF3FFB" w:rsidRDefault="00195F8D" w:rsidP="00377F68">
            <w:pPr>
              <w:pStyle w:val="TAL"/>
              <w:rPr>
                <w:lang w:bidi="ar-IQ"/>
              </w:rPr>
            </w:pPr>
            <w:r w:rsidRPr="00FF3FFB">
              <w:rPr>
                <w:lang w:bidi="ar-IQ"/>
              </w:rPr>
              <w:t>M</w:t>
            </w:r>
          </w:p>
        </w:tc>
        <w:tc>
          <w:tcPr>
            <w:tcW w:w="5544" w:type="dxa"/>
            <w:hideMark/>
          </w:tcPr>
          <w:p w14:paraId="63483772" w14:textId="77777777" w:rsidR="00195F8D" w:rsidRPr="00FF3FFB" w:rsidRDefault="00195F8D" w:rsidP="00377F68">
            <w:pPr>
              <w:pStyle w:val="TAL"/>
              <w:rPr>
                <w:lang w:eastAsia="zh-CN"/>
              </w:rPr>
            </w:pPr>
            <w:r w:rsidRPr="00FF3FFB">
              <w:rPr>
                <w:lang w:bidi="ar-IQ"/>
              </w:rPr>
              <w:t>Described in TS 32.298 [51].</w:t>
            </w:r>
          </w:p>
        </w:tc>
      </w:tr>
      <w:tr w:rsidR="00195F8D" w:rsidRPr="0005603B" w14:paraId="71422041" w14:textId="77777777" w:rsidTr="00377F68">
        <w:trPr>
          <w:cantSplit/>
          <w:jc w:val="center"/>
        </w:trPr>
        <w:tc>
          <w:tcPr>
            <w:tcW w:w="3344" w:type="dxa"/>
            <w:hideMark/>
          </w:tcPr>
          <w:p w14:paraId="38CEF6F6" w14:textId="77777777" w:rsidR="00195F8D" w:rsidRPr="00FF3FFB" w:rsidRDefault="00195F8D" w:rsidP="00377F68">
            <w:pPr>
              <w:pStyle w:val="TAL"/>
            </w:pPr>
            <w:r w:rsidRPr="00FF3FFB">
              <w:t>Recording Network Function ID</w:t>
            </w:r>
          </w:p>
        </w:tc>
        <w:tc>
          <w:tcPr>
            <w:tcW w:w="1037" w:type="dxa"/>
            <w:hideMark/>
          </w:tcPr>
          <w:p w14:paraId="76E50398" w14:textId="77777777" w:rsidR="00195F8D" w:rsidRPr="00FF3FFB" w:rsidRDefault="00195F8D" w:rsidP="00377F68">
            <w:pPr>
              <w:pStyle w:val="TAL"/>
              <w:rPr>
                <w:lang w:bidi="ar-IQ"/>
              </w:rPr>
            </w:pPr>
            <w:r w:rsidRPr="00FF3FFB">
              <w:rPr>
                <w:lang w:bidi="ar-IQ"/>
              </w:rPr>
              <w:t>O</w:t>
            </w:r>
            <w:r w:rsidRPr="00FF3FFB">
              <w:rPr>
                <w:vertAlign w:val="subscript"/>
                <w:lang w:bidi="ar-IQ"/>
              </w:rPr>
              <w:t>M</w:t>
            </w:r>
          </w:p>
        </w:tc>
        <w:tc>
          <w:tcPr>
            <w:tcW w:w="5544" w:type="dxa"/>
            <w:hideMark/>
          </w:tcPr>
          <w:p w14:paraId="4AC7E251" w14:textId="77777777" w:rsidR="00195F8D" w:rsidRPr="00FF3FFB" w:rsidRDefault="00195F8D" w:rsidP="00377F68">
            <w:pPr>
              <w:pStyle w:val="TAL"/>
              <w:rPr>
                <w:lang w:eastAsia="zh-CN"/>
              </w:rPr>
            </w:pPr>
            <w:r w:rsidRPr="00FF3FFB">
              <w:rPr>
                <w:lang w:bidi="ar-IQ"/>
              </w:rPr>
              <w:t>Described in TS 32.298 [51].</w:t>
            </w:r>
          </w:p>
        </w:tc>
      </w:tr>
      <w:tr w:rsidR="00195F8D" w:rsidRPr="0005603B" w14:paraId="1117716D" w14:textId="77777777" w:rsidTr="00377F68">
        <w:trPr>
          <w:cantSplit/>
          <w:jc w:val="center"/>
        </w:trPr>
        <w:tc>
          <w:tcPr>
            <w:tcW w:w="3344" w:type="dxa"/>
          </w:tcPr>
          <w:p w14:paraId="10DC4DDC" w14:textId="77777777" w:rsidR="00195F8D" w:rsidRPr="00FF3FFB" w:rsidRDefault="00195F8D" w:rsidP="00377F68">
            <w:pPr>
              <w:pStyle w:val="TAL"/>
            </w:pPr>
            <w:r w:rsidRPr="00FF3FFB">
              <w:t>Tenant Identifier</w:t>
            </w:r>
          </w:p>
        </w:tc>
        <w:tc>
          <w:tcPr>
            <w:tcW w:w="1037" w:type="dxa"/>
          </w:tcPr>
          <w:p w14:paraId="6EA3A84B" w14:textId="77777777" w:rsidR="00195F8D" w:rsidRPr="00FF3FFB" w:rsidRDefault="00195F8D" w:rsidP="00377F68">
            <w:pPr>
              <w:pStyle w:val="TAL"/>
              <w:rPr>
                <w:lang w:bidi="ar-IQ"/>
              </w:rPr>
            </w:pPr>
            <w:r w:rsidRPr="00FF3FFB">
              <w:rPr>
                <w:lang w:bidi="ar-IQ"/>
              </w:rPr>
              <w:t>O</w:t>
            </w:r>
            <w:r w:rsidRPr="00FF3FFB">
              <w:rPr>
                <w:vertAlign w:val="subscript"/>
                <w:lang w:bidi="ar-IQ"/>
              </w:rPr>
              <w:t>C</w:t>
            </w:r>
          </w:p>
        </w:tc>
        <w:tc>
          <w:tcPr>
            <w:tcW w:w="5544" w:type="dxa"/>
          </w:tcPr>
          <w:p w14:paraId="177C2801" w14:textId="77777777" w:rsidR="00195F8D" w:rsidRPr="00FF3FFB" w:rsidRDefault="00195F8D" w:rsidP="00377F68">
            <w:pPr>
              <w:pStyle w:val="TAL"/>
              <w:rPr>
                <w:lang w:eastAsia="zh-CN"/>
              </w:rPr>
            </w:pPr>
            <w:r w:rsidRPr="00FF3FFB">
              <w:rPr>
                <w:lang w:bidi="ar-IQ"/>
              </w:rPr>
              <w:t>Described in TS 32.298 [51].</w:t>
            </w:r>
          </w:p>
        </w:tc>
      </w:tr>
      <w:tr w:rsidR="00195F8D" w:rsidRPr="0005603B" w:rsidDel="00CE5670" w14:paraId="2DD7ACFA" w14:textId="77777777" w:rsidTr="00377F68">
        <w:trPr>
          <w:cantSplit/>
          <w:jc w:val="center"/>
        </w:trPr>
        <w:tc>
          <w:tcPr>
            <w:tcW w:w="3344" w:type="dxa"/>
          </w:tcPr>
          <w:p w14:paraId="4B672BE1" w14:textId="77777777" w:rsidR="00195F8D" w:rsidRPr="00FF3FFB" w:rsidDel="00CE5670" w:rsidRDefault="00195F8D" w:rsidP="00377F68">
            <w:pPr>
              <w:pStyle w:val="TAL"/>
            </w:pPr>
            <w:r w:rsidRPr="00FF3FFB">
              <w:t>NF Consumer Information</w:t>
            </w:r>
          </w:p>
        </w:tc>
        <w:tc>
          <w:tcPr>
            <w:tcW w:w="1037" w:type="dxa"/>
          </w:tcPr>
          <w:p w14:paraId="500B22F1" w14:textId="77777777" w:rsidR="00195F8D" w:rsidRPr="00FF3FFB" w:rsidDel="00CE5670" w:rsidRDefault="00195F8D" w:rsidP="00377F68">
            <w:pPr>
              <w:pStyle w:val="TAL"/>
              <w:rPr>
                <w:lang w:bidi="ar-IQ"/>
              </w:rPr>
            </w:pPr>
            <w:r w:rsidRPr="00FF3FFB">
              <w:rPr>
                <w:szCs w:val="18"/>
              </w:rPr>
              <w:t>M</w:t>
            </w:r>
          </w:p>
        </w:tc>
        <w:tc>
          <w:tcPr>
            <w:tcW w:w="5544" w:type="dxa"/>
          </w:tcPr>
          <w:p w14:paraId="564846F9" w14:textId="77777777" w:rsidR="00195F8D" w:rsidRPr="00FF3FFB" w:rsidDel="00CE5670" w:rsidRDefault="00195F8D" w:rsidP="00377F68">
            <w:pPr>
              <w:pStyle w:val="TAL"/>
              <w:rPr>
                <w:lang w:eastAsia="zh-CN"/>
              </w:rPr>
            </w:pPr>
            <w:r w:rsidRPr="00FF3FFB">
              <w:rPr>
                <w:lang w:bidi="ar-IQ"/>
              </w:rPr>
              <w:t xml:space="preserve">This field holds the information of the entity that used the charging service (i.e. </w:t>
            </w:r>
            <w:r w:rsidRPr="00FF3FFB">
              <w:rPr>
                <w:rFonts w:hint="eastAsia"/>
                <w:lang w:eastAsia="zh-CN" w:bidi="ar-IQ"/>
              </w:rPr>
              <w:t>GMLC</w:t>
            </w:r>
            <w:r w:rsidRPr="00FF3FFB">
              <w:rPr>
                <w:lang w:bidi="ar-IQ"/>
              </w:rPr>
              <w:t>).</w:t>
            </w:r>
          </w:p>
        </w:tc>
      </w:tr>
      <w:tr w:rsidR="00195F8D" w:rsidRPr="0005603B" w:rsidDel="00CE5670" w14:paraId="40866A97" w14:textId="77777777" w:rsidTr="00377F68">
        <w:trPr>
          <w:cantSplit/>
          <w:jc w:val="center"/>
        </w:trPr>
        <w:tc>
          <w:tcPr>
            <w:tcW w:w="3344" w:type="dxa"/>
          </w:tcPr>
          <w:p w14:paraId="4613C996" w14:textId="77777777" w:rsidR="00195F8D" w:rsidRPr="00FF3FFB" w:rsidDel="00CE5670" w:rsidRDefault="00195F8D" w:rsidP="00377F68">
            <w:pPr>
              <w:pStyle w:val="TAL"/>
              <w:ind w:left="284"/>
            </w:pPr>
            <w:bookmarkStart w:id="388" w:name="_MCCTEMPBM_CRPT66980103___2"/>
            <w:r w:rsidRPr="00FF3FFB">
              <w:rPr>
                <w:rFonts w:cs="Arial"/>
              </w:rPr>
              <w:t>NF Functionality</w:t>
            </w:r>
            <w:bookmarkEnd w:id="388"/>
          </w:p>
        </w:tc>
        <w:tc>
          <w:tcPr>
            <w:tcW w:w="1037" w:type="dxa"/>
          </w:tcPr>
          <w:p w14:paraId="0029665F" w14:textId="77777777" w:rsidR="00195F8D" w:rsidRPr="00FF3FFB" w:rsidDel="00CE5670" w:rsidRDefault="00195F8D" w:rsidP="00377F68">
            <w:pPr>
              <w:pStyle w:val="TAL"/>
              <w:rPr>
                <w:lang w:bidi="ar-IQ"/>
              </w:rPr>
            </w:pPr>
            <w:r w:rsidRPr="00FF3FFB">
              <w:rPr>
                <w:szCs w:val="18"/>
              </w:rPr>
              <w:t>M</w:t>
            </w:r>
          </w:p>
        </w:tc>
        <w:tc>
          <w:tcPr>
            <w:tcW w:w="5544" w:type="dxa"/>
          </w:tcPr>
          <w:p w14:paraId="4F490D0C" w14:textId="77777777" w:rsidR="00195F8D" w:rsidRPr="00FF3FFB" w:rsidDel="00CE5670" w:rsidRDefault="00195F8D" w:rsidP="00377F68">
            <w:pPr>
              <w:pStyle w:val="TAL"/>
              <w:rPr>
                <w:lang w:eastAsia="zh-CN"/>
              </w:rPr>
            </w:pPr>
            <w:r w:rsidRPr="00FF3FFB">
              <w:rPr>
                <w:lang w:bidi="ar-IQ"/>
              </w:rPr>
              <w:t>Described in TS 32.298 [51].</w:t>
            </w:r>
          </w:p>
        </w:tc>
      </w:tr>
      <w:tr w:rsidR="00195F8D" w:rsidRPr="0005603B" w:rsidDel="00CE5670" w14:paraId="0EF4733A" w14:textId="77777777" w:rsidTr="00377F68">
        <w:trPr>
          <w:cantSplit/>
          <w:jc w:val="center"/>
        </w:trPr>
        <w:tc>
          <w:tcPr>
            <w:tcW w:w="3344" w:type="dxa"/>
          </w:tcPr>
          <w:p w14:paraId="7FB3F3ED" w14:textId="77777777" w:rsidR="00195F8D" w:rsidRPr="00FF3FFB" w:rsidDel="00CE5670" w:rsidRDefault="00195F8D" w:rsidP="00377F68">
            <w:pPr>
              <w:pStyle w:val="TAL"/>
              <w:ind w:left="284"/>
            </w:pPr>
            <w:bookmarkStart w:id="389" w:name="_MCCTEMPBM_CRPT66980104___2"/>
            <w:r w:rsidRPr="00FF3FFB">
              <w:t>NF Name</w:t>
            </w:r>
            <w:bookmarkEnd w:id="389"/>
          </w:p>
        </w:tc>
        <w:tc>
          <w:tcPr>
            <w:tcW w:w="1037" w:type="dxa"/>
          </w:tcPr>
          <w:p w14:paraId="35A1B978" w14:textId="77777777" w:rsidR="00195F8D" w:rsidRPr="00FF3FFB" w:rsidDel="00CE5670" w:rsidRDefault="00195F8D" w:rsidP="00377F68">
            <w:pPr>
              <w:pStyle w:val="TAL"/>
              <w:rPr>
                <w:lang w:bidi="ar-IQ"/>
              </w:rPr>
            </w:pPr>
            <w:r w:rsidRPr="00FF3FFB">
              <w:rPr>
                <w:lang w:bidi="ar-IQ"/>
              </w:rPr>
              <w:t>O</w:t>
            </w:r>
            <w:r w:rsidRPr="00FF3FFB">
              <w:rPr>
                <w:vertAlign w:val="subscript"/>
                <w:lang w:bidi="ar-IQ"/>
              </w:rPr>
              <w:t>C</w:t>
            </w:r>
          </w:p>
        </w:tc>
        <w:tc>
          <w:tcPr>
            <w:tcW w:w="5544" w:type="dxa"/>
          </w:tcPr>
          <w:p w14:paraId="1854F980" w14:textId="77777777" w:rsidR="00195F8D" w:rsidRPr="00FF3FFB" w:rsidDel="00CE5670" w:rsidRDefault="00195F8D" w:rsidP="00377F68">
            <w:pPr>
              <w:pStyle w:val="TAL"/>
              <w:rPr>
                <w:lang w:eastAsia="zh-CN"/>
              </w:rPr>
            </w:pPr>
            <w:r w:rsidRPr="00FF3FFB">
              <w:rPr>
                <w:lang w:bidi="ar-IQ"/>
              </w:rPr>
              <w:t>Described in TS 32.298 [51].</w:t>
            </w:r>
          </w:p>
        </w:tc>
      </w:tr>
      <w:tr w:rsidR="00195F8D" w:rsidRPr="0005603B" w14:paraId="33EB10E9" w14:textId="77777777" w:rsidTr="00377F68">
        <w:trPr>
          <w:cantSplit/>
          <w:jc w:val="center"/>
        </w:trPr>
        <w:tc>
          <w:tcPr>
            <w:tcW w:w="3344" w:type="dxa"/>
            <w:hideMark/>
          </w:tcPr>
          <w:p w14:paraId="52F535BC" w14:textId="77777777" w:rsidR="00195F8D" w:rsidRPr="00FF3FFB" w:rsidRDefault="00195F8D" w:rsidP="00377F68">
            <w:pPr>
              <w:pStyle w:val="TAL"/>
              <w:ind w:left="284"/>
            </w:pPr>
            <w:bookmarkStart w:id="390" w:name="_MCCTEMPBM_CRPT66980105___2"/>
            <w:r w:rsidRPr="00FF3FFB">
              <w:rPr>
                <w:lang w:bidi="ar-IQ"/>
              </w:rPr>
              <w:t>NF Address</w:t>
            </w:r>
            <w:bookmarkEnd w:id="390"/>
          </w:p>
        </w:tc>
        <w:tc>
          <w:tcPr>
            <w:tcW w:w="1037" w:type="dxa"/>
            <w:hideMark/>
          </w:tcPr>
          <w:p w14:paraId="241B59F2" w14:textId="77777777" w:rsidR="00195F8D" w:rsidRPr="00FF3FFB" w:rsidRDefault="00195F8D" w:rsidP="00377F68">
            <w:pPr>
              <w:pStyle w:val="TAL"/>
              <w:rPr>
                <w:lang w:bidi="ar-IQ"/>
              </w:rPr>
            </w:pPr>
            <w:r w:rsidRPr="00FF3FFB">
              <w:rPr>
                <w:lang w:bidi="ar-IQ"/>
              </w:rPr>
              <w:t>O</w:t>
            </w:r>
            <w:r w:rsidRPr="00FF3FFB">
              <w:rPr>
                <w:vertAlign w:val="subscript"/>
                <w:lang w:bidi="ar-IQ"/>
              </w:rPr>
              <w:t>C</w:t>
            </w:r>
          </w:p>
        </w:tc>
        <w:tc>
          <w:tcPr>
            <w:tcW w:w="5544" w:type="dxa"/>
            <w:hideMark/>
          </w:tcPr>
          <w:p w14:paraId="48565AED" w14:textId="77777777" w:rsidR="00195F8D" w:rsidRPr="00FF3FFB" w:rsidRDefault="00195F8D" w:rsidP="00377F68">
            <w:pPr>
              <w:pStyle w:val="TAL"/>
              <w:rPr>
                <w:lang w:eastAsia="zh-CN"/>
              </w:rPr>
            </w:pPr>
            <w:r w:rsidRPr="00FF3FFB">
              <w:rPr>
                <w:lang w:bidi="ar-IQ"/>
              </w:rPr>
              <w:t>Described in TS 32.298 [51].</w:t>
            </w:r>
          </w:p>
        </w:tc>
      </w:tr>
      <w:tr w:rsidR="00195F8D" w:rsidRPr="0005603B" w14:paraId="62D0D16E" w14:textId="77777777" w:rsidTr="00377F68">
        <w:trPr>
          <w:cantSplit/>
          <w:jc w:val="center"/>
        </w:trPr>
        <w:tc>
          <w:tcPr>
            <w:tcW w:w="3344" w:type="dxa"/>
            <w:hideMark/>
          </w:tcPr>
          <w:p w14:paraId="5BF49A2D" w14:textId="77777777" w:rsidR="00195F8D" w:rsidRPr="00FF3FFB" w:rsidRDefault="00195F8D" w:rsidP="00377F68">
            <w:pPr>
              <w:pStyle w:val="TAL"/>
              <w:ind w:left="284"/>
            </w:pPr>
            <w:bookmarkStart w:id="391" w:name="_MCCTEMPBM_CRPT66980106___2"/>
            <w:r w:rsidRPr="00FF3FFB">
              <w:rPr>
                <w:lang w:bidi="ar-IQ"/>
              </w:rPr>
              <w:t>NF PLMN ID</w:t>
            </w:r>
            <w:bookmarkEnd w:id="391"/>
          </w:p>
        </w:tc>
        <w:tc>
          <w:tcPr>
            <w:tcW w:w="1037" w:type="dxa"/>
            <w:hideMark/>
          </w:tcPr>
          <w:p w14:paraId="51CBA0E4" w14:textId="77777777" w:rsidR="00195F8D" w:rsidRPr="00FF3FFB" w:rsidRDefault="00195F8D" w:rsidP="00377F68">
            <w:pPr>
              <w:pStyle w:val="TAL"/>
              <w:rPr>
                <w:lang w:bidi="ar-IQ"/>
              </w:rPr>
            </w:pPr>
            <w:r w:rsidRPr="00FF3FFB">
              <w:rPr>
                <w:lang w:bidi="ar-IQ"/>
              </w:rPr>
              <w:t>O</w:t>
            </w:r>
            <w:r w:rsidRPr="00FF3FFB">
              <w:rPr>
                <w:vertAlign w:val="subscript"/>
                <w:lang w:bidi="ar-IQ"/>
              </w:rPr>
              <w:t>C</w:t>
            </w:r>
          </w:p>
        </w:tc>
        <w:tc>
          <w:tcPr>
            <w:tcW w:w="5544" w:type="dxa"/>
            <w:hideMark/>
          </w:tcPr>
          <w:p w14:paraId="0BE81DED" w14:textId="77777777" w:rsidR="00195F8D" w:rsidRPr="00FF3FFB" w:rsidRDefault="00195F8D" w:rsidP="00377F68">
            <w:pPr>
              <w:pStyle w:val="TAL"/>
              <w:rPr>
                <w:lang w:eastAsia="zh-CN"/>
              </w:rPr>
            </w:pPr>
            <w:r w:rsidRPr="00FF3FFB">
              <w:rPr>
                <w:lang w:bidi="ar-IQ"/>
              </w:rPr>
              <w:t>Described in TS 32.298 [51].</w:t>
            </w:r>
          </w:p>
        </w:tc>
      </w:tr>
      <w:tr w:rsidR="00195F8D" w:rsidRPr="0005603B" w14:paraId="417FB57A" w14:textId="77777777" w:rsidTr="00377F68">
        <w:trPr>
          <w:cantSplit/>
          <w:jc w:val="center"/>
        </w:trPr>
        <w:tc>
          <w:tcPr>
            <w:tcW w:w="3344" w:type="dxa"/>
            <w:hideMark/>
          </w:tcPr>
          <w:p w14:paraId="7FFF5BF9" w14:textId="77777777" w:rsidR="00195F8D" w:rsidRPr="00FF3FFB" w:rsidRDefault="00195F8D" w:rsidP="00377F68">
            <w:pPr>
              <w:pStyle w:val="TAL"/>
            </w:pPr>
            <w:r w:rsidRPr="00FF3FFB">
              <w:t>Record Opening Time</w:t>
            </w:r>
          </w:p>
        </w:tc>
        <w:tc>
          <w:tcPr>
            <w:tcW w:w="1037" w:type="dxa"/>
            <w:hideMark/>
          </w:tcPr>
          <w:p w14:paraId="027858B2" w14:textId="77777777" w:rsidR="00195F8D" w:rsidRPr="00FF3FFB" w:rsidRDefault="00195F8D" w:rsidP="00377F68">
            <w:pPr>
              <w:pStyle w:val="TAL"/>
              <w:rPr>
                <w:lang w:bidi="ar-IQ"/>
              </w:rPr>
            </w:pPr>
            <w:r w:rsidRPr="00FF3FFB">
              <w:rPr>
                <w:lang w:bidi="ar-IQ"/>
              </w:rPr>
              <w:t>M</w:t>
            </w:r>
          </w:p>
        </w:tc>
        <w:tc>
          <w:tcPr>
            <w:tcW w:w="5544" w:type="dxa"/>
            <w:hideMark/>
          </w:tcPr>
          <w:p w14:paraId="5DEF543E" w14:textId="77777777" w:rsidR="00195F8D" w:rsidRPr="00FF3FFB" w:rsidRDefault="00195F8D" w:rsidP="00377F68">
            <w:pPr>
              <w:pStyle w:val="TAL"/>
              <w:rPr>
                <w:lang w:eastAsia="zh-CN"/>
              </w:rPr>
            </w:pPr>
            <w:r w:rsidRPr="00FF3FFB">
              <w:rPr>
                <w:lang w:bidi="ar-IQ"/>
              </w:rPr>
              <w:t>Described in TS 32.298 [51].</w:t>
            </w:r>
          </w:p>
        </w:tc>
      </w:tr>
      <w:tr w:rsidR="00195F8D" w:rsidRPr="0005603B" w14:paraId="64E19572" w14:textId="77777777" w:rsidTr="00377F68">
        <w:trPr>
          <w:cantSplit/>
          <w:jc w:val="center"/>
        </w:trPr>
        <w:tc>
          <w:tcPr>
            <w:tcW w:w="3344" w:type="dxa"/>
            <w:hideMark/>
          </w:tcPr>
          <w:p w14:paraId="5B61E9D4" w14:textId="77777777" w:rsidR="00195F8D" w:rsidRPr="00FF3FFB" w:rsidRDefault="00195F8D" w:rsidP="00377F68">
            <w:pPr>
              <w:pStyle w:val="TAL"/>
              <w:rPr>
                <w:rFonts w:cs="SimSun"/>
                <w:lang w:eastAsia="zh-CN"/>
              </w:rPr>
            </w:pPr>
            <w:r w:rsidRPr="00FF3FFB">
              <w:rPr>
                <w:rFonts w:cs="SimSun"/>
                <w:lang w:eastAsia="zh-CN"/>
              </w:rPr>
              <w:t>Duration</w:t>
            </w:r>
          </w:p>
        </w:tc>
        <w:tc>
          <w:tcPr>
            <w:tcW w:w="1037" w:type="dxa"/>
            <w:hideMark/>
          </w:tcPr>
          <w:p w14:paraId="5654420E" w14:textId="77777777" w:rsidR="00195F8D" w:rsidRPr="00FF3FFB" w:rsidRDefault="00195F8D" w:rsidP="00377F68">
            <w:pPr>
              <w:pStyle w:val="TAL"/>
              <w:rPr>
                <w:lang w:bidi="ar-IQ"/>
              </w:rPr>
            </w:pPr>
            <w:r w:rsidRPr="00FF3FFB">
              <w:rPr>
                <w:lang w:bidi="ar-IQ"/>
              </w:rPr>
              <w:t>M</w:t>
            </w:r>
          </w:p>
        </w:tc>
        <w:tc>
          <w:tcPr>
            <w:tcW w:w="5544" w:type="dxa"/>
            <w:hideMark/>
          </w:tcPr>
          <w:p w14:paraId="7976FD55" w14:textId="77777777" w:rsidR="00195F8D" w:rsidRPr="00FF3FFB" w:rsidRDefault="00195F8D" w:rsidP="00377F68">
            <w:pPr>
              <w:pStyle w:val="TAL"/>
              <w:rPr>
                <w:lang w:eastAsia="zh-CN"/>
              </w:rPr>
            </w:pPr>
            <w:r w:rsidRPr="00FF3FFB">
              <w:rPr>
                <w:lang w:bidi="ar-IQ"/>
              </w:rPr>
              <w:t>Described in TS 32.298 [51].</w:t>
            </w:r>
          </w:p>
        </w:tc>
      </w:tr>
      <w:tr w:rsidR="00195F8D" w:rsidRPr="0005603B" w14:paraId="4F50E521" w14:textId="77777777" w:rsidTr="00377F68">
        <w:trPr>
          <w:cantSplit/>
          <w:jc w:val="center"/>
        </w:trPr>
        <w:tc>
          <w:tcPr>
            <w:tcW w:w="3344" w:type="dxa"/>
            <w:hideMark/>
          </w:tcPr>
          <w:p w14:paraId="3D2F2216" w14:textId="77777777" w:rsidR="00195F8D" w:rsidRPr="00FF3FFB" w:rsidRDefault="00195F8D" w:rsidP="00377F68">
            <w:pPr>
              <w:pStyle w:val="TAL"/>
              <w:rPr>
                <w:rFonts w:cs="SimSun"/>
                <w:lang w:eastAsia="zh-CN"/>
              </w:rPr>
            </w:pPr>
            <w:r w:rsidRPr="00FF3FFB">
              <w:rPr>
                <w:rFonts w:cs="SimSun"/>
                <w:lang w:eastAsia="zh-CN"/>
              </w:rPr>
              <w:t>Record Sequence Number</w:t>
            </w:r>
          </w:p>
        </w:tc>
        <w:tc>
          <w:tcPr>
            <w:tcW w:w="1037" w:type="dxa"/>
            <w:hideMark/>
          </w:tcPr>
          <w:p w14:paraId="543B8081" w14:textId="77777777" w:rsidR="00195F8D" w:rsidRPr="00FF3FFB" w:rsidRDefault="00195F8D" w:rsidP="00377F68">
            <w:pPr>
              <w:pStyle w:val="TAL"/>
              <w:rPr>
                <w:lang w:bidi="ar-IQ"/>
              </w:rPr>
            </w:pPr>
            <w:r w:rsidRPr="00FF3FFB">
              <w:rPr>
                <w:lang w:bidi="ar-IQ"/>
              </w:rPr>
              <w:t>C</w:t>
            </w:r>
          </w:p>
        </w:tc>
        <w:tc>
          <w:tcPr>
            <w:tcW w:w="5544" w:type="dxa"/>
            <w:hideMark/>
          </w:tcPr>
          <w:p w14:paraId="09BDBEE4" w14:textId="77777777" w:rsidR="00195F8D" w:rsidRPr="00FF3FFB" w:rsidRDefault="00195F8D" w:rsidP="00377F68">
            <w:pPr>
              <w:pStyle w:val="TAL"/>
              <w:rPr>
                <w:lang w:eastAsia="zh-CN"/>
              </w:rPr>
            </w:pPr>
            <w:r w:rsidRPr="00FF3FFB">
              <w:rPr>
                <w:lang w:bidi="ar-IQ"/>
              </w:rPr>
              <w:t>Described in TS 32.298 [51].</w:t>
            </w:r>
          </w:p>
        </w:tc>
      </w:tr>
      <w:tr w:rsidR="00195F8D" w:rsidRPr="0005603B" w14:paraId="36E35583" w14:textId="77777777" w:rsidTr="00377F68">
        <w:trPr>
          <w:cantSplit/>
          <w:jc w:val="center"/>
        </w:trPr>
        <w:tc>
          <w:tcPr>
            <w:tcW w:w="3344" w:type="dxa"/>
            <w:hideMark/>
          </w:tcPr>
          <w:p w14:paraId="6D72F495" w14:textId="77777777" w:rsidR="00195F8D" w:rsidRPr="00FF3FFB" w:rsidRDefault="00195F8D" w:rsidP="00377F68">
            <w:pPr>
              <w:pStyle w:val="TAL"/>
              <w:rPr>
                <w:rFonts w:cs="SimSun"/>
                <w:lang w:eastAsia="zh-CN"/>
              </w:rPr>
            </w:pPr>
            <w:r w:rsidRPr="00FF3FFB">
              <w:rPr>
                <w:rFonts w:cs="SimSun"/>
                <w:lang w:eastAsia="zh-CN"/>
              </w:rPr>
              <w:t xml:space="preserve">Cause for Record Closing </w:t>
            </w:r>
          </w:p>
        </w:tc>
        <w:tc>
          <w:tcPr>
            <w:tcW w:w="1037" w:type="dxa"/>
            <w:hideMark/>
          </w:tcPr>
          <w:p w14:paraId="6E1DF0E9" w14:textId="77777777" w:rsidR="00195F8D" w:rsidRPr="00FF3FFB" w:rsidRDefault="00195F8D" w:rsidP="00377F68">
            <w:pPr>
              <w:pStyle w:val="TAL"/>
              <w:rPr>
                <w:lang w:bidi="ar-IQ"/>
              </w:rPr>
            </w:pPr>
            <w:r w:rsidRPr="00FF3FFB">
              <w:rPr>
                <w:lang w:bidi="ar-IQ"/>
              </w:rPr>
              <w:t>M</w:t>
            </w:r>
          </w:p>
        </w:tc>
        <w:tc>
          <w:tcPr>
            <w:tcW w:w="5544" w:type="dxa"/>
            <w:hideMark/>
          </w:tcPr>
          <w:p w14:paraId="0DB0135B" w14:textId="77777777" w:rsidR="00195F8D" w:rsidRPr="00FF3FFB" w:rsidRDefault="00195F8D" w:rsidP="00377F68">
            <w:pPr>
              <w:pStyle w:val="TAL"/>
              <w:rPr>
                <w:lang w:eastAsia="zh-CN"/>
              </w:rPr>
            </w:pPr>
            <w:r w:rsidRPr="00FF3FFB">
              <w:rPr>
                <w:lang w:bidi="ar-IQ"/>
              </w:rPr>
              <w:t>Described in TS 32.298 [51].</w:t>
            </w:r>
          </w:p>
        </w:tc>
      </w:tr>
      <w:tr w:rsidR="00195F8D" w:rsidRPr="0005603B" w14:paraId="7448E09F" w14:textId="77777777" w:rsidTr="00377F68">
        <w:trPr>
          <w:cantSplit/>
          <w:jc w:val="center"/>
        </w:trPr>
        <w:tc>
          <w:tcPr>
            <w:tcW w:w="3344" w:type="dxa"/>
            <w:hideMark/>
          </w:tcPr>
          <w:p w14:paraId="4A54590F" w14:textId="77777777" w:rsidR="00195F8D" w:rsidRPr="00FF3FFB" w:rsidRDefault="00195F8D" w:rsidP="00377F68">
            <w:pPr>
              <w:pStyle w:val="TAL"/>
              <w:rPr>
                <w:rFonts w:cs="SimSun"/>
                <w:lang w:eastAsia="zh-CN"/>
              </w:rPr>
            </w:pPr>
            <w:r w:rsidRPr="00FF3FFB">
              <w:rPr>
                <w:rFonts w:cs="SimSun"/>
                <w:lang w:eastAsia="zh-CN"/>
              </w:rPr>
              <w:t>Local Record Sequence Number</w:t>
            </w:r>
          </w:p>
        </w:tc>
        <w:tc>
          <w:tcPr>
            <w:tcW w:w="1037" w:type="dxa"/>
            <w:hideMark/>
          </w:tcPr>
          <w:p w14:paraId="20E95F74" w14:textId="77777777" w:rsidR="00195F8D" w:rsidRPr="00FF3FFB" w:rsidRDefault="00195F8D" w:rsidP="00377F68">
            <w:pPr>
              <w:pStyle w:val="TAL"/>
              <w:rPr>
                <w:lang w:bidi="ar-IQ"/>
              </w:rPr>
            </w:pPr>
            <w:r w:rsidRPr="00FF3FFB">
              <w:rPr>
                <w:lang w:bidi="ar-IQ"/>
              </w:rPr>
              <w:t>O</w:t>
            </w:r>
            <w:r w:rsidRPr="00FF3FFB">
              <w:rPr>
                <w:vertAlign w:val="subscript"/>
                <w:lang w:bidi="ar-IQ"/>
              </w:rPr>
              <w:t>M</w:t>
            </w:r>
          </w:p>
        </w:tc>
        <w:tc>
          <w:tcPr>
            <w:tcW w:w="5544" w:type="dxa"/>
            <w:hideMark/>
          </w:tcPr>
          <w:p w14:paraId="33FFB82A" w14:textId="77777777" w:rsidR="00195F8D" w:rsidRPr="00FF3FFB" w:rsidRDefault="00195F8D" w:rsidP="00377F68">
            <w:pPr>
              <w:pStyle w:val="TAL"/>
              <w:rPr>
                <w:lang w:eastAsia="zh-CN"/>
              </w:rPr>
            </w:pPr>
            <w:r w:rsidRPr="00FF3FFB">
              <w:rPr>
                <w:lang w:bidi="ar-IQ"/>
              </w:rPr>
              <w:t>Described in TS 32.298 [51].</w:t>
            </w:r>
          </w:p>
        </w:tc>
      </w:tr>
      <w:tr w:rsidR="00195F8D" w:rsidRPr="0005603B" w14:paraId="7B2D22AB" w14:textId="77777777" w:rsidTr="00377F68">
        <w:trPr>
          <w:cantSplit/>
          <w:jc w:val="center"/>
        </w:trPr>
        <w:tc>
          <w:tcPr>
            <w:tcW w:w="3344" w:type="dxa"/>
          </w:tcPr>
          <w:p w14:paraId="2ADE2AE6" w14:textId="77777777" w:rsidR="00195F8D" w:rsidRPr="00FF3FFB" w:rsidRDefault="00195F8D" w:rsidP="00377F68">
            <w:pPr>
              <w:pStyle w:val="TAL"/>
              <w:rPr>
                <w:rFonts w:cs="SimSun"/>
                <w:lang w:eastAsia="zh-CN"/>
              </w:rPr>
            </w:pPr>
            <w:r w:rsidRPr="00FF3FFB">
              <w:rPr>
                <w:rFonts w:cs="SimSun"/>
                <w:lang w:eastAsia="zh-CN"/>
              </w:rPr>
              <w:t>Record Extensions</w:t>
            </w:r>
          </w:p>
        </w:tc>
        <w:tc>
          <w:tcPr>
            <w:tcW w:w="1037" w:type="dxa"/>
          </w:tcPr>
          <w:p w14:paraId="28208C34" w14:textId="77777777" w:rsidR="00195F8D" w:rsidRPr="00FF3FFB" w:rsidRDefault="00195F8D" w:rsidP="00377F68">
            <w:pPr>
              <w:pStyle w:val="TAL"/>
              <w:rPr>
                <w:lang w:bidi="ar-IQ"/>
              </w:rPr>
            </w:pPr>
            <w:r w:rsidRPr="00FF3FFB">
              <w:rPr>
                <w:lang w:bidi="ar-IQ"/>
              </w:rPr>
              <w:t>O</w:t>
            </w:r>
            <w:r w:rsidRPr="00FF3FFB">
              <w:rPr>
                <w:vertAlign w:val="subscript"/>
                <w:lang w:bidi="ar-IQ"/>
              </w:rPr>
              <w:t>C</w:t>
            </w:r>
          </w:p>
        </w:tc>
        <w:tc>
          <w:tcPr>
            <w:tcW w:w="5544" w:type="dxa"/>
          </w:tcPr>
          <w:p w14:paraId="03AF67C8" w14:textId="77777777" w:rsidR="00195F8D" w:rsidRPr="00FF3FFB" w:rsidRDefault="00195F8D" w:rsidP="00377F68">
            <w:pPr>
              <w:pStyle w:val="TAL"/>
              <w:rPr>
                <w:lang w:bidi="ar-IQ"/>
              </w:rPr>
            </w:pPr>
            <w:r w:rsidRPr="00FF3FFB">
              <w:rPr>
                <w:lang w:bidi="ar-IQ"/>
              </w:rPr>
              <w:t>Described in TS 32.298 [51].</w:t>
            </w:r>
          </w:p>
        </w:tc>
      </w:tr>
      <w:tr w:rsidR="00195F8D" w:rsidRPr="0005603B" w14:paraId="76746E47" w14:textId="77777777" w:rsidTr="00377F68">
        <w:trPr>
          <w:cantSplit/>
          <w:jc w:val="center"/>
        </w:trPr>
        <w:tc>
          <w:tcPr>
            <w:tcW w:w="3344" w:type="dxa"/>
          </w:tcPr>
          <w:p w14:paraId="0D97F11C" w14:textId="77777777" w:rsidR="00195F8D" w:rsidRPr="00FF3FFB" w:rsidRDefault="00195F8D" w:rsidP="00377F68">
            <w:pPr>
              <w:pStyle w:val="TAL"/>
              <w:rPr>
                <w:rFonts w:cs="SimSun"/>
                <w:lang w:eastAsia="zh-CN"/>
              </w:rPr>
            </w:pPr>
            <w:r w:rsidRPr="00FF3FFB">
              <w:rPr>
                <w:noProof/>
                <w:lang w:eastAsia="zh-CN"/>
              </w:rPr>
              <w:t>Ranging and Sidelink Positioning</w:t>
            </w:r>
            <w:r w:rsidRPr="00FF3FFB">
              <w:rPr>
                <w:rFonts w:cs="SimSun"/>
                <w:lang w:eastAsia="zh-CN"/>
              </w:rPr>
              <w:t xml:space="preserve"> Charging Information</w:t>
            </w:r>
          </w:p>
        </w:tc>
        <w:tc>
          <w:tcPr>
            <w:tcW w:w="1037" w:type="dxa"/>
          </w:tcPr>
          <w:p w14:paraId="190983BC" w14:textId="77777777" w:rsidR="00195F8D" w:rsidRPr="00FF3FFB" w:rsidRDefault="00195F8D" w:rsidP="00377F68">
            <w:pPr>
              <w:pStyle w:val="TAL"/>
              <w:rPr>
                <w:lang w:bidi="ar-IQ"/>
              </w:rPr>
            </w:pPr>
            <w:r w:rsidRPr="00FF3FFB">
              <w:rPr>
                <w:lang w:bidi="ar-IQ"/>
              </w:rPr>
              <w:t>O</w:t>
            </w:r>
            <w:r w:rsidRPr="00FF3FFB">
              <w:rPr>
                <w:vertAlign w:val="subscript"/>
                <w:lang w:bidi="ar-IQ"/>
              </w:rPr>
              <w:t>C</w:t>
            </w:r>
          </w:p>
        </w:tc>
        <w:tc>
          <w:tcPr>
            <w:tcW w:w="5544" w:type="dxa"/>
          </w:tcPr>
          <w:p w14:paraId="1D0F7E7E" w14:textId="77777777" w:rsidR="00195F8D" w:rsidRPr="00FF3FFB" w:rsidRDefault="00195F8D" w:rsidP="00377F68">
            <w:pPr>
              <w:pStyle w:val="TAL"/>
              <w:rPr>
                <w:lang w:bidi="ar-IQ"/>
              </w:rPr>
            </w:pPr>
            <w:r w:rsidRPr="00FF3FFB">
              <w:rPr>
                <w:lang w:eastAsia="zh-CN"/>
              </w:rPr>
              <w:t xml:space="preserve">This field holds the </w:t>
            </w:r>
            <w:r w:rsidRPr="00FF3FFB">
              <w:rPr>
                <w:noProof/>
                <w:lang w:eastAsia="zh-CN"/>
              </w:rPr>
              <w:t>Ranging and Sidelink Positioning</w:t>
            </w:r>
            <w:r w:rsidRPr="00FF3FFB">
              <w:t xml:space="preserve"> </w:t>
            </w:r>
            <w:r w:rsidRPr="00FF3FFB">
              <w:rPr>
                <w:lang w:eastAsia="zh-CN"/>
              </w:rPr>
              <w:t>charging information defined in clause 6.</w:t>
            </w:r>
            <w:r w:rsidRPr="00FF3FFB">
              <w:rPr>
                <w:rFonts w:hint="eastAsia"/>
                <w:lang w:eastAsia="zh-CN"/>
              </w:rPr>
              <w:t>3</w:t>
            </w:r>
            <w:r w:rsidRPr="00FF3FFB">
              <w:rPr>
                <w:lang w:eastAsia="zh-CN"/>
              </w:rPr>
              <w:t>.1.</w:t>
            </w:r>
            <w:r>
              <w:rPr>
                <w:lang w:eastAsia="zh-CN"/>
              </w:rPr>
              <w:t>3</w:t>
            </w:r>
            <w:r w:rsidRPr="00FF3FFB">
              <w:rPr>
                <w:lang w:eastAsia="zh-CN"/>
              </w:rPr>
              <w:t>.</w:t>
            </w:r>
          </w:p>
        </w:tc>
      </w:tr>
      <w:tr w:rsidR="00195F8D" w:rsidRPr="0005603B" w14:paraId="41A21D9E" w14:textId="77777777" w:rsidTr="00377F68">
        <w:trPr>
          <w:cantSplit/>
          <w:jc w:val="center"/>
          <w:ins w:id="392" w:author="CR0033" w:date="2025-06-05T10:41:00Z"/>
        </w:trPr>
        <w:tc>
          <w:tcPr>
            <w:tcW w:w="3344" w:type="dxa"/>
          </w:tcPr>
          <w:p w14:paraId="6BB79712" w14:textId="77777777" w:rsidR="00195F8D" w:rsidRPr="00FF3FFB" w:rsidRDefault="00195F8D" w:rsidP="00377F68">
            <w:pPr>
              <w:pStyle w:val="TAL"/>
              <w:rPr>
                <w:ins w:id="393" w:author="CR0033" w:date="2025-06-05T10:41:00Z" w16du:dateUtc="2025-04-08T15:47:00Z"/>
                <w:noProof/>
                <w:lang w:eastAsia="zh-CN"/>
              </w:rPr>
            </w:pPr>
            <w:ins w:id="394" w:author="CR0033" w:date="2025-06-05T10:41:00Z" w16du:dateUtc="2025-04-08T15:47:00Z">
              <w:r>
                <w:rPr>
                  <w:rFonts w:hint="eastAsia"/>
                  <w:noProof/>
                  <w:lang w:eastAsia="zh-CN"/>
                </w:rPr>
                <w:t>LCS Information</w:t>
              </w:r>
            </w:ins>
          </w:p>
        </w:tc>
        <w:tc>
          <w:tcPr>
            <w:tcW w:w="1037" w:type="dxa"/>
          </w:tcPr>
          <w:p w14:paraId="7D2B8259" w14:textId="77777777" w:rsidR="00195F8D" w:rsidRPr="00FF3FFB" w:rsidRDefault="00195F8D" w:rsidP="00377F68">
            <w:pPr>
              <w:pStyle w:val="TAL"/>
              <w:rPr>
                <w:ins w:id="395" w:author="CR0033" w:date="2025-06-05T10:41:00Z" w16du:dateUtc="2025-04-08T15:47:00Z"/>
                <w:lang w:bidi="ar-IQ"/>
              </w:rPr>
            </w:pPr>
            <w:ins w:id="396" w:author="CR0033" w:date="2025-06-05T10:41:00Z" w16du:dateUtc="2025-04-08T15:48:00Z">
              <w:r w:rsidRPr="00FF3FFB">
                <w:rPr>
                  <w:lang w:bidi="ar-IQ"/>
                </w:rPr>
                <w:t>O</w:t>
              </w:r>
              <w:r w:rsidRPr="00FF3FFB">
                <w:rPr>
                  <w:vertAlign w:val="subscript"/>
                  <w:lang w:bidi="ar-IQ"/>
                </w:rPr>
                <w:t>C</w:t>
              </w:r>
            </w:ins>
          </w:p>
        </w:tc>
        <w:tc>
          <w:tcPr>
            <w:tcW w:w="5544" w:type="dxa"/>
          </w:tcPr>
          <w:p w14:paraId="0934976E" w14:textId="77777777" w:rsidR="00195F8D" w:rsidRPr="00FF3FFB" w:rsidRDefault="00195F8D" w:rsidP="00377F68">
            <w:pPr>
              <w:pStyle w:val="TAL"/>
              <w:rPr>
                <w:ins w:id="397" w:author="CR0033" w:date="2025-06-05T10:41:00Z" w16du:dateUtc="2025-04-08T15:47:00Z"/>
                <w:lang w:eastAsia="zh-CN"/>
              </w:rPr>
            </w:pPr>
            <w:ins w:id="398" w:author="CR0033" w:date="2025-06-05T10:41:00Z" w16du:dateUtc="2025-04-08T15:48:00Z">
              <w:r w:rsidRPr="00FF3FFB">
                <w:rPr>
                  <w:lang w:eastAsia="zh-CN"/>
                </w:rPr>
                <w:t xml:space="preserve">This field holds the </w:t>
              </w:r>
              <w:r>
                <w:rPr>
                  <w:rFonts w:hint="eastAsia"/>
                  <w:noProof/>
                  <w:lang w:eastAsia="zh-CN"/>
                </w:rPr>
                <w:t>5GS LCS</w:t>
              </w:r>
              <w:r w:rsidRPr="00FF3FFB">
                <w:t xml:space="preserve"> </w:t>
              </w:r>
              <w:r w:rsidRPr="00FF3FFB">
                <w:rPr>
                  <w:lang w:eastAsia="zh-CN"/>
                </w:rPr>
                <w:t>charging information defined in clause 6.</w:t>
              </w:r>
              <w:r w:rsidRPr="00FF3FFB">
                <w:rPr>
                  <w:rFonts w:hint="eastAsia"/>
                  <w:lang w:eastAsia="zh-CN"/>
                </w:rPr>
                <w:t>3</w:t>
              </w:r>
              <w:r w:rsidRPr="00FF3FFB">
                <w:rPr>
                  <w:lang w:eastAsia="zh-CN"/>
                </w:rPr>
                <w:t>.1.</w:t>
              </w:r>
              <w:r>
                <w:rPr>
                  <w:rFonts w:hint="eastAsia"/>
                  <w:lang w:eastAsia="zh-CN"/>
                </w:rPr>
                <w:t>2</w:t>
              </w:r>
              <w:r w:rsidRPr="00FF3FFB">
                <w:rPr>
                  <w:lang w:eastAsia="zh-CN"/>
                </w:rPr>
                <w:t>.</w:t>
              </w:r>
            </w:ins>
          </w:p>
        </w:tc>
      </w:tr>
    </w:tbl>
    <w:p w14:paraId="62F8D700" w14:textId="03571B42" w:rsidR="00D12B74" w:rsidRPr="00F17E9D" w:rsidRDefault="00D12B74" w:rsidP="00195F8D"/>
    <w:p w14:paraId="07587990" w14:textId="77777777" w:rsidR="002B2619" w:rsidRPr="00F17E9D" w:rsidRDefault="002B2619">
      <w:pPr>
        <w:pStyle w:val="Heading2"/>
      </w:pPr>
      <w:bookmarkStart w:id="399" w:name="_Toc178157071"/>
      <w:r w:rsidRPr="00F17E9D">
        <w:t>6.3</w:t>
      </w:r>
      <w:r w:rsidRPr="00F17E9D">
        <w:tab/>
        <w:t xml:space="preserve">LCS </w:t>
      </w:r>
      <w:r w:rsidR="00A63D79" w:rsidRPr="00F17E9D">
        <w:t>c</w:t>
      </w:r>
      <w:r w:rsidRPr="00F17E9D">
        <w:t xml:space="preserve">harging </w:t>
      </w:r>
      <w:r w:rsidR="00A63D79" w:rsidRPr="00F17E9D">
        <w:t>s</w:t>
      </w:r>
      <w:r w:rsidRPr="00F17E9D">
        <w:t xml:space="preserve">pecific </w:t>
      </w:r>
      <w:r w:rsidR="00A63D79" w:rsidRPr="00F17E9D">
        <w:t>p</w:t>
      </w:r>
      <w:r w:rsidRPr="00F17E9D">
        <w:t>arameters</w:t>
      </w:r>
      <w:bookmarkEnd w:id="399"/>
    </w:p>
    <w:p w14:paraId="683C3811" w14:textId="77777777" w:rsidR="002B2619" w:rsidRDefault="002B2619">
      <w:pPr>
        <w:pStyle w:val="Heading3"/>
        <w:ind w:left="1140" w:hanging="1140"/>
      </w:pPr>
      <w:bookmarkStart w:id="400" w:name="_Toc178157072"/>
      <w:r w:rsidRPr="00F17E9D">
        <w:t>6.3.1</w:t>
      </w:r>
      <w:r w:rsidRPr="00F17E9D">
        <w:tab/>
        <w:t>Definition of LCS charging information</w:t>
      </w:r>
      <w:bookmarkEnd w:id="400"/>
    </w:p>
    <w:p w14:paraId="693FCB33" w14:textId="77777777" w:rsidR="00BC6567" w:rsidRPr="00BC6567" w:rsidRDefault="00BC6567" w:rsidP="00BC6567">
      <w:pPr>
        <w:pStyle w:val="Heading4"/>
        <w:tabs>
          <w:tab w:val="left" w:pos="1425"/>
        </w:tabs>
        <w:ind w:left="1425" w:hanging="1425"/>
      </w:pPr>
      <w:bookmarkStart w:id="401" w:name="_Toc178157073"/>
      <w:r>
        <w:t>6.3.1.0</w:t>
      </w:r>
      <w:r>
        <w:tab/>
        <w:t>General</w:t>
      </w:r>
      <w:bookmarkEnd w:id="401"/>
    </w:p>
    <w:p w14:paraId="4F635A5D" w14:textId="77777777" w:rsidR="002B2619" w:rsidRPr="00F17E9D" w:rsidRDefault="002B2619">
      <w:r w:rsidRPr="00F17E9D">
        <w:t>The LCS Information parameter used for LCS charging is provided in the Service Information parameter.</w:t>
      </w:r>
    </w:p>
    <w:p w14:paraId="318E7EC6" w14:textId="77777777" w:rsidR="002B2619" w:rsidRPr="00F17E9D" w:rsidRDefault="002B2619">
      <w:pPr>
        <w:pStyle w:val="Heading4"/>
        <w:tabs>
          <w:tab w:val="left" w:pos="1425"/>
        </w:tabs>
        <w:ind w:left="1425" w:hanging="1425"/>
      </w:pPr>
      <w:bookmarkStart w:id="402" w:name="_Toc178157074"/>
      <w:r w:rsidRPr="00F17E9D">
        <w:t>6.3.1.1</w:t>
      </w:r>
      <w:r w:rsidRPr="00F17E9D">
        <w:tab/>
        <w:t>LCS charging information assignment for Service Information</w:t>
      </w:r>
      <w:bookmarkEnd w:id="402"/>
    </w:p>
    <w:p w14:paraId="42A2355E" w14:textId="77777777" w:rsidR="002B2619" w:rsidRPr="00F17E9D" w:rsidRDefault="002B2619">
      <w:pPr>
        <w:keepNext/>
      </w:pPr>
      <w:r w:rsidRPr="00F17E9D">
        <w:t xml:space="preserve">The components in the Service Information that are use for LCS charging can be found in Table 6.3.1.1. </w:t>
      </w:r>
    </w:p>
    <w:p w14:paraId="63E61CE8" w14:textId="77777777" w:rsidR="002B2619" w:rsidRPr="00F17E9D" w:rsidRDefault="002B2619">
      <w:pPr>
        <w:pStyle w:val="TH"/>
        <w:rPr>
          <w:rFonts w:eastAsia="MS Mincho"/>
        </w:rPr>
      </w:pPr>
      <w:r w:rsidRPr="00F17E9D">
        <w:t>Table 6.3.1.1</w:t>
      </w:r>
      <w:r w:rsidR="00BC6567">
        <w:t>.1</w:t>
      </w:r>
      <w:r w:rsidRPr="00F17E9D">
        <w:t>: Service Information</w:t>
      </w:r>
      <w:r w:rsidRPr="00F17E9D">
        <w:rPr>
          <w:rFonts w:eastAsia="MS Mincho"/>
        </w:rPr>
        <w:t xml:space="preserve"> used for LCS Charging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1"/>
        <w:gridCol w:w="837"/>
        <w:gridCol w:w="5728"/>
      </w:tblGrid>
      <w:tr w:rsidR="002B2619" w:rsidRPr="00F17E9D" w14:paraId="32B6A15C" w14:textId="77777777" w:rsidTr="00A63D79">
        <w:trPr>
          <w:cantSplit/>
          <w:jc w:val="center"/>
        </w:trPr>
        <w:tc>
          <w:tcPr>
            <w:tcW w:w="0" w:type="auto"/>
            <w:shd w:val="clear" w:color="auto" w:fill="CCCCCC"/>
          </w:tcPr>
          <w:p w14:paraId="0DEFCE3F" w14:textId="77777777" w:rsidR="002B2619" w:rsidRPr="00F17E9D" w:rsidRDefault="00BC6567">
            <w:pPr>
              <w:pStyle w:val="TAH"/>
            </w:pPr>
            <w:r>
              <w:t>Information Element</w:t>
            </w:r>
          </w:p>
        </w:tc>
        <w:tc>
          <w:tcPr>
            <w:tcW w:w="0" w:type="auto"/>
            <w:shd w:val="clear" w:color="auto" w:fill="CCCCCC"/>
          </w:tcPr>
          <w:p w14:paraId="43C7F1D2" w14:textId="77777777" w:rsidR="002B2619" w:rsidRPr="00F17E9D" w:rsidRDefault="002B2619">
            <w:pPr>
              <w:pStyle w:val="TAH"/>
              <w:rPr>
                <w:szCs w:val="18"/>
              </w:rPr>
            </w:pPr>
            <w:r w:rsidRPr="00F17E9D">
              <w:rPr>
                <w:szCs w:val="18"/>
              </w:rPr>
              <w:t>Category</w:t>
            </w:r>
          </w:p>
        </w:tc>
        <w:tc>
          <w:tcPr>
            <w:tcW w:w="0" w:type="auto"/>
            <w:shd w:val="clear" w:color="auto" w:fill="CCCCCC"/>
          </w:tcPr>
          <w:p w14:paraId="6894E233" w14:textId="77777777" w:rsidR="002B2619" w:rsidRPr="00F17E9D" w:rsidRDefault="002B2619">
            <w:pPr>
              <w:pStyle w:val="TAH"/>
            </w:pPr>
            <w:r w:rsidRPr="00F17E9D">
              <w:t>Description</w:t>
            </w:r>
          </w:p>
        </w:tc>
      </w:tr>
      <w:tr w:rsidR="002B2619" w:rsidRPr="00F17E9D" w14:paraId="24D979B9" w14:textId="77777777" w:rsidTr="00A63D79">
        <w:trPr>
          <w:cantSplit/>
          <w:jc w:val="center"/>
        </w:trPr>
        <w:tc>
          <w:tcPr>
            <w:tcW w:w="0" w:type="auto"/>
          </w:tcPr>
          <w:p w14:paraId="2359104E" w14:textId="77777777" w:rsidR="002B2619" w:rsidRPr="00F17E9D" w:rsidRDefault="002B2619">
            <w:pPr>
              <w:pStyle w:val="TAL"/>
            </w:pPr>
            <w:r w:rsidRPr="00F17E9D">
              <w:t>Service Information</w:t>
            </w:r>
          </w:p>
        </w:tc>
        <w:tc>
          <w:tcPr>
            <w:tcW w:w="0" w:type="auto"/>
          </w:tcPr>
          <w:p w14:paraId="2AD3378F"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04073DC6" w14:textId="77777777" w:rsidR="002B2619" w:rsidRPr="00F17E9D" w:rsidRDefault="002B2619" w:rsidP="00A63D79">
            <w:pPr>
              <w:pStyle w:val="TAL"/>
            </w:pPr>
            <w:r w:rsidRPr="00F17E9D">
              <w:t>A set of fields hold the 3GPP specific parameter</w:t>
            </w:r>
            <w:r w:rsidR="00A63D79" w:rsidRPr="00F17E9D">
              <w:br/>
            </w:r>
            <w:r w:rsidRPr="00F17E9D">
              <w:t xml:space="preserve"> as defined in TS 32.299 [50]. </w:t>
            </w:r>
          </w:p>
        </w:tc>
      </w:tr>
      <w:tr w:rsidR="002B2619" w:rsidRPr="00F17E9D" w14:paraId="29A99F48" w14:textId="77777777" w:rsidTr="00A63D79">
        <w:trPr>
          <w:cantSplit/>
          <w:jc w:val="center"/>
        </w:trPr>
        <w:tc>
          <w:tcPr>
            <w:tcW w:w="0" w:type="auto"/>
          </w:tcPr>
          <w:p w14:paraId="461F68CD" w14:textId="77777777" w:rsidR="002B2619" w:rsidRPr="00F17E9D" w:rsidRDefault="002B2619">
            <w:pPr>
              <w:pStyle w:val="TAL"/>
            </w:pPr>
            <w:r w:rsidRPr="00F17E9D">
              <w:rPr>
                <w:lang w:eastAsia="zh-CN"/>
              </w:rPr>
              <w:tab/>
              <w:t>Subscri</w:t>
            </w:r>
            <w:r w:rsidR="00D34357">
              <w:rPr>
                <w:lang w:eastAsia="zh-CN"/>
              </w:rPr>
              <w:t>ber</w:t>
            </w:r>
            <w:r w:rsidRPr="00F17E9D">
              <w:rPr>
                <w:lang w:eastAsia="zh-CN"/>
              </w:rPr>
              <w:t xml:space="preserve"> Id</w:t>
            </w:r>
            <w:r w:rsidR="00D34357">
              <w:rPr>
                <w:lang w:eastAsia="zh-CN"/>
              </w:rPr>
              <w:t>entifier</w:t>
            </w:r>
          </w:p>
        </w:tc>
        <w:tc>
          <w:tcPr>
            <w:tcW w:w="0" w:type="auto"/>
          </w:tcPr>
          <w:p w14:paraId="3E045BF6"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4848BDE4" w14:textId="77777777" w:rsidR="002B2619" w:rsidRPr="00F17E9D" w:rsidRDefault="002B2619" w:rsidP="00A63D79">
            <w:pPr>
              <w:pStyle w:val="TAL"/>
            </w:pPr>
            <w:r w:rsidRPr="00F17E9D">
              <w:t>Used as defined in TS 32.260 [20].</w:t>
            </w:r>
          </w:p>
        </w:tc>
      </w:tr>
      <w:tr w:rsidR="002B2619" w:rsidRPr="00F17E9D" w14:paraId="02FC3D55" w14:textId="77777777" w:rsidTr="00A63D79">
        <w:trPr>
          <w:cantSplit/>
          <w:jc w:val="center"/>
        </w:trPr>
        <w:tc>
          <w:tcPr>
            <w:tcW w:w="0" w:type="auto"/>
          </w:tcPr>
          <w:p w14:paraId="6B50639F" w14:textId="77777777" w:rsidR="002B2619" w:rsidRPr="00F17E9D" w:rsidRDefault="002B2619">
            <w:pPr>
              <w:pStyle w:val="TAL"/>
            </w:pPr>
            <w:r w:rsidRPr="00F17E9D">
              <w:tab/>
              <w:t>LCS Information</w:t>
            </w:r>
          </w:p>
        </w:tc>
        <w:tc>
          <w:tcPr>
            <w:tcW w:w="0" w:type="auto"/>
          </w:tcPr>
          <w:p w14:paraId="060ABC22" w14:textId="77777777" w:rsidR="002B2619" w:rsidRPr="00F17E9D" w:rsidRDefault="002B2619">
            <w:pPr>
              <w:pStyle w:val="TAL"/>
              <w:jc w:val="center"/>
              <w:rPr>
                <w:szCs w:val="18"/>
              </w:rPr>
            </w:pPr>
            <w:r w:rsidRPr="00F17E9D">
              <w:rPr>
                <w:szCs w:val="18"/>
              </w:rPr>
              <w:t>O</w:t>
            </w:r>
            <w:r w:rsidRPr="00F17E9D">
              <w:rPr>
                <w:position w:val="-6"/>
                <w:sz w:val="14"/>
                <w:szCs w:val="14"/>
              </w:rPr>
              <w:t>M</w:t>
            </w:r>
          </w:p>
        </w:tc>
        <w:tc>
          <w:tcPr>
            <w:tcW w:w="0" w:type="auto"/>
          </w:tcPr>
          <w:p w14:paraId="64E01115" w14:textId="77777777" w:rsidR="002B2619" w:rsidRPr="00F17E9D" w:rsidRDefault="002B2619">
            <w:pPr>
              <w:pStyle w:val="TAL"/>
            </w:pPr>
            <w:r w:rsidRPr="00F17E9D">
              <w:t xml:space="preserve">This field holds a set of MMTel services with theirs specific parameters. </w:t>
            </w:r>
            <w:r w:rsidR="00A63D79" w:rsidRPr="00F17E9D">
              <w:br/>
            </w:r>
            <w:r w:rsidRPr="00F17E9D">
              <w:t>The details are defined in clause 6.3.1.2.</w:t>
            </w:r>
          </w:p>
        </w:tc>
      </w:tr>
    </w:tbl>
    <w:p w14:paraId="21C98C2B" w14:textId="77777777" w:rsidR="002B2619" w:rsidRPr="00F17E9D" w:rsidRDefault="002B2619">
      <w:pPr>
        <w:rPr>
          <w:rFonts w:eastAsia="MS Mincho"/>
        </w:rPr>
      </w:pPr>
    </w:p>
    <w:p w14:paraId="4C13207E" w14:textId="77777777" w:rsidR="002B2619" w:rsidRPr="00F17E9D" w:rsidRDefault="002B2619">
      <w:pPr>
        <w:pStyle w:val="Heading4"/>
      </w:pPr>
      <w:bookmarkStart w:id="403" w:name="_Toc178157075"/>
      <w:r w:rsidRPr="00F17E9D">
        <w:t>6.3.1.2</w:t>
      </w:r>
      <w:r w:rsidRPr="00F17E9D">
        <w:tab/>
        <w:t>Definition of the LCS Information</w:t>
      </w:r>
      <w:bookmarkEnd w:id="403"/>
    </w:p>
    <w:p w14:paraId="14D26E93" w14:textId="77777777" w:rsidR="002B2619" w:rsidRPr="00F17E9D" w:rsidRDefault="002B2619">
      <w:r w:rsidRPr="00F17E9D">
        <w:t>LCS specific charging information is provided within the LCS Information, and the detailed structure of the LCS Information can be found in table 6.3.1.2</w:t>
      </w:r>
      <w:r w:rsidR="00BC6567">
        <w:t>.1</w:t>
      </w:r>
      <w:r w:rsidRPr="00F17E9D">
        <w:t xml:space="preserve">. </w:t>
      </w:r>
    </w:p>
    <w:p w14:paraId="5D6FC65F" w14:textId="77777777" w:rsidR="00195F8D" w:rsidRPr="00F17E9D" w:rsidRDefault="002B2619" w:rsidP="00195F8D">
      <w:pPr>
        <w:pStyle w:val="TH"/>
      </w:pPr>
      <w:r w:rsidRPr="00F17E9D">
        <w:lastRenderedPageBreak/>
        <w:t>Table 6.3.1.2</w:t>
      </w:r>
      <w:r w:rsidR="00BC6567">
        <w:t>.1</w:t>
      </w:r>
      <w:r w:rsidRPr="00F17E9D">
        <w:t>: Structure of the LCS Information</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1876"/>
        <w:gridCol w:w="916"/>
        <w:gridCol w:w="6649"/>
      </w:tblGrid>
      <w:tr w:rsidR="00195F8D" w:rsidRPr="00F17E9D" w14:paraId="61526B2F" w14:textId="77777777" w:rsidTr="00377F68">
        <w:trPr>
          <w:cantSplit/>
          <w:jc w:val="center"/>
        </w:trPr>
        <w:tc>
          <w:tcPr>
            <w:tcW w:w="0" w:type="auto"/>
            <w:tcBorders>
              <w:top w:val="single" w:sz="6" w:space="0" w:color="auto"/>
              <w:left w:val="single" w:sz="6" w:space="0" w:color="auto"/>
              <w:bottom w:val="single" w:sz="6" w:space="0" w:color="auto"/>
              <w:right w:val="single" w:sz="6" w:space="0" w:color="auto"/>
            </w:tcBorders>
            <w:shd w:val="clear" w:color="auto" w:fill="D9D9D9"/>
          </w:tcPr>
          <w:p w14:paraId="241A258C" w14:textId="77777777" w:rsidR="00195F8D" w:rsidRPr="00F17E9D" w:rsidRDefault="00195F8D" w:rsidP="00377F68">
            <w:pPr>
              <w:pStyle w:val="TAH"/>
              <w:rPr>
                <w:rFonts w:cs="Arial"/>
                <w:szCs w:val="18"/>
              </w:rPr>
            </w:pPr>
            <w:r>
              <w:t>Information Element</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1A1F2914" w14:textId="77777777" w:rsidR="00195F8D" w:rsidRPr="00F17E9D" w:rsidRDefault="00195F8D" w:rsidP="00377F68">
            <w:pPr>
              <w:pStyle w:val="TAH"/>
              <w:rPr>
                <w:szCs w:val="18"/>
              </w:rPr>
            </w:pPr>
            <w:r w:rsidRPr="00F17E9D">
              <w:rPr>
                <w:szCs w:val="18"/>
              </w:rPr>
              <w:t>Category</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3877A71A" w14:textId="77777777" w:rsidR="00195F8D" w:rsidRPr="00F17E9D" w:rsidRDefault="00195F8D" w:rsidP="00377F68">
            <w:pPr>
              <w:pStyle w:val="TAH"/>
            </w:pPr>
            <w:r w:rsidRPr="00F17E9D">
              <w:t>Description</w:t>
            </w:r>
          </w:p>
        </w:tc>
      </w:tr>
      <w:tr w:rsidR="00195F8D" w:rsidRPr="00F17E9D" w14:paraId="528A8BB9" w14:textId="77777777" w:rsidTr="00377F68">
        <w:trPr>
          <w:cantSplit/>
          <w:jc w:val="center"/>
        </w:trPr>
        <w:tc>
          <w:tcPr>
            <w:tcW w:w="0" w:type="auto"/>
            <w:tcBorders>
              <w:top w:val="single" w:sz="6" w:space="0" w:color="auto"/>
              <w:left w:val="single" w:sz="6" w:space="0" w:color="auto"/>
              <w:bottom w:val="single" w:sz="6" w:space="0" w:color="auto"/>
              <w:right w:val="single" w:sz="6" w:space="0" w:color="auto"/>
            </w:tcBorders>
          </w:tcPr>
          <w:p w14:paraId="31E6C2A4" w14:textId="77777777" w:rsidR="00195F8D" w:rsidRPr="00F17E9D" w:rsidRDefault="00195F8D" w:rsidP="00377F68">
            <w:pPr>
              <w:pStyle w:val="TAL"/>
              <w:rPr>
                <w:rFonts w:cs="Arial"/>
                <w:szCs w:val="18"/>
              </w:rPr>
            </w:pPr>
            <w:r w:rsidRPr="00F17E9D">
              <w:t>LCS Client ID</w:t>
            </w:r>
          </w:p>
        </w:tc>
        <w:tc>
          <w:tcPr>
            <w:tcW w:w="0" w:type="auto"/>
            <w:tcBorders>
              <w:top w:val="single" w:sz="6" w:space="0" w:color="auto"/>
              <w:left w:val="single" w:sz="6" w:space="0" w:color="auto"/>
              <w:bottom w:val="single" w:sz="6" w:space="0" w:color="auto"/>
              <w:right w:val="single" w:sz="6" w:space="0" w:color="auto"/>
            </w:tcBorders>
          </w:tcPr>
          <w:p w14:paraId="7CC5DBE0" w14:textId="77777777" w:rsidR="00195F8D" w:rsidRPr="00F17E9D" w:rsidRDefault="00195F8D" w:rsidP="00377F68">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4D911975" w14:textId="77777777" w:rsidR="00195F8D" w:rsidRPr="00F17E9D" w:rsidRDefault="00195F8D" w:rsidP="00377F68">
            <w:pPr>
              <w:pStyle w:val="TAL"/>
            </w:pPr>
            <w:r w:rsidRPr="00F17E9D">
              <w:t>This field holds the ID of the LCS client that invoked the LR, if available.</w:t>
            </w:r>
          </w:p>
        </w:tc>
      </w:tr>
      <w:tr w:rsidR="00195F8D" w:rsidRPr="00F17E9D" w14:paraId="1B48F9E9" w14:textId="77777777" w:rsidTr="00377F68">
        <w:trPr>
          <w:cantSplit/>
          <w:jc w:val="center"/>
        </w:trPr>
        <w:tc>
          <w:tcPr>
            <w:tcW w:w="0" w:type="auto"/>
            <w:tcBorders>
              <w:top w:val="single" w:sz="6" w:space="0" w:color="auto"/>
              <w:left w:val="single" w:sz="6" w:space="0" w:color="auto"/>
              <w:bottom w:val="single" w:sz="6" w:space="0" w:color="auto"/>
              <w:right w:val="single" w:sz="6" w:space="0" w:color="auto"/>
            </w:tcBorders>
          </w:tcPr>
          <w:p w14:paraId="281F1977" w14:textId="77777777" w:rsidR="00195F8D" w:rsidRPr="00F17E9D" w:rsidRDefault="00195F8D" w:rsidP="00377F68">
            <w:pPr>
              <w:pStyle w:val="TAL"/>
            </w:pPr>
            <w:r w:rsidRPr="00F17E9D">
              <w:t>Location Type</w:t>
            </w:r>
          </w:p>
        </w:tc>
        <w:tc>
          <w:tcPr>
            <w:tcW w:w="0" w:type="auto"/>
            <w:tcBorders>
              <w:top w:val="single" w:sz="6" w:space="0" w:color="auto"/>
              <w:left w:val="single" w:sz="6" w:space="0" w:color="auto"/>
              <w:bottom w:val="single" w:sz="6" w:space="0" w:color="auto"/>
              <w:right w:val="single" w:sz="6" w:space="0" w:color="auto"/>
            </w:tcBorders>
          </w:tcPr>
          <w:p w14:paraId="4C20BB3A" w14:textId="77777777" w:rsidR="00195F8D" w:rsidRPr="00F17E9D" w:rsidRDefault="00195F8D" w:rsidP="00377F68">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1EBB8779" w14:textId="77777777" w:rsidR="00195F8D" w:rsidRPr="00F17E9D" w:rsidRDefault="00195F8D" w:rsidP="00377F68">
            <w:pPr>
              <w:pStyle w:val="TAL"/>
            </w:pPr>
            <w:r w:rsidRPr="00F17E9D">
              <w:t>This field holds the type of location information being requested in case of MT-LR.</w:t>
            </w:r>
          </w:p>
        </w:tc>
      </w:tr>
      <w:tr w:rsidR="00195F8D" w:rsidRPr="00F17E9D" w14:paraId="341E3BC7" w14:textId="77777777" w:rsidTr="00377F68">
        <w:trPr>
          <w:cantSplit/>
          <w:jc w:val="center"/>
        </w:trPr>
        <w:tc>
          <w:tcPr>
            <w:tcW w:w="0" w:type="auto"/>
            <w:tcBorders>
              <w:top w:val="single" w:sz="6" w:space="0" w:color="auto"/>
              <w:left w:val="single" w:sz="6" w:space="0" w:color="auto"/>
              <w:bottom w:val="single" w:sz="6" w:space="0" w:color="auto"/>
              <w:right w:val="single" w:sz="6" w:space="0" w:color="auto"/>
            </w:tcBorders>
          </w:tcPr>
          <w:p w14:paraId="59A82806" w14:textId="77777777" w:rsidR="00195F8D" w:rsidRPr="00F17E9D" w:rsidRDefault="00195F8D" w:rsidP="00377F68">
            <w:pPr>
              <w:pStyle w:val="TAL"/>
            </w:pPr>
            <w:r w:rsidRPr="00F17E9D">
              <w:t>Location Estimate</w:t>
            </w:r>
          </w:p>
        </w:tc>
        <w:tc>
          <w:tcPr>
            <w:tcW w:w="0" w:type="auto"/>
            <w:tcBorders>
              <w:top w:val="single" w:sz="6" w:space="0" w:color="auto"/>
              <w:left w:val="single" w:sz="6" w:space="0" w:color="auto"/>
              <w:bottom w:val="single" w:sz="6" w:space="0" w:color="auto"/>
              <w:right w:val="single" w:sz="6" w:space="0" w:color="auto"/>
            </w:tcBorders>
          </w:tcPr>
          <w:p w14:paraId="231459DB" w14:textId="77777777" w:rsidR="00195F8D" w:rsidRPr="00F17E9D" w:rsidRDefault="00195F8D" w:rsidP="00377F68">
            <w:pPr>
              <w:pStyle w:val="TAL"/>
              <w:jc w:val="center"/>
              <w:rPr>
                <w:szCs w:val="18"/>
              </w:rPr>
            </w:pPr>
            <w:r w:rsidRPr="00F17E9D">
              <w:rPr>
                <w:szCs w:val="18"/>
              </w:rPr>
              <w:t>O</w:t>
            </w:r>
            <w:r w:rsidRPr="00F17E9D">
              <w:rPr>
                <w:szCs w:val="18"/>
                <w:vertAlign w:val="subscript"/>
              </w:rPr>
              <w:t>C</w:t>
            </w:r>
          </w:p>
        </w:tc>
        <w:tc>
          <w:tcPr>
            <w:tcW w:w="0" w:type="auto"/>
            <w:tcBorders>
              <w:top w:val="single" w:sz="6" w:space="0" w:color="auto"/>
              <w:left w:val="single" w:sz="6" w:space="0" w:color="auto"/>
              <w:bottom w:val="single" w:sz="6" w:space="0" w:color="auto"/>
              <w:right w:val="single" w:sz="6" w:space="0" w:color="auto"/>
            </w:tcBorders>
          </w:tcPr>
          <w:p w14:paraId="5EC7DAB5" w14:textId="77777777" w:rsidR="00195F8D" w:rsidRPr="00F17E9D" w:rsidRDefault="00195F8D" w:rsidP="00377F68">
            <w:pPr>
              <w:pStyle w:val="TAL"/>
            </w:pPr>
            <w:r w:rsidRPr="00F17E9D">
              <w:rPr>
                <w:noProof/>
              </w:rPr>
              <w:t xml:space="preserve">This field denotes the location of an MS in universal coordinates and </w:t>
            </w:r>
            <w:r w:rsidRPr="00F17E9D">
              <w:rPr>
                <w:noProof/>
              </w:rPr>
              <w:br/>
              <w:t>the accuracy of the estimate upon succesful MO-LR.</w:t>
            </w:r>
          </w:p>
        </w:tc>
      </w:tr>
      <w:tr w:rsidR="00195F8D" w:rsidRPr="00F17E9D" w14:paraId="6735C57E" w14:textId="77777777" w:rsidTr="00377F68">
        <w:trPr>
          <w:cantSplit/>
          <w:jc w:val="center"/>
        </w:trPr>
        <w:tc>
          <w:tcPr>
            <w:tcW w:w="0" w:type="auto"/>
            <w:tcBorders>
              <w:top w:val="single" w:sz="6" w:space="0" w:color="auto"/>
              <w:left w:val="single" w:sz="6" w:space="0" w:color="auto"/>
              <w:bottom w:val="single" w:sz="6" w:space="0" w:color="auto"/>
              <w:right w:val="single" w:sz="6" w:space="0" w:color="auto"/>
            </w:tcBorders>
          </w:tcPr>
          <w:p w14:paraId="06E81BF6" w14:textId="77777777" w:rsidR="00195F8D" w:rsidRPr="00F17E9D" w:rsidRDefault="00195F8D" w:rsidP="00377F68">
            <w:pPr>
              <w:pStyle w:val="TAL"/>
            </w:pPr>
            <w:bookmarkStart w:id="404" w:name="_Hlk193728935"/>
            <w:r w:rsidRPr="00F17E9D">
              <w:t>Positioning Data</w:t>
            </w:r>
          </w:p>
        </w:tc>
        <w:tc>
          <w:tcPr>
            <w:tcW w:w="0" w:type="auto"/>
            <w:tcBorders>
              <w:top w:val="single" w:sz="6" w:space="0" w:color="auto"/>
              <w:left w:val="single" w:sz="6" w:space="0" w:color="auto"/>
              <w:bottom w:val="single" w:sz="6" w:space="0" w:color="auto"/>
              <w:right w:val="single" w:sz="6" w:space="0" w:color="auto"/>
            </w:tcBorders>
          </w:tcPr>
          <w:p w14:paraId="1185579B" w14:textId="77777777" w:rsidR="00195F8D" w:rsidRPr="00F17E9D" w:rsidRDefault="00195F8D" w:rsidP="00377F68">
            <w:pPr>
              <w:pStyle w:val="TAL"/>
              <w:jc w:val="center"/>
              <w:rPr>
                <w:szCs w:val="18"/>
              </w:rPr>
            </w:pPr>
            <w:proofErr w:type="spellStart"/>
            <w:r w:rsidRPr="00F17E9D">
              <w:rPr>
                <w:szCs w:val="18"/>
              </w:rPr>
              <w:t>Oc</w:t>
            </w:r>
            <w:proofErr w:type="spellEnd"/>
          </w:p>
        </w:tc>
        <w:tc>
          <w:tcPr>
            <w:tcW w:w="0" w:type="auto"/>
            <w:tcBorders>
              <w:top w:val="single" w:sz="6" w:space="0" w:color="auto"/>
              <w:left w:val="single" w:sz="6" w:space="0" w:color="auto"/>
              <w:bottom w:val="single" w:sz="6" w:space="0" w:color="auto"/>
              <w:right w:val="single" w:sz="6" w:space="0" w:color="auto"/>
            </w:tcBorders>
          </w:tcPr>
          <w:p w14:paraId="437E815E" w14:textId="77777777" w:rsidR="00195F8D" w:rsidRPr="00F17E9D" w:rsidRDefault="00195F8D" w:rsidP="00377F68">
            <w:pPr>
              <w:pStyle w:val="TAL"/>
            </w:pPr>
            <w:r w:rsidRPr="00F17E9D">
              <w:rPr>
                <w:noProof/>
              </w:rPr>
              <w:t xml:space="preserve">This field indicates the positioning method that was attempted </w:t>
            </w:r>
            <w:r w:rsidRPr="00F17E9D">
              <w:rPr>
                <w:noProof/>
              </w:rPr>
              <w:br/>
              <w:t>to determine the location estimate for MO-LR, if available.</w:t>
            </w:r>
          </w:p>
        </w:tc>
      </w:tr>
      <w:tr w:rsidR="00195F8D" w:rsidRPr="00F17E9D" w14:paraId="48065359" w14:textId="77777777" w:rsidTr="00377F68">
        <w:trPr>
          <w:cantSplit/>
          <w:jc w:val="center"/>
          <w:ins w:id="405" w:author="CR0034" w:date="2025-06-05T10:41:00Z"/>
        </w:trPr>
        <w:tc>
          <w:tcPr>
            <w:tcW w:w="0" w:type="auto"/>
            <w:tcBorders>
              <w:top w:val="single" w:sz="6" w:space="0" w:color="auto"/>
              <w:left w:val="single" w:sz="6" w:space="0" w:color="auto"/>
              <w:bottom w:val="single" w:sz="6" w:space="0" w:color="auto"/>
              <w:right w:val="single" w:sz="6" w:space="0" w:color="auto"/>
            </w:tcBorders>
          </w:tcPr>
          <w:p w14:paraId="14E66484" w14:textId="77777777" w:rsidR="00195F8D" w:rsidRPr="00F17E9D" w:rsidRDefault="00195F8D" w:rsidP="00377F68">
            <w:pPr>
              <w:pStyle w:val="TAL"/>
              <w:rPr>
                <w:ins w:id="406" w:author="CR0034" w:date="2025-06-05T10:41:00Z" w16du:dateUtc="2025-04-08T15:57:00Z"/>
              </w:rPr>
            </w:pPr>
            <w:ins w:id="407" w:author="CR0034" w:date="2025-06-05T10:41:00Z" w16du:dateUtc="2025-04-08T15:57:00Z">
              <w:r w:rsidRPr="002C62FD">
                <w:rPr>
                  <w:color w:val="000000"/>
                  <w:lang w:val="en-US" w:eastAsia="zh-CN"/>
                </w:rPr>
                <w:t>Target UE ID</w:t>
              </w:r>
            </w:ins>
          </w:p>
        </w:tc>
        <w:tc>
          <w:tcPr>
            <w:tcW w:w="0" w:type="auto"/>
            <w:tcBorders>
              <w:top w:val="single" w:sz="6" w:space="0" w:color="auto"/>
              <w:left w:val="single" w:sz="6" w:space="0" w:color="auto"/>
              <w:bottom w:val="single" w:sz="6" w:space="0" w:color="auto"/>
              <w:right w:val="single" w:sz="6" w:space="0" w:color="auto"/>
            </w:tcBorders>
          </w:tcPr>
          <w:p w14:paraId="65AAEB73" w14:textId="77777777" w:rsidR="00195F8D" w:rsidRPr="00F17E9D" w:rsidRDefault="00195F8D" w:rsidP="00377F68">
            <w:pPr>
              <w:pStyle w:val="TAL"/>
              <w:jc w:val="center"/>
              <w:rPr>
                <w:ins w:id="408" w:author="CR0034" w:date="2025-06-05T10:41:00Z" w16du:dateUtc="2025-04-08T15:57:00Z"/>
                <w:szCs w:val="18"/>
              </w:rPr>
            </w:pPr>
            <w:ins w:id="409" w:author="CR0034" w:date="2025-06-05T10:41:00Z" w16du:dateUtc="2025-04-08T15:57:00Z">
              <w:r w:rsidRPr="002C62FD">
                <w:rPr>
                  <w:lang w:bidi="ar-IQ"/>
                </w:rPr>
                <w:t>O</w:t>
              </w:r>
              <w:r w:rsidRPr="002C62FD">
                <w:rPr>
                  <w:vertAlign w:val="subscript"/>
                  <w:lang w:bidi="ar-IQ"/>
                </w:rPr>
                <w:t>C</w:t>
              </w:r>
            </w:ins>
          </w:p>
        </w:tc>
        <w:tc>
          <w:tcPr>
            <w:tcW w:w="0" w:type="auto"/>
            <w:tcBorders>
              <w:top w:val="single" w:sz="6" w:space="0" w:color="auto"/>
              <w:left w:val="single" w:sz="6" w:space="0" w:color="auto"/>
              <w:bottom w:val="single" w:sz="6" w:space="0" w:color="auto"/>
              <w:right w:val="single" w:sz="6" w:space="0" w:color="auto"/>
            </w:tcBorders>
          </w:tcPr>
          <w:p w14:paraId="69179043" w14:textId="77777777" w:rsidR="00195F8D" w:rsidRPr="00F17E9D" w:rsidRDefault="00195F8D" w:rsidP="00377F68">
            <w:pPr>
              <w:pStyle w:val="TAL"/>
              <w:rPr>
                <w:ins w:id="410" w:author="CR0034" w:date="2025-06-05T10:41:00Z" w16du:dateUtc="2025-04-08T15:57:00Z"/>
                <w:noProof/>
              </w:rPr>
            </w:pPr>
            <w:ins w:id="411" w:author="CR0034" w:date="2025-06-05T10:41:00Z" w16du:dateUtc="2025-04-08T15:57:00Z">
              <w:r w:rsidRPr="002C62FD">
                <w:rPr>
                  <w:color w:val="000000"/>
                  <w:lang w:val="en-US"/>
                </w:rPr>
                <w:t xml:space="preserve">The identity of </w:t>
              </w:r>
              <w:r w:rsidRPr="002C62FD">
                <w:rPr>
                  <w:lang w:val="en-US"/>
                </w:rPr>
                <w:t>Target UE in</w:t>
              </w:r>
              <w:r>
                <w:rPr>
                  <w:rFonts w:hint="eastAsia"/>
                  <w:color w:val="000000"/>
                  <w:lang w:val="en-US" w:eastAsia="zh-CN"/>
                </w:rPr>
                <w:t xml:space="preserve"> LCS</w:t>
              </w:r>
            </w:ins>
            <w:ins w:id="412" w:author="CR0034" w:date="2025-06-05T10:41:00Z" w16du:dateUtc="2025-04-10T14:50:00Z">
              <w:r>
                <w:rPr>
                  <w:rFonts w:hint="eastAsia"/>
                  <w:lang w:eastAsia="zh-CN"/>
                </w:rPr>
                <w:t>, which is applicable to 5GS LCS</w:t>
              </w:r>
            </w:ins>
            <w:ins w:id="413" w:author="CR0034" w:date="2025-06-05T10:41:00Z" w16du:dateUtc="2025-04-10T14:58:00Z">
              <w:r>
                <w:rPr>
                  <w:rFonts w:hint="eastAsia"/>
                  <w:lang w:eastAsia="zh-CN"/>
                </w:rPr>
                <w:t>.</w:t>
              </w:r>
            </w:ins>
          </w:p>
        </w:tc>
      </w:tr>
      <w:bookmarkEnd w:id="404"/>
    </w:tbl>
    <w:p w14:paraId="27F10A46" w14:textId="35B86496" w:rsidR="00BA2B01" w:rsidRPr="00F17E9D" w:rsidRDefault="00BA2B01" w:rsidP="00195F8D"/>
    <w:p w14:paraId="6523EE7A" w14:textId="4C91F511" w:rsidR="00BA2B01" w:rsidRPr="00F17E9D" w:rsidRDefault="00BA2B01" w:rsidP="00BA2B01">
      <w:pPr>
        <w:pStyle w:val="Heading4"/>
      </w:pPr>
      <w:bookmarkStart w:id="414" w:name="_Toc178157076"/>
      <w:r w:rsidRPr="00F17E9D">
        <w:t>6.3.1.</w:t>
      </w:r>
      <w:r>
        <w:rPr>
          <w:lang w:eastAsia="zh-CN"/>
        </w:rPr>
        <w:t>3</w:t>
      </w:r>
      <w:r w:rsidRPr="00F17E9D">
        <w:tab/>
        <w:t xml:space="preserve">Definition of </w:t>
      </w:r>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w:t>
      </w:r>
      <w:r>
        <w:rPr>
          <w:rFonts w:hint="eastAsia"/>
          <w:lang w:eastAsia="zh-CN"/>
        </w:rPr>
        <w:t xml:space="preserve">Charging </w:t>
      </w:r>
      <w:r w:rsidRPr="00F17E9D">
        <w:t>Information</w:t>
      </w:r>
      <w:bookmarkEnd w:id="414"/>
    </w:p>
    <w:p w14:paraId="2E80B05D" w14:textId="4CAA7481" w:rsidR="00BA2B01" w:rsidRPr="00F17E9D" w:rsidRDefault="00BA2B01" w:rsidP="00BA2B01">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specific charging information is provided within the </w:t>
      </w:r>
      <w:r w:rsidRPr="008330F7">
        <w:rPr>
          <w:rFonts w:hint="eastAsia"/>
        </w:rPr>
        <w:t>R</w:t>
      </w:r>
      <w:r w:rsidRPr="008330F7">
        <w:t xml:space="preserve">anging and </w:t>
      </w:r>
      <w:proofErr w:type="spellStart"/>
      <w:r w:rsidRPr="008330F7">
        <w:t>Sidelink</w:t>
      </w:r>
      <w:proofErr w:type="spellEnd"/>
      <w:r w:rsidRPr="008330F7">
        <w:t xml:space="preserve"> Positioning</w:t>
      </w:r>
      <w:r>
        <w:rPr>
          <w:rFonts w:hint="eastAsia"/>
          <w:lang w:eastAsia="zh-CN"/>
        </w:rPr>
        <w:t xml:space="preserve"> </w:t>
      </w:r>
      <w:bookmarkStart w:id="415" w:name="OLE_LINK3"/>
      <w:r>
        <w:rPr>
          <w:rFonts w:hint="eastAsia"/>
          <w:lang w:eastAsia="zh-CN"/>
        </w:rPr>
        <w:t>Charging</w:t>
      </w:r>
      <w:r w:rsidRPr="00F17E9D">
        <w:t xml:space="preserve"> </w:t>
      </w:r>
      <w:bookmarkEnd w:id="415"/>
      <w:r w:rsidRPr="00F17E9D">
        <w:t xml:space="preserve">Information, and the detailed structure of the </w:t>
      </w:r>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w:t>
      </w:r>
      <w:r>
        <w:rPr>
          <w:rFonts w:hint="eastAsia"/>
          <w:lang w:eastAsia="zh-CN"/>
        </w:rPr>
        <w:t>Charging</w:t>
      </w:r>
      <w:r w:rsidRPr="00F17E9D">
        <w:t xml:space="preserve"> Information can be found in table 6.3.1.</w:t>
      </w:r>
      <w:r>
        <w:t>3.1</w:t>
      </w:r>
      <w:r w:rsidRPr="00F17E9D">
        <w:t xml:space="preserve">. </w:t>
      </w:r>
    </w:p>
    <w:p w14:paraId="19FAA4CC" w14:textId="70C1930D" w:rsidR="00BA2B01" w:rsidRPr="00F17E9D" w:rsidRDefault="00BA2B01" w:rsidP="00BA2B01">
      <w:pPr>
        <w:pStyle w:val="TH"/>
      </w:pPr>
      <w:r w:rsidRPr="00F17E9D">
        <w:t>Table 6.3.1.</w:t>
      </w:r>
      <w:r>
        <w:rPr>
          <w:lang w:eastAsia="zh-CN"/>
        </w:rPr>
        <w:t>3</w:t>
      </w:r>
      <w:r>
        <w:t>.1</w:t>
      </w:r>
      <w:r w:rsidRPr="00F17E9D">
        <w:t xml:space="preserve">: Structure of the </w:t>
      </w:r>
      <w:r w:rsidRPr="008330F7">
        <w:rPr>
          <w:rFonts w:hint="eastAsia"/>
        </w:rPr>
        <w:t>R</w:t>
      </w:r>
      <w:r w:rsidRPr="008330F7">
        <w:t xml:space="preserve">anging and </w:t>
      </w:r>
      <w:proofErr w:type="spellStart"/>
      <w:r w:rsidRPr="008330F7">
        <w:t>Sidelink</w:t>
      </w:r>
      <w:proofErr w:type="spellEnd"/>
      <w:r w:rsidRPr="008330F7">
        <w:t xml:space="preserve"> Positioning</w:t>
      </w:r>
      <w:r w:rsidRPr="00F17E9D">
        <w:t xml:space="preserve"> </w:t>
      </w:r>
      <w:r>
        <w:rPr>
          <w:rFonts w:hint="eastAsia"/>
          <w:lang w:eastAsia="zh-CN"/>
        </w:rPr>
        <w:t>Charging</w:t>
      </w:r>
      <w:r w:rsidRPr="00F17E9D">
        <w:t xml:space="preserve"> Information</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220"/>
        <w:gridCol w:w="916"/>
        <w:gridCol w:w="6487"/>
      </w:tblGrid>
      <w:tr w:rsidR="00BA2B01" w:rsidRPr="00F17E9D" w14:paraId="080B59BF"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shd w:val="clear" w:color="auto" w:fill="D9D9D9"/>
          </w:tcPr>
          <w:p w14:paraId="3F90E4C0" w14:textId="77777777" w:rsidR="00BA2B01" w:rsidRPr="00F17E9D" w:rsidRDefault="00BA2B01" w:rsidP="00DC441A">
            <w:pPr>
              <w:pStyle w:val="TAH"/>
              <w:rPr>
                <w:rFonts w:cs="Arial"/>
                <w:szCs w:val="18"/>
              </w:rPr>
            </w:pPr>
            <w:r>
              <w:t>Information Element</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34A46DE5" w14:textId="77777777" w:rsidR="00BA2B01" w:rsidRPr="00F17E9D" w:rsidRDefault="00BA2B01" w:rsidP="00DC441A">
            <w:pPr>
              <w:pStyle w:val="TAH"/>
              <w:rPr>
                <w:szCs w:val="18"/>
              </w:rPr>
            </w:pPr>
            <w:r w:rsidRPr="00F17E9D">
              <w:rPr>
                <w:szCs w:val="18"/>
              </w:rPr>
              <w:t>Category</w:t>
            </w:r>
          </w:p>
        </w:tc>
        <w:tc>
          <w:tcPr>
            <w:tcW w:w="0" w:type="auto"/>
            <w:tcBorders>
              <w:top w:val="single" w:sz="6" w:space="0" w:color="auto"/>
              <w:left w:val="single" w:sz="6" w:space="0" w:color="auto"/>
              <w:bottom w:val="single" w:sz="6" w:space="0" w:color="auto"/>
              <w:right w:val="single" w:sz="6" w:space="0" w:color="auto"/>
            </w:tcBorders>
            <w:shd w:val="clear" w:color="auto" w:fill="D9D9D9"/>
          </w:tcPr>
          <w:p w14:paraId="2318C35C" w14:textId="77777777" w:rsidR="00BA2B01" w:rsidRPr="00F17E9D" w:rsidRDefault="00BA2B01" w:rsidP="00DC441A">
            <w:pPr>
              <w:pStyle w:val="TAH"/>
            </w:pPr>
            <w:r w:rsidRPr="00F17E9D">
              <w:t>Description</w:t>
            </w:r>
          </w:p>
        </w:tc>
      </w:tr>
      <w:tr w:rsidR="00BA2B01" w:rsidRPr="00F17E9D" w14:paraId="4516F641"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tcPr>
          <w:p w14:paraId="367EA624" w14:textId="77777777" w:rsidR="00BA2B01" w:rsidRPr="00F17E9D" w:rsidRDefault="00BA2B01" w:rsidP="00DC441A">
            <w:pPr>
              <w:pStyle w:val="TAL"/>
              <w:rPr>
                <w:rFonts w:cs="Arial"/>
                <w:szCs w:val="18"/>
              </w:rPr>
            </w:pPr>
            <w:r w:rsidRPr="002C62FD">
              <w:rPr>
                <w:color w:val="000000"/>
                <w:lang w:val="en-US" w:eastAsia="zh-CN"/>
              </w:rPr>
              <w:t>Target UE ID</w:t>
            </w:r>
          </w:p>
        </w:tc>
        <w:tc>
          <w:tcPr>
            <w:tcW w:w="0" w:type="auto"/>
            <w:tcBorders>
              <w:top w:val="single" w:sz="6" w:space="0" w:color="auto"/>
              <w:left w:val="single" w:sz="6" w:space="0" w:color="auto"/>
              <w:bottom w:val="single" w:sz="6" w:space="0" w:color="auto"/>
              <w:right w:val="single" w:sz="6" w:space="0" w:color="auto"/>
            </w:tcBorders>
          </w:tcPr>
          <w:p w14:paraId="33B87DEF" w14:textId="77777777" w:rsidR="00BA2B01" w:rsidRPr="00F17E9D" w:rsidRDefault="00BA2B01" w:rsidP="00DC441A">
            <w:pPr>
              <w:pStyle w:val="TAL"/>
              <w:jc w:val="center"/>
              <w:rPr>
                <w:szCs w:val="18"/>
              </w:rPr>
            </w:pPr>
            <w:r w:rsidRPr="002C62FD">
              <w:rPr>
                <w:lang w:bidi="ar-IQ"/>
              </w:rPr>
              <w:t>O</w:t>
            </w:r>
            <w:r w:rsidRPr="002C62FD">
              <w:rPr>
                <w:vertAlign w:val="subscript"/>
                <w:lang w:bidi="ar-IQ"/>
              </w:rPr>
              <w:t>C</w:t>
            </w:r>
          </w:p>
        </w:tc>
        <w:tc>
          <w:tcPr>
            <w:tcW w:w="0" w:type="auto"/>
            <w:tcBorders>
              <w:top w:val="single" w:sz="6" w:space="0" w:color="auto"/>
              <w:left w:val="single" w:sz="6" w:space="0" w:color="auto"/>
              <w:bottom w:val="single" w:sz="6" w:space="0" w:color="auto"/>
              <w:right w:val="single" w:sz="6" w:space="0" w:color="auto"/>
            </w:tcBorders>
          </w:tcPr>
          <w:p w14:paraId="47C3FEE8" w14:textId="77777777" w:rsidR="00BA2B01" w:rsidRPr="00F17E9D" w:rsidRDefault="00BA2B01" w:rsidP="00DC441A">
            <w:pPr>
              <w:pStyle w:val="TAL"/>
            </w:pPr>
            <w:r w:rsidRPr="002C62FD">
              <w:rPr>
                <w:color w:val="000000"/>
                <w:lang w:val="en-US"/>
              </w:rPr>
              <w:t xml:space="preserve">The identity of </w:t>
            </w:r>
            <w:r w:rsidRPr="002C62FD">
              <w:rPr>
                <w:lang w:val="en-US"/>
              </w:rPr>
              <w:t>Target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p>
        </w:tc>
      </w:tr>
      <w:tr w:rsidR="00BA2B01" w:rsidRPr="00F17E9D" w14:paraId="7D389C4D"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tcPr>
          <w:p w14:paraId="1CF1EBA4" w14:textId="77777777" w:rsidR="00BA2B01" w:rsidRPr="00F17E9D" w:rsidRDefault="00BA2B01" w:rsidP="00DC441A">
            <w:pPr>
              <w:pStyle w:val="TAL"/>
            </w:pPr>
            <w:r w:rsidRPr="002C62FD">
              <w:rPr>
                <w:lang w:val="en-US"/>
              </w:rPr>
              <w:t>SL Reference UE ID</w:t>
            </w:r>
          </w:p>
        </w:tc>
        <w:tc>
          <w:tcPr>
            <w:tcW w:w="0" w:type="auto"/>
            <w:tcBorders>
              <w:top w:val="single" w:sz="6" w:space="0" w:color="auto"/>
              <w:left w:val="single" w:sz="6" w:space="0" w:color="auto"/>
              <w:bottom w:val="single" w:sz="6" w:space="0" w:color="auto"/>
              <w:right w:val="single" w:sz="6" w:space="0" w:color="auto"/>
            </w:tcBorders>
          </w:tcPr>
          <w:p w14:paraId="07E9A5C2" w14:textId="77777777" w:rsidR="00BA2B01" w:rsidRPr="00F17E9D" w:rsidRDefault="00BA2B01" w:rsidP="00DC441A">
            <w:pPr>
              <w:pStyle w:val="TAL"/>
              <w:jc w:val="center"/>
              <w:rPr>
                <w:szCs w:val="18"/>
              </w:rPr>
            </w:pPr>
            <w:r w:rsidRPr="002C62FD">
              <w:rPr>
                <w:lang w:bidi="ar-IQ"/>
              </w:rPr>
              <w:t>O</w:t>
            </w:r>
            <w:r w:rsidRPr="002C62FD">
              <w:rPr>
                <w:vertAlign w:val="subscript"/>
                <w:lang w:bidi="ar-IQ"/>
              </w:rPr>
              <w:t>C</w:t>
            </w:r>
          </w:p>
        </w:tc>
        <w:tc>
          <w:tcPr>
            <w:tcW w:w="0" w:type="auto"/>
            <w:tcBorders>
              <w:top w:val="single" w:sz="6" w:space="0" w:color="auto"/>
              <w:left w:val="single" w:sz="6" w:space="0" w:color="auto"/>
              <w:bottom w:val="single" w:sz="6" w:space="0" w:color="auto"/>
              <w:right w:val="single" w:sz="6" w:space="0" w:color="auto"/>
            </w:tcBorders>
          </w:tcPr>
          <w:p w14:paraId="2988B947" w14:textId="77777777" w:rsidR="00BA2B01" w:rsidRPr="00F17E9D" w:rsidRDefault="00BA2B01" w:rsidP="00DC441A">
            <w:pPr>
              <w:pStyle w:val="TAL"/>
            </w:pPr>
            <w:r w:rsidRPr="002C62FD">
              <w:rPr>
                <w:color w:val="000000"/>
                <w:lang w:val="en-US"/>
              </w:rPr>
              <w:t xml:space="preserve">The identity of </w:t>
            </w:r>
            <w:r w:rsidRPr="002C62FD">
              <w:rPr>
                <w:lang w:val="en-US"/>
              </w:rPr>
              <w:t>SL Reference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p>
        </w:tc>
      </w:tr>
      <w:tr w:rsidR="00BA2B01" w:rsidRPr="00F17E9D" w14:paraId="49857EDE"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tcPr>
          <w:p w14:paraId="7FD1290F" w14:textId="77777777" w:rsidR="00BA2B01" w:rsidRPr="00F17E9D" w:rsidRDefault="00BA2B01" w:rsidP="00DC441A">
            <w:pPr>
              <w:pStyle w:val="TAL"/>
            </w:pPr>
            <w:r w:rsidRPr="002C62FD">
              <w:rPr>
                <w:lang w:val="en-US"/>
              </w:rPr>
              <w:t>SL Positioning Server UE ID</w:t>
            </w:r>
          </w:p>
        </w:tc>
        <w:tc>
          <w:tcPr>
            <w:tcW w:w="0" w:type="auto"/>
            <w:tcBorders>
              <w:top w:val="single" w:sz="6" w:space="0" w:color="auto"/>
              <w:left w:val="single" w:sz="6" w:space="0" w:color="auto"/>
              <w:bottom w:val="single" w:sz="6" w:space="0" w:color="auto"/>
              <w:right w:val="single" w:sz="6" w:space="0" w:color="auto"/>
            </w:tcBorders>
          </w:tcPr>
          <w:p w14:paraId="162124A8" w14:textId="77777777" w:rsidR="00BA2B01" w:rsidRPr="00F17E9D" w:rsidRDefault="00BA2B01" w:rsidP="00DC441A">
            <w:pPr>
              <w:pStyle w:val="TAL"/>
              <w:jc w:val="center"/>
              <w:rPr>
                <w:szCs w:val="18"/>
              </w:rPr>
            </w:pPr>
            <w:r w:rsidRPr="002C62FD">
              <w:rPr>
                <w:lang w:bidi="ar-IQ"/>
              </w:rPr>
              <w:t>O</w:t>
            </w:r>
            <w:r w:rsidRPr="002C62FD">
              <w:rPr>
                <w:vertAlign w:val="subscript"/>
                <w:lang w:bidi="ar-IQ"/>
              </w:rPr>
              <w:t>C</w:t>
            </w:r>
          </w:p>
        </w:tc>
        <w:tc>
          <w:tcPr>
            <w:tcW w:w="0" w:type="auto"/>
            <w:tcBorders>
              <w:top w:val="single" w:sz="6" w:space="0" w:color="auto"/>
              <w:left w:val="single" w:sz="6" w:space="0" w:color="auto"/>
              <w:bottom w:val="single" w:sz="6" w:space="0" w:color="auto"/>
              <w:right w:val="single" w:sz="6" w:space="0" w:color="auto"/>
            </w:tcBorders>
          </w:tcPr>
          <w:p w14:paraId="1087EC6B" w14:textId="77777777" w:rsidR="00BA2B01" w:rsidRPr="00F17E9D" w:rsidRDefault="00BA2B01" w:rsidP="00DC441A">
            <w:pPr>
              <w:pStyle w:val="TAL"/>
            </w:pPr>
            <w:r w:rsidRPr="002C62FD">
              <w:rPr>
                <w:color w:val="000000"/>
                <w:lang w:val="en-US"/>
              </w:rPr>
              <w:t xml:space="preserve">The identity of </w:t>
            </w:r>
            <w:r w:rsidRPr="002C62FD">
              <w:rPr>
                <w:lang w:val="en-US"/>
              </w:rPr>
              <w:t>SL Positioning Server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p>
        </w:tc>
      </w:tr>
      <w:tr w:rsidR="00BA2B01" w:rsidRPr="00F17E9D" w14:paraId="2A008F76"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tcPr>
          <w:p w14:paraId="2160D4C1" w14:textId="77777777" w:rsidR="00BA2B01" w:rsidRPr="00F17E9D" w:rsidRDefault="00BA2B01" w:rsidP="00DC441A">
            <w:pPr>
              <w:pStyle w:val="TAL"/>
            </w:pPr>
            <w:r w:rsidRPr="002C62FD">
              <w:rPr>
                <w:lang w:val="en-US"/>
              </w:rPr>
              <w:t>Located UE ID</w:t>
            </w:r>
          </w:p>
        </w:tc>
        <w:tc>
          <w:tcPr>
            <w:tcW w:w="0" w:type="auto"/>
            <w:tcBorders>
              <w:top w:val="single" w:sz="6" w:space="0" w:color="auto"/>
              <w:left w:val="single" w:sz="6" w:space="0" w:color="auto"/>
              <w:bottom w:val="single" w:sz="6" w:space="0" w:color="auto"/>
              <w:right w:val="single" w:sz="6" w:space="0" w:color="auto"/>
            </w:tcBorders>
          </w:tcPr>
          <w:p w14:paraId="1ACEBC3E" w14:textId="77777777" w:rsidR="00BA2B01" w:rsidRPr="00F17E9D" w:rsidRDefault="00BA2B01" w:rsidP="00DC441A">
            <w:pPr>
              <w:pStyle w:val="TAL"/>
              <w:jc w:val="center"/>
              <w:rPr>
                <w:szCs w:val="18"/>
              </w:rPr>
            </w:pPr>
            <w:r w:rsidRPr="002C62FD">
              <w:rPr>
                <w:lang w:bidi="ar-IQ"/>
              </w:rPr>
              <w:t>O</w:t>
            </w:r>
            <w:r w:rsidRPr="002C62FD">
              <w:rPr>
                <w:vertAlign w:val="subscript"/>
                <w:lang w:bidi="ar-IQ"/>
              </w:rPr>
              <w:t>C</w:t>
            </w:r>
          </w:p>
        </w:tc>
        <w:tc>
          <w:tcPr>
            <w:tcW w:w="0" w:type="auto"/>
            <w:tcBorders>
              <w:top w:val="single" w:sz="6" w:space="0" w:color="auto"/>
              <w:left w:val="single" w:sz="6" w:space="0" w:color="auto"/>
              <w:bottom w:val="single" w:sz="6" w:space="0" w:color="auto"/>
              <w:right w:val="single" w:sz="6" w:space="0" w:color="auto"/>
            </w:tcBorders>
          </w:tcPr>
          <w:p w14:paraId="08185EFC" w14:textId="77777777" w:rsidR="00BA2B01" w:rsidRPr="00F17E9D" w:rsidRDefault="00BA2B01" w:rsidP="00DC441A">
            <w:pPr>
              <w:pStyle w:val="TAL"/>
            </w:pPr>
            <w:r w:rsidRPr="002C62FD">
              <w:rPr>
                <w:color w:val="000000"/>
                <w:lang w:val="en-US"/>
              </w:rPr>
              <w:t xml:space="preserve">The identity of </w:t>
            </w:r>
            <w:r w:rsidRPr="002C62FD">
              <w:rPr>
                <w:lang w:val="en-US"/>
              </w:rPr>
              <w:t>Located UE in</w:t>
            </w:r>
            <w:r w:rsidRPr="002C62FD">
              <w:rPr>
                <w:color w:val="000000"/>
                <w:lang w:val="en-US"/>
              </w:rPr>
              <w:t xml:space="preserve"> Ranging/</w:t>
            </w:r>
            <w:proofErr w:type="spellStart"/>
            <w:r w:rsidRPr="002C62FD">
              <w:rPr>
                <w:color w:val="000000"/>
                <w:lang w:val="en-US"/>
              </w:rPr>
              <w:t>Sidelink</w:t>
            </w:r>
            <w:proofErr w:type="spellEnd"/>
            <w:r w:rsidRPr="002C62FD">
              <w:rPr>
                <w:color w:val="000000"/>
                <w:lang w:val="en-US"/>
              </w:rPr>
              <w:t xml:space="preserve"> positioning</w:t>
            </w:r>
          </w:p>
        </w:tc>
      </w:tr>
      <w:tr w:rsidR="00BA2B01" w:rsidRPr="00F17E9D" w14:paraId="2E09A4CF"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tcPr>
          <w:p w14:paraId="728C7842" w14:textId="77777777" w:rsidR="00BA2B01" w:rsidRPr="00A27BF2" w:rsidRDefault="00BA2B01" w:rsidP="00DC441A">
            <w:pPr>
              <w:pStyle w:val="TAL"/>
              <w:rPr>
                <w:lang w:eastAsia="zh-CN"/>
              </w:rPr>
            </w:pPr>
            <w:r w:rsidRPr="00F17E9D">
              <w:t>Location Type</w:t>
            </w:r>
          </w:p>
        </w:tc>
        <w:tc>
          <w:tcPr>
            <w:tcW w:w="0" w:type="auto"/>
            <w:tcBorders>
              <w:top w:val="single" w:sz="6" w:space="0" w:color="auto"/>
              <w:left w:val="single" w:sz="6" w:space="0" w:color="auto"/>
              <w:bottom w:val="single" w:sz="6" w:space="0" w:color="auto"/>
              <w:right w:val="single" w:sz="6" w:space="0" w:color="auto"/>
            </w:tcBorders>
          </w:tcPr>
          <w:p w14:paraId="11EE6661" w14:textId="77777777" w:rsidR="00BA2B01" w:rsidRPr="002C62FD" w:rsidRDefault="00BA2B01" w:rsidP="00DC441A">
            <w:pPr>
              <w:pStyle w:val="TAL"/>
              <w:jc w:val="center"/>
              <w:rPr>
                <w:lang w:bidi="ar-IQ"/>
              </w:rPr>
            </w:pPr>
            <w:r w:rsidRPr="002C62FD">
              <w:rPr>
                <w:lang w:bidi="ar-IQ"/>
              </w:rPr>
              <w:t>O</w:t>
            </w:r>
            <w:r w:rsidRPr="002C62FD">
              <w:rPr>
                <w:vertAlign w:val="subscript"/>
                <w:lang w:bidi="ar-IQ"/>
              </w:rPr>
              <w:t>C</w:t>
            </w:r>
          </w:p>
        </w:tc>
        <w:tc>
          <w:tcPr>
            <w:tcW w:w="0" w:type="auto"/>
            <w:tcBorders>
              <w:top w:val="single" w:sz="6" w:space="0" w:color="auto"/>
              <w:left w:val="single" w:sz="6" w:space="0" w:color="auto"/>
              <w:bottom w:val="single" w:sz="6" w:space="0" w:color="auto"/>
              <w:right w:val="single" w:sz="6" w:space="0" w:color="auto"/>
            </w:tcBorders>
          </w:tcPr>
          <w:p w14:paraId="01DA4805" w14:textId="77777777" w:rsidR="00BA2B01" w:rsidRPr="00A27BF2" w:rsidRDefault="00BA2B01" w:rsidP="00DC441A">
            <w:pPr>
              <w:pStyle w:val="TAL"/>
              <w:rPr>
                <w:color w:val="000000"/>
                <w:lang w:eastAsia="zh-CN"/>
              </w:rPr>
            </w:pPr>
            <w:r w:rsidRPr="00F17E9D">
              <w:t>This field holds the type of location information being requested</w:t>
            </w:r>
            <w:r>
              <w:t>.</w:t>
            </w:r>
          </w:p>
        </w:tc>
      </w:tr>
      <w:tr w:rsidR="00BA2B01" w:rsidRPr="00F17E9D" w14:paraId="32C3183A" w14:textId="77777777" w:rsidTr="00DC441A">
        <w:trPr>
          <w:cantSplit/>
          <w:jc w:val="center"/>
        </w:trPr>
        <w:tc>
          <w:tcPr>
            <w:tcW w:w="0" w:type="auto"/>
            <w:tcBorders>
              <w:top w:val="single" w:sz="6" w:space="0" w:color="auto"/>
              <w:left w:val="single" w:sz="6" w:space="0" w:color="auto"/>
              <w:bottom w:val="single" w:sz="6" w:space="0" w:color="auto"/>
              <w:right w:val="single" w:sz="6" w:space="0" w:color="auto"/>
            </w:tcBorders>
          </w:tcPr>
          <w:p w14:paraId="43046D7F" w14:textId="77777777" w:rsidR="00BA2B01" w:rsidRPr="00A27BF2" w:rsidRDefault="00BA2B01" w:rsidP="00DC441A">
            <w:pPr>
              <w:pStyle w:val="TAL"/>
              <w:rPr>
                <w:lang w:eastAsia="zh-CN"/>
              </w:rPr>
            </w:pPr>
            <w:r w:rsidRPr="00F17E9D">
              <w:t>Location Estimate</w:t>
            </w:r>
          </w:p>
        </w:tc>
        <w:tc>
          <w:tcPr>
            <w:tcW w:w="0" w:type="auto"/>
            <w:tcBorders>
              <w:top w:val="single" w:sz="6" w:space="0" w:color="auto"/>
              <w:left w:val="single" w:sz="6" w:space="0" w:color="auto"/>
              <w:bottom w:val="single" w:sz="6" w:space="0" w:color="auto"/>
              <w:right w:val="single" w:sz="6" w:space="0" w:color="auto"/>
            </w:tcBorders>
          </w:tcPr>
          <w:p w14:paraId="1BE978E1" w14:textId="77777777" w:rsidR="00BA2B01" w:rsidRPr="002C62FD" w:rsidRDefault="00BA2B01" w:rsidP="00DC441A">
            <w:pPr>
              <w:pStyle w:val="TAL"/>
              <w:jc w:val="center"/>
              <w:rPr>
                <w:lang w:bidi="ar-IQ"/>
              </w:rPr>
            </w:pPr>
            <w:proofErr w:type="spellStart"/>
            <w:r w:rsidRPr="00F17E9D">
              <w:rPr>
                <w:szCs w:val="18"/>
              </w:rPr>
              <w:t>Oc</w:t>
            </w:r>
            <w:proofErr w:type="spellEnd"/>
          </w:p>
        </w:tc>
        <w:tc>
          <w:tcPr>
            <w:tcW w:w="0" w:type="auto"/>
            <w:tcBorders>
              <w:top w:val="single" w:sz="6" w:space="0" w:color="auto"/>
              <w:left w:val="single" w:sz="6" w:space="0" w:color="auto"/>
              <w:bottom w:val="single" w:sz="6" w:space="0" w:color="auto"/>
              <w:right w:val="single" w:sz="6" w:space="0" w:color="auto"/>
            </w:tcBorders>
          </w:tcPr>
          <w:p w14:paraId="66CF1E1C" w14:textId="77777777" w:rsidR="00BA2B01" w:rsidRPr="00A27BF2" w:rsidRDefault="00BA2B01" w:rsidP="00DC441A">
            <w:pPr>
              <w:pStyle w:val="TAL"/>
              <w:rPr>
                <w:noProof/>
                <w:lang w:eastAsia="zh-CN"/>
              </w:rPr>
            </w:pPr>
            <w:r w:rsidRPr="00F17E9D">
              <w:rPr>
                <w:noProof/>
              </w:rPr>
              <w:t>This field denotes the location of a</w:t>
            </w:r>
            <w:r>
              <w:rPr>
                <w:noProof/>
              </w:rPr>
              <w:t xml:space="preserve"> Target</w:t>
            </w:r>
            <w:r w:rsidRPr="00F17E9D">
              <w:rPr>
                <w:noProof/>
              </w:rPr>
              <w:t xml:space="preserve"> </w:t>
            </w:r>
            <w:r>
              <w:rPr>
                <w:noProof/>
              </w:rPr>
              <w:t>UE</w:t>
            </w:r>
            <w:r w:rsidRPr="00F17E9D">
              <w:rPr>
                <w:noProof/>
              </w:rPr>
              <w:t xml:space="preserve"> and</w:t>
            </w:r>
            <w:r>
              <w:rPr>
                <w:noProof/>
              </w:rPr>
              <w:t xml:space="preserve"> </w:t>
            </w:r>
            <w:r w:rsidRPr="00F17E9D">
              <w:rPr>
                <w:noProof/>
              </w:rPr>
              <w:t xml:space="preserve">the </w:t>
            </w:r>
            <w:r>
              <w:rPr>
                <w:rFonts w:hint="eastAsia"/>
                <w:noProof/>
                <w:lang w:eastAsia="zh-CN"/>
              </w:rPr>
              <w:t xml:space="preserve">requested </w:t>
            </w:r>
            <w:r w:rsidRPr="00F17E9D">
              <w:rPr>
                <w:noProof/>
              </w:rPr>
              <w:t>accuracy of the estimate</w:t>
            </w:r>
            <w:r>
              <w:rPr>
                <w:noProof/>
              </w:rPr>
              <w:t>.</w:t>
            </w:r>
          </w:p>
        </w:tc>
      </w:tr>
    </w:tbl>
    <w:p w14:paraId="291CDC7F" w14:textId="77777777" w:rsidR="002B2619" w:rsidRDefault="002B2619"/>
    <w:p w14:paraId="1BA4F1B0" w14:textId="10B5FC13" w:rsidR="00945AB0" w:rsidRDefault="00945AB0" w:rsidP="00945AB0">
      <w:pPr>
        <w:pStyle w:val="Heading3"/>
      </w:pPr>
      <w:bookmarkStart w:id="416" w:name="_Toc171416324"/>
      <w:bookmarkStart w:id="417" w:name="_Toc178157077"/>
      <w:r>
        <w:rPr>
          <w:rFonts w:hint="eastAsia"/>
          <w:lang w:eastAsia="zh-CN"/>
        </w:rPr>
        <w:t>6.3.</w:t>
      </w:r>
      <w:r>
        <w:rPr>
          <w:lang w:eastAsia="zh-CN"/>
        </w:rPr>
        <w:t>2</w:t>
      </w:r>
      <w:r>
        <w:tab/>
        <w:t>Detailed message format for converged charging</w:t>
      </w:r>
      <w:bookmarkEnd w:id="416"/>
      <w:bookmarkEnd w:id="417"/>
    </w:p>
    <w:p w14:paraId="60C9A50E" w14:textId="77777777" w:rsidR="00195F8D" w:rsidRDefault="00195F8D" w:rsidP="00195F8D">
      <w:pPr>
        <w:rPr>
          <w:rFonts w:eastAsia="MS Mincho"/>
        </w:rPr>
      </w:pPr>
      <w:r>
        <w:t xml:space="preserve">The following clause specifies per Operation Type the charging data for </w:t>
      </w:r>
      <w:del w:id="418" w:author="CR0034" w:date="2025-06-05T10:41:00Z" w16du:dateUtc="2025-03-24T09:19:00Z">
        <w:r w:rsidRPr="00870944" w:rsidDel="004B54EC">
          <w:rPr>
            <w:lang w:eastAsia="zh-CN" w:bidi="ar-IQ"/>
          </w:rPr>
          <w:delText>Ranging and Sidelink Positioning</w:delText>
        </w:r>
      </w:del>
      <w:ins w:id="419" w:author="CR0034" w:date="2025-06-05T10:41:00Z" w16du:dateUtc="2025-03-25T07:53:00Z">
        <w:r>
          <w:rPr>
            <w:rFonts w:hint="eastAsia"/>
            <w:lang w:eastAsia="zh-CN" w:bidi="ar-IQ"/>
          </w:rPr>
          <w:t>5G</w:t>
        </w:r>
      </w:ins>
      <w:ins w:id="420" w:author="CR0034" w:date="2025-06-05T10:41:00Z" w16du:dateUtc="2025-04-08T15:54:00Z">
        <w:r>
          <w:rPr>
            <w:rFonts w:hint="eastAsia"/>
            <w:lang w:eastAsia="zh-CN" w:bidi="ar-IQ"/>
          </w:rPr>
          <w:t>S</w:t>
        </w:r>
      </w:ins>
      <w:ins w:id="421" w:author="CR0034" w:date="2025-06-05T10:41:00Z" w16du:dateUtc="2025-03-25T07:53:00Z">
        <w:r>
          <w:rPr>
            <w:rFonts w:hint="eastAsia"/>
            <w:lang w:eastAsia="zh-CN" w:bidi="ar-IQ"/>
          </w:rPr>
          <w:t xml:space="preserve"> </w:t>
        </w:r>
      </w:ins>
      <w:ins w:id="422" w:author="CR0034" w:date="2025-06-05T10:41:00Z" w16du:dateUtc="2025-03-24T09:20:00Z">
        <w:r>
          <w:rPr>
            <w:rFonts w:hint="eastAsia"/>
            <w:lang w:eastAsia="zh-CN" w:bidi="ar-IQ"/>
          </w:rPr>
          <w:t>LCS</w:t>
        </w:r>
      </w:ins>
      <w:r>
        <w:rPr>
          <w:rFonts w:hint="eastAsia"/>
          <w:lang w:eastAsia="zh-CN" w:bidi="ar-IQ"/>
        </w:rPr>
        <w:t xml:space="preserve"> </w:t>
      </w:r>
      <w:r>
        <w:t xml:space="preserve">converged </w:t>
      </w:r>
      <w:r>
        <w:rPr>
          <w:lang w:bidi="ar-IQ"/>
        </w:rPr>
        <w:t>charging</w:t>
      </w:r>
      <w:r>
        <w:t>.</w:t>
      </w:r>
    </w:p>
    <w:p w14:paraId="32CDE74C" w14:textId="77777777" w:rsidR="00195F8D" w:rsidRDefault="00195F8D" w:rsidP="00195F8D">
      <w:pPr>
        <w:rPr>
          <w:rFonts w:eastAsia="MS Mincho"/>
        </w:rPr>
      </w:pPr>
      <w:r>
        <w:rPr>
          <w:rFonts w:eastAsia="MS Mincho"/>
        </w:rPr>
        <w:t xml:space="preserve">The </w:t>
      </w:r>
      <w:r>
        <w:t xml:space="preserve">Operation </w:t>
      </w:r>
      <w:r>
        <w:rPr>
          <w:rFonts w:eastAsia="MS Mincho"/>
        </w:rPr>
        <w:t>types are listed in the following order: I [Initial] / U (Update)/T [Termination]/E [event]. Therefore, when all Operation types are possible it is marked as IUTE. If only some Operation types are allowed for a node, only the appropriate letters are used (e.g. IUT or E) as indicated in the table heading. The omission of an Operation type for a particular field is marked with "-" (e.g. I-E). Also, when an entire field is not allowed in a node the entire cell is marked as "-".</w:t>
      </w:r>
    </w:p>
    <w:p w14:paraId="202F26F4" w14:textId="77777777" w:rsidR="00195F8D" w:rsidRDefault="00195F8D" w:rsidP="00195F8D">
      <w:pPr>
        <w:keepNext/>
      </w:pPr>
      <w:r>
        <w:t xml:space="preserve">Table </w:t>
      </w:r>
      <w:r>
        <w:rPr>
          <w:rFonts w:hint="eastAsia"/>
          <w:lang w:eastAsia="zh-CN"/>
        </w:rPr>
        <w:t>6.3.</w:t>
      </w:r>
      <w:r>
        <w:rPr>
          <w:lang w:eastAsia="zh-CN"/>
        </w:rPr>
        <w:t>2</w:t>
      </w:r>
      <w:r>
        <w:t xml:space="preserve">.1 illustrates the basic structure of the supported fields in the Charging Data Request for </w:t>
      </w:r>
      <w:del w:id="423" w:author="CR0034" w:date="2025-06-05T10:41:00Z" w16du:dateUtc="2025-03-24T09:20:00Z">
        <w:r w:rsidRPr="00870944" w:rsidDel="004B54EC">
          <w:rPr>
            <w:lang w:eastAsia="zh-CN" w:bidi="ar-IQ"/>
          </w:rPr>
          <w:delText>Ranging and Sidelink Positioning</w:delText>
        </w:r>
      </w:del>
      <w:ins w:id="424" w:author="CR0034" w:date="2025-06-05T10:41:00Z" w16du:dateUtc="2025-03-25T07:53:00Z">
        <w:r>
          <w:rPr>
            <w:rFonts w:hint="eastAsia"/>
            <w:lang w:eastAsia="zh-CN" w:bidi="ar-IQ"/>
          </w:rPr>
          <w:t>5G</w:t>
        </w:r>
      </w:ins>
      <w:ins w:id="425" w:author="CR0034" w:date="2025-06-05T10:41:00Z" w16du:dateUtc="2025-04-08T15:54:00Z">
        <w:r>
          <w:rPr>
            <w:rFonts w:hint="eastAsia"/>
            <w:lang w:eastAsia="zh-CN" w:bidi="ar-IQ"/>
          </w:rPr>
          <w:t>S</w:t>
        </w:r>
      </w:ins>
      <w:ins w:id="426" w:author="CR0034" w:date="2025-06-05T10:41:00Z" w16du:dateUtc="2025-03-25T07:53:00Z">
        <w:r>
          <w:rPr>
            <w:rFonts w:hint="eastAsia"/>
            <w:lang w:eastAsia="zh-CN" w:bidi="ar-IQ"/>
          </w:rPr>
          <w:t xml:space="preserve"> </w:t>
        </w:r>
      </w:ins>
      <w:ins w:id="427" w:author="CR0034" w:date="2025-06-05T10:41:00Z" w16du:dateUtc="2025-03-24T09:20:00Z">
        <w:r>
          <w:rPr>
            <w:rFonts w:hint="eastAsia"/>
            <w:lang w:eastAsia="zh-CN" w:bidi="ar-IQ"/>
          </w:rPr>
          <w:t>LCS</w:t>
        </w:r>
      </w:ins>
      <w:r>
        <w:rPr>
          <w:rFonts w:hint="eastAsia"/>
          <w:lang w:eastAsia="zh-CN" w:bidi="ar-IQ"/>
        </w:rPr>
        <w:t xml:space="preserve"> </w:t>
      </w:r>
      <w:r>
        <w:t>converged charging.</w:t>
      </w:r>
      <w:r>
        <w:rPr>
          <w:lang w:eastAsia="zh-CN"/>
        </w:rPr>
        <w:t xml:space="preserve"> </w:t>
      </w:r>
    </w:p>
    <w:p w14:paraId="4BF61809" w14:textId="77777777" w:rsidR="00195F8D" w:rsidRDefault="00195F8D" w:rsidP="00195F8D">
      <w:pPr>
        <w:pStyle w:val="TH"/>
        <w:rPr>
          <w:lang w:bidi="ar-IQ"/>
        </w:rPr>
      </w:pPr>
      <w:r>
        <w:rPr>
          <w:lang w:bidi="ar-IQ"/>
        </w:rPr>
        <w:t xml:space="preserve">Table </w:t>
      </w:r>
      <w:r>
        <w:rPr>
          <w:rFonts w:hint="eastAsia"/>
          <w:lang w:eastAsia="zh-CN"/>
        </w:rPr>
        <w:t>6.3.</w:t>
      </w:r>
      <w:r>
        <w:rPr>
          <w:lang w:eastAsia="zh-CN"/>
        </w:rPr>
        <w:t>2</w:t>
      </w:r>
      <w:r>
        <w:t>.1</w:t>
      </w:r>
      <w:r>
        <w:rPr>
          <w:lang w:bidi="ar-IQ"/>
        </w:rPr>
        <w:t xml:space="preserve">: Supported fields in Charging Data Request message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2546"/>
        <w:gridCol w:w="992"/>
      </w:tblGrid>
      <w:tr w:rsidR="00195F8D" w14:paraId="53E5A157" w14:textId="77777777" w:rsidTr="00377F68">
        <w:trPr>
          <w:tblHeader/>
          <w:jc w:val="center"/>
        </w:trPr>
        <w:tc>
          <w:tcPr>
            <w:tcW w:w="2127" w:type="dxa"/>
            <w:vMerge w:val="restart"/>
            <w:shd w:val="clear" w:color="auto" w:fill="D9D9D9"/>
          </w:tcPr>
          <w:p w14:paraId="3B04F05B" w14:textId="77777777" w:rsidR="00195F8D" w:rsidRDefault="00195F8D" w:rsidP="00377F68">
            <w:pPr>
              <w:pStyle w:val="TAH"/>
            </w:pPr>
            <w:r>
              <w:t>Information Element</w:t>
            </w:r>
          </w:p>
        </w:tc>
        <w:tc>
          <w:tcPr>
            <w:tcW w:w="2546" w:type="dxa"/>
            <w:shd w:val="clear" w:color="auto" w:fill="D9D9D9"/>
          </w:tcPr>
          <w:p w14:paraId="478599CA" w14:textId="77777777" w:rsidR="00195F8D" w:rsidRDefault="00195F8D" w:rsidP="00377F68">
            <w:pPr>
              <w:pStyle w:val="TAH"/>
            </w:pPr>
            <w:r>
              <w:rPr>
                <w:bCs/>
              </w:rPr>
              <w:t>Node Type</w:t>
            </w:r>
          </w:p>
        </w:tc>
        <w:tc>
          <w:tcPr>
            <w:tcW w:w="992" w:type="dxa"/>
            <w:shd w:val="clear" w:color="auto" w:fill="D9D9D9"/>
          </w:tcPr>
          <w:p w14:paraId="6B69C634" w14:textId="77777777" w:rsidR="00195F8D" w:rsidRDefault="00195F8D" w:rsidP="00377F68">
            <w:pPr>
              <w:pStyle w:val="TAH"/>
              <w:ind w:rightChars="-14" w:right="-28"/>
              <w:rPr>
                <w:lang w:eastAsia="zh-CN"/>
              </w:rPr>
            </w:pPr>
            <w:r>
              <w:rPr>
                <w:rFonts w:hint="eastAsia"/>
                <w:lang w:eastAsia="zh-CN"/>
              </w:rPr>
              <w:t>GMLC</w:t>
            </w:r>
          </w:p>
        </w:tc>
      </w:tr>
      <w:tr w:rsidR="00195F8D" w14:paraId="4CC703BA" w14:textId="77777777" w:rsidTr="00377F68">
        <w:trPr>
          <w:tblHeader/>
          <w:jc w:val="center"/>
        </w:trPr>
        <w:tc>
          <w:tcPr>
            <w:tcW w:w="2127" w:type="dxa"/>
            <w:vMerge/>
            <w:shd w:val="clear" w:color="auto" w:fill="D9D9D9"/>
          </w:tcPr>
          <w:p w14:paraId="2B6B688A" w14:textId="77777777" w:rsidR="00195F8D" w:rsidRDefault="00195F8D" w:rsidP="00377F68">
            <w:pPr>
              <w:pStyle w:val="TAH"/>
            </w:pPr>
          </w:p>
        </w:tc>
        <w:tc>
          <w:tcPr>
            <w:tcW w:w="2546" w:type="dxa"/>
            <w:shd w:val="clear" w:color="auto" w:fill="D9D9D9"/>
          </w:tcPr>
          <w:p w14:paraId="5296391E" w14:textId="77777777" w:rsidR="00195F8D" w:rsidRDefault="00195F8D" w:rsidP="00377F68">
            <w:pPr>
              <w:pStyle w:val="TAH"/>
            </w:pPr>
            <w:r>
              <w:t>Supported Operation Types</w:t>
            </w:r>
          </w:p>
        </w:tc>
        <w:tc>
          <w:tcPr>
            <w:tcW w:w="992" w:type="dxa"/>
            <w:shd w:val="clear" w:color="auto" w:fill="D9D9D9"/>
          </w:tcPr>
          <w:p w14:paraId="681A1C92" w14:textId="77777777" w:rsidR="00195F8D" w:rsidRDefault="00195F8D" w:rsidP="00377F68">
            <w:pPr>
              <w:pStyle w:val="TAH"/>
            </w:pPr>
            <w:r>
              <w:t>E</w:t>
            </w:r>
          </w:p>
        </w:tc>
      </w:tr>
      <w:tr w:rsidR="00195F8D" w:rsidRPr="00A92397" w14:paraId="07A72410" w14:textId="77777777" w:rsidTr="00377F68">
        <w:trPr>
          <w:jc w:val="center"/>
        </w:trPr>
        <w:tc>
          <w:tcPr>
            <w:tcW w:w="4673" w:type="dxa"/>
            <w:gridSpan w:val="2"/>
          </w:tcPr>
          <w:p w14:paraId="09E6C5A0" w14:textId="77777777" w:rsidR="00195F8D" w:rsidRPr="00A92397" w:rsidRDefault="00195F8D" w:rsidP="00377F68">
            <w:pPr>
              <w:pStyle w:val="TAL"/>
            </w:pPr>
            <w:bookmarkStart w:id="428" w:name="_Hlk174118587"/>
            <w:r w:rsidRPr="00A92397">
              <w:rPr>
                <w:bCs/>
              </w:rPr>
              <w:t>Subscriber Identifier</w:t>
            </w:r>
          </w:p>
        </w:tc>
        <w:tc>
          <w:tcPr>
            <w:tcW w:w="992" w:type="dxa"/>
          </w:tcPr>
          <w:p w14:paraId="75383070" w14:textId="77777777" w:rsidR="00195F8D" w:rsidRPr="00A92397" w:rsidRDefault="00195F8D" w:rsidP="00377F68">
            <w:pPr>
              <w:pStyle w:val="TAC"/>
            </w:pPr>
            <w:r w:rsidRPr="00A92397">
              <w:rPr>
                <w:lang w:eastAsia="zh-CN"/>
              </w:rPr>
              <w:t>E</w:t>
            </w:r>
          </w:p>
        </w:tc>
      </w:tr>
      <w:bookmarkEnd w:id="428"/>
      <w:tr w:rsidR="00195F8D" w:rsidRPr="00A92397" w14:paraId="0E36C994" w14:textId="77777777" w:rsidTr="00377F68">
        <w:trPr>
          <w:jc w:val="center"/>
        </w:trPr>
        <w:tc>
          <w:tcPr>
            <w:tcW w:w="4673" w:type="dxa"/>
            <w:gridSpan w:val="2"/>
          </w:tcPr>
          <w:p w14:paraId="321F3887" w14:textId="77777777" w:rsidR="00195F8D" w:rsidRPr="00A92397" w:rsidRDefault="00195F8D" w:rsidP="00377F68">
            <w:pPr>
              <w:pStyle w:val="TAL"/>
              <w:rPr>
                <w:bCs/>
              </w:rPr>
            </w:pPr>
            <w:r w:rsidRPr="00A92397">
              <w:t>Tenant Identifier</w:t>
            </w:r>
          </w:p>
        </w:tc>
        <w:tc>
          <w:tcPr>
            <w:tcW w:w="992" w:type="dxa"/>
          </w:tcPr>
          <w:p w14:paraId="72C86E27" w14:textId="77777777" w:rsidR="00195F8D" w:rsidRPr="00A92397" w:rsidRDefault="00195F8D" w:rsidP="00377F68">
            <w:pPr>
              <w:pStyle w:val="TAC"/>
              <w:rPr>
                <w:lang w:eastAsia="zh-CN"/>
              </w:rPr>
            </w:pPr>
            <w:r w:rsidRPr="00A92397">
              <w:rPr>
                <w:lang w:eastAsia="zh-CN"/>
              </w:rPr>
              <w:t>E</w:t>
            </w:r>
          </w:p>
        </w:tc>
      </w:tr>
      <w:tr w:rsidR="00195F8D" w:rsidRPr="00A92397" w14:paraId="15F8D85F" w14:textId="77777777" w:rsidTr="00377F68">
        <w:trPr>
          <w:jc w:val="center"/>
        </w:trPr>
        <w:tc>
          <w:tcPr>
            <w:tcW w:w="4673" w:type="dxa"/>
            <w:gridSpan w:val="2"/>
          </w:tcPr>
          <w:p w14:paraId="66DFEC89" w14:textId="77777777" w:rsidR="00195F8D" w:rsidRPr="00A92397" w:rsidRDefault="00195F8D" w:rsidP="00377F68">
            <w:pPr>
              <w:pStyle w:val="TAL"/>
            </w:pPr>
            <w:r w:rsidRPr="00A92397">
              <w:rPr>
                <w:bCs/>
              </w:rPr>
              <w:t>NF Consumer Identification</w:t>
            </w:r>
          </w:p>
        </w:tc>
        <w:tc>
          <w:tcPr>
            <w:tcW w:w="992" w:type="dxa"/>
          </w:tcPr>
          <w:p w14:paraId="37821F55" w14:textId="77777777" w:rsidR="00195F8D" w:rsidRPr="00A92397" w:rsidRDefault="00195F8D" w:rsidP="00377F68">
            <w:pPr>
              <w:pStyle w:val="TAC"/>
            </w:pPr>
            <w:r w:rsidRPr="00A92397">
              <w:rPr>
                <w:lang w:eastAsia="zh-CN"/>
              </w:rPr>
              <w:t>E</w:t>
            </w:r>
          </w:p>
        </w:tc>
      </w:tr>
      <w:tr w:rsidR="00195F8D" w:rsidRPr="00A92397" w14:paraId="056B988C" w14:textId="77777777" w:rsidTr="00377F68">
        <w:trPr>
          <w:jc w:val="center"/>
        </w:trPr>
        <w:tc>
          <w:tcPr>
            <w:tcW w:w="4673" w:type="dxa"/>
            <w:gridSpan w:val="2"/>
          </w:tcPr>
          <w:p w14:paraId="06917BD9" w14:textId="77777777" w:rsidR="00195F8D" w:rsidRPr="00A92397" w:rsidRDefault="00195F8D" w:rsidP="00377F68">
            <w:pPr>
              <w:pStyle w:val="TAL"/>
              <w:ind w:left="284"/>
              <w:rPr>
                <w:bCs/>
              </w:rPr>
            </w:pPr>
            <w:r w:rsidRPr="00A92397">
              <w:rPr>
                <w:rFonts w:hint="eastAsia"/>
                <w:lang w:eastAsia="zh-CN"/>
              </w:rPr>
              <w:t>NF Functionality</w:t>
            </w:r>
          </w:p>
        </w:tc>
        <w:tc>
          <w:tcPr>
            <w:tcW w:w="992" w:type="dxa"/>
          </w:tcPr>
          <w:p w14:paraId="1648E450" w14:textId="77777777" w:rsidR="00195F8D" w:rsidRPr="00A92397" w:rsidRDefault="00195F8D" w:rsidP="00377F68">
            <w:pPr>
              <w:pStyle w:val="TAC"/>
              <w:rPr>
                <w:lang w:eastAsia="zh-CN"/>
              </w:rPr>
            </w:pPr>
            <w:r w:rsidRPr="00A92397">
              <w:rPr>
                <w:lang w:eastAsia="zh-CN"/>
              </w:rPr>
              <w:t>E</w:t>
            </w:r>
          </w:p>
        </w:tc>
      </w:tr>
      <w:tr w:rsidR="00195F8D" w:rsidRPr="00A92397" w14:paraId="17284870" w14:textId="77777777" w:rsidTr="00377F68">
        <w:trPr>
          <w:jc w:val="center"/>
        </w:trPr>
        <w:tc>
          <w:tcPr>
            <w:tcW w:w="4673" w:type="dxa"/>
            <w:gridSpan w:val="2"/>
          </w:tcPr>
          <w:p w14:paraId="0BC7F147" w14:textId="77777777" w:rsidR="00195F8D" w:rsidRPr="00A92397" w:rsidRDefault="00195F8D" w:rsidP="00377F68">
            <w:pPr>
              <w:pStyle w:val="TAL"/>
              <w:ind w:left="284"/>
              <w:rPr>
                <w:bCs/>
              </w:rPr>
            </w:pPr>
            <w:r w:rsidRPr="00A92397">
              <w:rPr>
                <w:rFonts w:cs="Arial"/>
                <w:lang w:bidi="ar-IQ"/>
              </w:rPr>
              <w:t>NF Name</w:t>
            </w:r>
          </w:p>
        </w:tc>
        <w:tc>
          <w:tcPr>
            <w:tcW w:w="992" w:type="dxa"/>
          </w:tcPr>
          <w:p w14:paraId="107FF009" w14:textId="77777777" w:rsidR="00195F8D" w:rsidRPr="00A92397" w:rsidRDefault="00195F8D" w:rsidP="00377F68">
            <w:pPr>
              <w:pStyle w:val="TAC"/>
              <w:rPr>
                <w:lang w:eastAsia="zh-CN"/>
              </w:rPr>
            </w:pPr>
            <w:r w:rsidRPr="00A92397">
              <w:rPr>
                <w:lang w:eastAsia="zh-CN"/>
              </w:rPr>
              <w:t>E</w:t>
            </w:r>
          </w:p>
        </w:tc>
      </w:tr>
      <w:tr w:rsidR="00195F8D" w:rsidRPr="00A92397" w14:paraId="4159830A" w14:textId="77777777" w:rsidTr="00377F68">
        <w:trPr>
          <w:jc w:val="center"/>
        </w:trPr>
        <w:tc>
          <w:tcPr>
            <w:tcW w:w="4673" w:type="dxa"/>
            <w:gridSpan w:val="2"/>
          </w:tcPr>
          <w:p w14:paraId="7F6FA8E1" w14:textId="77777777" w:rsidR="00195F8D" w:rsidRPr="00A92397" w:rsidRDefault="00195F8D" w:rsidP="00377F68">
            <w:pPr>
              <w:pStyle w:val="TAL"/>
              <w:ind w:left="284"/>
              <w:rPr>
                <w:bCs/>
              </w:rPr>
            </w:pPr>
            <w:r w:rsidRPr="00A92397">
              <w:rPr>
                <w:lang w:bidi="ar-IQ"/>
              </w:rPr>
              <w:t>NF Address</w:t>
            </w:r>
          </w:p>
        </w:tc>
        <w:tc>
          <w:tcPr>
            <w:tcW w:w="992" w:type="dxa"/>
          </w:tcPr>
          <w:p w14:paraId="79AEC8C7" w14:textId="77777777" w:rsidR="00195F8D" w:rsidRPr="00A92397" w:rsidRDefault="00195F8D" w:rsidP="00377F68">
            <w:pPr>
              <w:pStyle w:val="TAC"/>
              <w:rPr>
                <w:lang w:eastAsia="zh-CN"/>
              </w:rPr>
            </w:pPr>
            <w:r w:rsidRPr="00A92397">
              <w:rPr>
                <w:lang w:eastAsia="zh-CN"/>
              </w:rPr>
              <w:t>E</w:t>
            </w:r>
          </w:p>
        </w:tc>
      </w:tr>
      <w:tr w:rsidR="00195F8D" w:rsidRPr="00A92397" w14:paraId="558EF916" w14:textId="77777777" w:rsidTr="00377F68">
        <w:trPr>
          <w:jc w:val="center"/>
        </w:trPr>
        <w:tc>
          <w:tcPr>
            <w:tcW w:w="4673" w:type="dxa"/>
            <w:gridSpan w:val="2"/>
          </w:tcPr>
          <w:p w14:paraId="2204DD24" w14:textId="77777777" w:rsidR="00195F8D" w:rsidRPr="00A92397" w:rsidRDefault="00195F8D" w:rsidP="00377F68">
            <w:pPr>
              <w:pStyle w:val="TAL"/>
              <w:ind w:left="284"/>
              <w:rPr>
                <w:bCs/>
              </w:rPr>
            </w:pPr>
            <w:r w:rsidRPr="00A92397">
              <w:t>NF PLMN ID</w:t>
            </w:r>
          </w:p>
        </w:tc>
        <w:tc>
          <w:tcPr>
            <w:tcW w:w="992" w:type="dxa"/>
          </w:tcPr>
          <w:p w14:paraId="2FA484FF" w14:textId="77777777" w:rsidR="00195F8D" w:rsidRPr="00A92397" w:rsidRDefault="00195F8D" w:rsidP="00377F68">
            <w:pPr>
              <w:pStyle w:val="TAC"/>
              <w:rPr>
                <w:lang w:eastAsia="zh-CN"/>
              </w:rPr>
            </w:pPr>
            <w:r w:rsidRPr="00A92397">
              <w:rPr>
                <w:lang w:eastAsia="zh-CN"/>
              </w:rPr>
              <w:t>E</w:t>
            </w:r>
          </w:p>
        </w:tc>
      </w:tr>
      <w:tr w:rsidR="00195F8D" w:rsidRPr="00A92397" w14:paraId="30B6032A" w14:textId="77777777" w:rsidTr="00377F68">
        <w:trPr>
          <w:jc w:val="center"/>
        </w:trPr>
        <w:tc>
          <w:tcPr>
            <w:tcW w:w="4673" w:type="dxa"/>
            <w:gridSpan w:val="2"/>
          </w:tcPr>
          <w:p w14:paraId="68F6A1A6" w14:textId="77777777" w:rsidR="00195F8D" w:rsidRPr="00A92397" w:rsidRDefault="00195F8D" w:rsidP="00377F68">
            <w:pPr>
              <w:pStyle w:val="TAL"/>
              <w:rPr>
                <w:bCs/>
              </w:rPr>
            </w:pPr>
            <w:r w:rsidRPr="00A92397">
              <w:rPr>
                <w:bCs/>
              </w:rPr>
              <w:t>Charging Identifier</w:t>
            </w:r>
          </w:p>
        </w:tc>
        <w:tc>
          <w:tcPr>
            <w:tcW w:w="992" w:type="dxa"/>
          </w:tcPr>
          <w:p w14:paraId="58A44348" w14:textId="77777777" w:rsidR="00195F8D" w:rsidRPr="00A92397" w:rsidRDefault="00195F8D" w:rsidP="00377F68">
            <w:pPr>
              <w:pStyle w:val="TAC"/>
              <w:rPr>
                <w:lang w:eastAsia="zh-CN"/>
              </w:rPr>
            </w:pPr>
            <w:r w:rsidRPr="00A92397">
              <w:rPr>
                <w:lang w:eastAsia="zh-CN"/>
              </w:rPr>
              <w:t>E</w:t>
            </w:r>
          </w:p>
        </w:tc>
      </w:tr>
      <w:tr w:rsidR="00195F8D" w:rsidRPr="00A92397" w14:paraId="317D80AF" w14:textId="77777777" w:rsidTr="00377F68">
        <w:trPr>
          <w:jc w:val="center"/>
        </w:trPr>
        <w:tc>
          <w:tcPr>
            <w:tcW w:w="4673" w:type="dxa"/>
            <w:gridSpan w:val="2"/>
          </w:tcPr>
          <w:p w14:paraId="51A42C36" w14:textId="77777777" w:rsidR="00195F8D" w:rsidRPr="00A92397" w:rsidRDefault="00195F8D" w:rsidP="00377F68">
            <w:pPr>
              <w:pStyle w:val="TAL"/>
            </w:pPr>
            <w:r w:rsidRPr="00A92397">
              <w:rPr>
                <w:bCs/>
                <w:lang w:bidi="ar-IQ"/>
              </w:rPr>
              <w:t>Invocation Timestamp</w:t>
            </w:r>
          </w:p>
        </w:tc>
        <w:tc>
          <w:tcPr>
            <w:tcW w:w="992" w:type="dxa"/>
          </w:tcPr>
          <w:p w14:paraId="2240F82C" w14:textId="77777777" w:rsidR="00195F8D" w:rsidRPr="00A92397" w:rsidRDefault="00195F8D" w:rsidP="00377F68">
            <w:pPr>
              <w:pStyle w:val="TAC"/>
            </w:pPr>
            <w:r w:rsidRPr="00A92397">
              <w:rPr>
                <w:lang w:eastAsia="zh-CN"/>
              </w:rPr>
              <w:t>E</w:t>
            </w:r>
          </w:p>
        </w:tc>
      </w:tr>
      <w:tr w:rsidR="00195F8D" w:rsidRPr="00A92397" w14:paraId="4BD88BFC" w14:textId="77777777" w:rsidTr="00377F68">
        <w:trPr>
          <w:jc w:val="center"/>
        </w:trPr>
        <w:tc>
          <w:tcPr>
            <w:tcW w:w="4673" w:type="dxa"/>
            <w:gridSpan w:val="2"/>
          </w:tcPr>
          <w:p w14:paraId="36BE851A" w14:textId="77777777" w:rsidR="00195F8D" w:rsidRPr="00A92397" w:rsidRDefault="00195F8D" w:rsidP="00377F68">
            <w:pPr>
              <w:pStyle w:val="TAL"/>
            </w:pPr>
            <w:r w:rsidRPr="00A92397">
              <w:rPr>
                <w:bCs/>
              </w:rPr>
              <w:t>Invocation Sequence Number</w:t>
            </w:r>
          </w:p>
        </w:tc>
        <w:tc>
          <w:tcPr>
            <w:tcW w:w="992" w:type="dxa"/>
          </w:tcPr>
          <w:p w14:paraId="460513E1" w14:textId="77777777" w:rsidR="00195F8D" w:rsidRPr="00A92397" w:rsidRDefault="00195F8D" w:rsidP="00377F68">
            <w:pPr>
              <w:pStyle w:val="TAC"/>
            </w:pPr>
            <w:r w:rsidRPr="00A92397">
              <w:rPr>
                <w:lang w:eastAsia="zh-CN"/>
              </w:rPr>
              <w:t>E</w:t>
            </w:r>
          </w:p>
        </w:tc>
      </w:tr>
      <w:tr w:rsidR="00195F8D" w:rsidRPr="00A92397" w14:paraId="17CC5B03" w14:textId="77777777" w:rsidTr="00377F68">
        <w:trPr>
          <w:jc w:val="center"/>
        </w:trPr>
        <w:tc>
          <w:tcPr>
            <w:tcW w:w="4673" w:type="dxa"/>
            <w:gridSpan w:val="2"/>
          </w:tcPr>
          <w:p w14:paraId="4D7F15F1" w14:textId="77777777" w:rsidR="00195F8D" w:rsidRPr="00A92397" w:rsidRDefault="00195F8D" w:rsidP="00377F68">
            <w:pPr>
              <w:pStyle w:val="TAL"/>
            </w:pPr>
            <w:r w:rsidRPr="00A92397">
              <w:rPr>
                <w:bCs/>
                <w:lang w:eastAsia="zh-CN"/>
              </w:rPr>
              <w:t>One-time Event</w:t>
            </w:r>
          </w:p>
        </w:tc>
        <w:tc>
          <w:tcPr>
            <w:tcW w:w="992" w:type="dxa"/>
          </w:tcPr>
          <w:p w14:paraId="1F799EC3" w14:textId="77777777" w:rsidR="00195F8D" w:rsidRPr="00A92397" w:rsidRDefault="00195F8D" w:rsidP="00377F68">
            <w:pPr>
              <w:pStyle w:val="TAC"/>
            </w:pPr>
            <w:r w:rsidRPr="00A92397">
              <w:rPr>
                <w:lang w:eastAsia="zh-CN"/>
              </w:rPr>
              <w:t>E</w:t>
            </w:r>
          </w:p>
        </w:tc>
      </w:tr>
      <w:tr w:rsidR="00195F8D" w:rsidRPr="00A92397" w14:paraId="10D176B5" w14:textId="77777777" w:rsidTr="00377F68">
        <w:trPr>
          <w:jc w:val="center"/>
        </w:trPr>
        <w:tc>
          <w:tcPr>
            <w:tcW w:w="4673" w:type="dxa"/>
            <w:gridSpan w:val="2"/>
          </w:tcPr>
          <w:p w14:paraId="15CC3019" w14:textId="77777777" w:rsidR="00195F8D" w:rsidRPr="00A92397" w:rsidRDefault="00195F8D" w:rsidP="00377F68">
            <w:pPr>
              <w:pStyle w:val="TAL"/>
              <w:rPr>
                <w:bCs/>
                <w:lang w:eastAsia="zh-CN"/>
              </w:rPr>
            </w:pPr>
            <w:r w:rsidRPr="00A92397">
              <w:rPr>
                <w:rFonts w:cs="Arial"/>
              </w:rPr>
              <w:t>O</w:t>
            </w:r>
            <w:r w:rsidRPr="00A92397">
              <w:rPr>
                <w:rFonts w:cs="Arial" w:hint="eastAsia"/>
              </w:rPr>
              <w:t>ne</w:t>
            </w:r>
            <w:r w:rsidRPr="00A92397">
              <w:rPr>
                <w:rFonts w:cs="Arial"/>
              </w:rPr>
              <w:t>-time Event Type</w:t>
            </w:r>
          </w:p>
        </w:tc>
        <w:tc>
          <w:tcPr>
            <w:tcW w:w="992" w:type="dxa"/>
          </w:tcPr>
          <w:p w14:paraId="555DF6CA" w14:textId="77777777" w:rsidR="00195F8D" w:rsidRPr="00A92397" w:rsidRDefault="00195F8D" w:rsidP="00377F68">
            <w:pPr>
              <w:pStyle w:val="TAC"/>
              <w:rPr>
                <w:lang w:eastAsia="zh-CN"/>
              </w:rPr>
            </w:pPr>
            <w:r w:rsidRPr="00A92397">
              <w:rPr>
                <w:lang w:eastAsia="zh-CN"/>
              </w:rPr>
              <w:t>E</w:t>
            </w:r>
          </w:p>
        </w:tc>
      </w:tr>
      <w:tr w:rsidR="00195F8D" w:rsidRPr="00A92397" w14:paraId="1724F413" w14:textId="77777777" w:rsidTr="00377F68">
        <w:trPr>
          <w:jc w:val="center"/>
        </w:trPr>
        <w:tc>
          <w:tcPr>
            <w:tcW w:w="4673" w:type="dxa"/>
            <w:gridSpan w:val="2"/>
          </w:tcPr>
          <w:p w14:paraId="4EC3B0A1" w14:textId="77777777" w:rsidR="00195F8D" w:rsidRPr="00A92397" w:rsidRDefault="00195F8D" w:rsidP="00377F68">
            <w:pPr>
              <w:pStyle w:val="TAL"/>
              <w:rPr>
                <w:rFonts w:cs="Arial"/>
              </w:rPr>
            </w:pPr>
            <w:r w:rsidRPr="003B6F93">
              <w:rPr>
                <w:rFonts w:cs="Arial"/>
              </w:rPr>
              <w:t>Retransmission Indicator</w:t>
            </w:r>
          </w:p>
        </w:tc>
        <w:tc>
          <w:tcPr>
            <w:tcW w:w="992" w:type="dxa"/>
          </w:tcPr>
          <w:p w14:paraId="445BF724" w14:textId="77777777" w:rsidR="00195F8D" w:rsidRPr="00A92397" w:rsidRDefault="00195F8D" w:rsidP="00377F68">
            <w:pPr>
              <w:pStyle w:val="TAC"/>
              <w:rPr>
                <w:lang w:eastAsia="zh-CN"/>
              </w:rPr>
            </w:pPr>
            <w:r>
              <w:rPr>
                <w:rFonts w:hint="eastAsia"/>
                <w:lang w:eastAsia="zh-CN"/>
              </w:rPr>
              <w:t>E</w:t>
            </w:r>
          </w:p>
        </w:tc>
      </w:tr>
      <w:tr w:rsidR="00195F8D" w:rsidRPr="00A92397" w14:paraId="2C964573" w14:textId="77777777" w:rsidTr="00377F68">
        <w:trPr>
          <w:jc w:val="center"/>
        </w:trPr>
        <w:tc>
          <w:tcPr>
            <w:tcW w:w="4673" w:type="dxa"/>
            <w:gridSpan w:val="2"/>
          </w:tcPr>
          <w:p w14:paraId="7FB44820" w14:textId="77777777" w:rsidR="00195F8D" w:rsidRPr="00A92397" w:rsidRDefault="00195F8D" w:rsidP="00377F68">
            <w:pPr>
              <w:pStyle w:val="TAL"/>
              <w:rPr>
                <w:lang w:eastAsia="zh-CN"/>
              </w:rPr>
            </w:pPr>
            <w:r w:rsidRPr="00A92397">
              <w:t>Supported Features</w:t>
            </w:r>
          </w:p>
        </w:tc>
        <w:tc>
          <w:tcPr>
            <w:tcW w:w="992" w:type="dxa"/>
          </w:tcPr>
          <w:p w14:paraId="424001EA" w14:textId="77777777" w:rsidR="00195F8D" w:rsidRPr="00A92397" w:rsidRDefault="00195F8D" w:rsidP="00377F68">
            <w:pPr>
              <w:pStyle w:val="TAC"/>
            </w:pPr>
            <w:r>
              <w:rPr>
                <w:rFonts w:hint="eastAsia"/>
                <w:lang w:eastAsia="zh-CN"/>
              </w:rPr>
              <w:t>E</w:t>
            </w:r>
          </w:p>
        </w:tc>
      </w:tr>
      <w:tr w:rsidR="00195F8D" w:rsidRPr="00A92397" w14:paraId="178F245A" w14:textId="77777777" w:rsidTr="00377F68">
        <w:trPr>
          <w:jc w:val="center"/>
        </w:trPr>
        <w:tc>
          <w:tcPr>
            <w:tcW w:w="4673" w:type="dxa"/>
            <w:gridSpan w:val="2"/>
          </w:tcPr>
          <w:p w14:paraId="1BF325A5" w14:textId="77777777" w:rsidR="00195F8D" w:rsidRPr="00A92397" w:rsidRDefault="00195F8D" w:rsidP="00377F68">
            <w:pPr>
              <w:pStyle w:val="TAL"/>
            </w:pPr>
            <w:r w:rsidRPr="00A92397">
              <w:rPr>
                <w:lang w:val="fr-FR"/>
              </w:rPr>
              <w:t xml:space="preserve">Service </w:t>
            </w:r>
            <w:proofErr w:type="spellStart"/>
            <w:r w:rsidRPr="00A92397">
              <w:rPr>
                <w:lang w:val="fr-FR"/>
              </w:rPr>
              <w:t>Specification</w:t>
            </w:r>
            <w:proofErr w:type="spellEnd"/>
            <w:r w:rsidRPr="00A92397">
              <w:rPr>
                <w:lang w:val="fr-FR"/>
              </w:rPr>
              <w:t xml:space="preserve"> Information</w:t>
            </w:r>
          </w:p>
        </w:tc>
        <w:tc>
          <w:tcPr>
            <w:tcW w:w="992" w:type="dxa"/>
          </w:tcPr>
          <w:p w14:paraId="59F7EEC0" w14:textId="77777777" w:rsidR="00195F8D" w:rsidRPr="00A92397" w:rsidRDefault="00195F8D" w:rsidP="00377F68">
            <w:pPr>
              <w:pStyle w:val="TAC"/>
            </w:pPr>
            <w:r w:rsidRPr="00A92397">
              <w:rPr>
                <w:lang w:eastAsia="zh-CN"/>
              </w:rPr>
              <w:t>E</w:t>
            </w:r>
          </w:p>
        </w:tc>
      </w:tr>
      <w:tr w:rsidR="00195F8D" w:rsidRPr="00A92397" w14:paraId="7E05577E" w14:textId="77777777" w:rsidTr="00377F68">
        <w:trPr>
          <w:jc w:val="center"/>
        </w:trPr>
        <w:tc>
          <w:tcPr>
            <w:tcW w:w="4673" w:type="dxa"/>
            <w:gridSpan w:val="2"/>
          </w:tcPr>
          <w:p w14:paraId="69725A0C" w14:textId="77777777" w:rsidR="00195F8D" w:rsidRPr="00A92397" w:rsidRDefault="00195F8D" w:rsidP="00377F68">
            <w:pPr>
              <w:pStyle w:val="TAL"/>
              <w:rPr>
                <w:bCs/>
              </w:rPr>
            </w:pPr>
            <w:r w:rsidRPr="00A92397">
              <w:rPr>
                <w:bCs/>
              </w:rPr>
              <w:t xml:space="preserve">Ranging and </w:t>
            </w:r>
            <w:proofErr w:type="spellStart"/>
            <w:r w:rsidRPr="00A92397">
              <w:rPr>
                <w:bCs/>
              </w:rPr>
              <w:t>Sidelink</w:t>
            </w:r>
            <w:proofErr w:type="spellEnd"/>
            <w:r w:rsidRPr="00A92397">
              <w:rPr>
                <w:bCs/>
              </w:rPr>
              <w:t xml:space="preserve"> Positioning Information</w:t>
            </w:r>
          </w:p>
        </w:tc>
        <w:tc>
          <w:tcPr>
            <w:tcW w:w="992" w:type="dxa"/>
          </w:tcPr>
          <w:p w14:paraId="62F577E4" w14:textId="77777777" w:rsidR="00195F8D" w:rsidRPr="00A92397" w:rsidRDefault="00195F8D" w:rsidP="00377F68">
            <w:pPr>
              <w:pStyle w:val="TAC"/>
              <w:rPr>
                <w:szCs w:val="18"/>
                <w:lang w:eastAsia="zh-CN" w:bidi="ar-IQ"/>
              </w:rPr>
            </w:pPr>
            <w:r w:rsidRPr="00A92397">
              <w:rPr>
                <w:rFonts w:hint="eastAsia"/>
                <w:szCs w:val="18"/>
                <w:lang w:eastAsia="zh-CN" w:bidi="ar-IQ"/>
              </w:rPr>
              <w:t>E</w:t>
            </w:r>
          </w:p>
        </w:tc>
      </w:tr>
      <w:tr w:rsidR="00195F8D" w:rsidRPr="00A92397" w14:paraId="7CC1B26B" w14:textId="77777777" w:rsidTr="00377F68">
        <w:trPr>
          <w:jc w:val="center"/>
          <w:ins w:id="429" w:author="CR0034" w:date="2025-06-05T10:41:00Z"/>
        </w:trPr>
        <w:tc>
          <w:tcPr>
            <w:tcW w:w="4673" w:type="dxa"/>
            <w:gridSpan w:val="2"/>
          </w:tcPr>
          <w:p w14:paraId="2DFA6BAB" w14:textId="77777777" w:rsidR="00195F8D" w:rsidRPr="00A92397" w:rsidDel="00210EF2" w:rsidRDefault="00195F8D" w:rsidP="00377F68">
            <w:pPr>
              <w:pStyle w:val="TAL"/>
              <w:rPr>
                <w:ins w:id="430" w:author="CR0034" w:date="2025-06-05T10:41:00Z" w16du:dateUtc="2025-04-08T15:58:00Z"/>
                <w:bCs/>
                <w:lang w:eastAsia="zh-CN"/>
              </w:rPr>
            </w:pPr>
            <w:ins w:id="431" w:author="CR0034" w:date="2025-06-05T10:41:00Z" w16du:dateUtc="2025-04-08T15:59:00Z">
              <w:r>
                <w:rPr>
                  <w:rFonts w:hint="eastAsia"/>
                  <w:bCs/>
                  <w:lang w:eastAsia="zh-CN"/>
                </w:rPr>
                <w:t xml:space="preserve">LCS </w:t>
              </w:r>
              <w:r w:rsidRPr="00A92397">
                <w:rPr>
                  <w:bCs/>
                </w:rPr>
                <w:t>Information</w:t>
              </w:r>
            </w:ins>
          </w:p>
        </w:tc>
        <w:tc>
          <w:tcPr>
            <w:tcW w:w="992" w:type="dxa"/>
          </w:tcPr>
          <w:p w14:paraId="7B01525D" w14:textId="77777777" w:rsidR="00195F8D" w:rsidRPr="00A92397" w:rsidRDefault="00195F8D" w:rsidP="00377F68">
            <w:pPr>
              <w:pStyle w:val="TAC"/>
              <w:rPr>
                <w:ins w:id="432" w:author="CR0034" w:date="2025-06-05T10:41:00Z" w16du:dateUtc="2025-04-08T15:58:00Z"/>
                <w:szCs w:val="18"/>
                <w:lang w:eastAsia="zh-CN" w:bidi="ar-IQ"/>
              </w:rPr>
            </w:pPr>
            <w:ins w:id="433" w:author="CR0034" w:date="2025-06-05T10:41:00Z" w16du:dateUtc="2025-04-08T15:59:00Z">
              <w:r>
                <w:rPr>
                  <w:rFonts w:hint="eastAsia"/>
                  <w:szCs w:val="18"/>
                  <w:lang w:eastAsia="zh-CN" w:bidi="ar-IQ"/>
                </w:rPr>
                <w:t>E</w:t>
              </w:r>
            </w:ins>
          </w:p>
        </w:tc>
      </w:tr>
    </w:tbl>
    <w:p w14:paraId="1ED44482" w14:textId="77777777" w:rsidR="00945AB0" w:rsidRDefault="00945AB0" w:rsidP="00945AB0">
      <w:pPr>
        <w:rPr>
          <w:lang w:eastAsia="zh-CN" w:bidi="ar-IQ"/>
        </w:rPr>
      </w:pPr>
    </w:p>
    <w:p w14:paraId="5054F4AF" w14:textId="4AF08E03" w:rsidR="00945AB0" w:rsidRDefault="00945AB0" w:rsidP="00945AB0">
      <w:pPr>
        <w:keepNext/>
      </w:pPr>
      <w:r>
        <w:lastRenderedPageBreak/>
        <w:t xml:space="preserve">Table </w:t>
      </w:r>
      <w:r>
        <w:rPr>
          <w:rFonts w:hint="eastAsia"/>
          <w:lang w:eastAsia="zh-CN"/>
        </w:rPr>
        <w:t>6.3.</w:t>
      </w:r>
      <w:r>
        <w:rPr>
          <w:lang w:eastAsia="zh-CN"/>
        </w:rPr>
        <w:t>2</w:t>
      </w:r>
      <w:r>
        <w:t xml:space="preserve">.2 illustrates the basic structure of the supported fields in the Charging Data Response for </w:t>
      </w:r>
      <w:r w:rsidRPr="00870944">
        <w:rPr>
          <w:lang w:eastAsia="zh-CN"/>
        </w:rPr>
        <w:t xml:space="preserve">Ranging and </w:t>
      </w:r>
      <w:proofErr w:type="spellStart"/>
      <w:r w:rsidRPr="00870944">
        <w:rPr>
          <w:lang w:eastAsia="zh-CN"/>
        </w:rPr>
        <w:t>Sidelink</w:t>
      </w:r>
      <w:proofErr w:type="spellEnd"/>
      <w:r w:rsidRPr="00870944">
        <w:rPr>
          <w:lang w:eastAsia="zh-CN"/>
        </w:rPr>
        <w:t xml:space="preserve"> Positioning</w:t>
      </w:r>
      <w:r>
        <w:rPr>
          <w:rFonts w:hint="eastAsia"/>
          <w:lang w:eastAsia="zh-CN"/>
        </w:rPr>
        <w:t xml:space="preserve"> </w:t>
      </w:r>
      <w:r>
        <w:t>converged charging.</w:t>
      </w:r>
    </w:p>
    <w:p w14:paraId="663BC606" w14:textId="07958B85" w:rsidR="00945AB0" w:rsidRDefault="00945AB0" w:rsidP="00945AB0">
      <w:pPr>
        <w:pStyle w:val="TH"/>
        <w:rPr>
          <w:rFonts w:eastAsia="MS Mincho"/>
        </w:rPr>
      </w:pPr>
      <w:r>
        <w:rPr>
          <w:rFonts w:eastAsia="MS Mincho"/>
        </w:rPr>
        <w:t xml:space="preserve">Table </w:t>
      </w:r>
      <w:r>
        <w:rPr>
          <w:rFonts w:eastAsia="SimSun" w:hint="eastAsia"/>
          <w:lang w:eastAsia="zh-CN"/>
        </w:rPr>
        <w:t>6.3.</w:t>
      </w:r>
      <w:r>
        <w:rPr>
          <w:rFonts w:eastAsia="SimSun"/>
          <w:lang w:eastAsia="zh-CN"/>
        </w:rPr>
        <w:t>2</w:t>
      </w:r>
      <w:r>
        <w:t>.2</w:t>
      </w:r>
      <w:r>
        <w:rPr>
          <w:rFonts w:eastAsia="MS Mincho"/>
        </w:rPr>
        <w:t>: Supported fields in</w:t>
      </w:r>
      <w:r w:rsidRPr="007021A2">
        <w:rPr>
          <w:rFonts w:eastAsia="MS Mincho"/>
        </w:rPr>
        <w:t xml:space="preserve"> Charging Data Response </w:t>
      </w:r>
      <w:r>
        <w:rPr>
          <w:rFonts w:eastAsia="MS Mincho"/>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2546"/>
        <w:gridCol w:w="992"/>
      </w:tblGrid>
      <w:tr w:rsidR="00945AB0" w14:paraId="3CA4BF31" w14:textId="77777777" w:rsidTr="00DC441A">
        <w:trPr>
          <w:tblHeader/>
          <w:jc w:val="center"/>
        </w:trPr>
        <w:tc>
          <w:tcPr>
            <w:tcW w:w="2127" w:type="dxa"/>
            <w:vMerge w:val="restart"/>
            <w:shd w:val="clear" w:color="auto" w:fill="D9D9D9"/>
          </w:tcPr>
          <w:p w14:paraId="1E28B5F7" w14:textId="77777777" w:rsidR="00945AB0" w:rsidRDefault="00945AB0" w:rsidP="00DC441A">
            <w:pPr>
              <w:pStyle w:val="TAH"/>
            </w:pPr>
            <w:r>
              <w:t>Information Element</w:t>
            </w:r>
          </w:p>
        </w:tc>
        <w:tc>
          <w:tcPr>
            <w:tcW w:w="2546" w:type="dxa"/>
            <w:shd w:val="clear" w:color="auto" w:fill="D9D9D9"/>
          </w:tcPr>
          <w:p w14:paraId="1AD979C8" w14:textId="77777777" w:rsidR="00945AB0" w:rsidRDefault="00945AB0" w:rsidP="00DC441A">
            <w:pPr>
              <w:pStyle w:val="TAH"/>
            </w:pPr>
            <w:r>
              <w:rPr>
                <w:bCs/>
              </w:rPr>
              <w:t>Node Type</w:t>
            </w:r>
          </w:p>
        </w:tc>
        <w:tc>
          <w:tcPr>
            <w:tcW w:w="992" w:type="dxa"/>
            <w:shd w:val="clear" w:color="auto" w:fill="D9D9D9"/>
          </w:tcPr>
          <w:p w14:paraId="2421B836" w14:textId="77777777" w:rsidR="00945AB0" w:rsidRDefault="00945AB0" w:rsidP="00DC441A">
            <w:pPr>
              <w:pStyle w:val="TAH"/>
              <w:ind w:rightChars="-14" w:right="-28"/>
              <w:rPr>
                <w:lang w:eastAsia="zh-CN"/>
              </w:rPr>
            </w:pPr>
            <w:r>
              <w:rPr>
                <w:rFonts w:hint="eastAsia"/>
                <w:lang w:eastAsia="zh-CN"/>
              </w:rPr>
              <w:t>GMLC</w:t>
            </w:r>
          </w:p>
        </w:tc>
      </w:tr>
      <w:tr w:rsidR="00945AB0" w14:paraId="44F798AA" w14:textId="77777777" w:rsidTr="00DC441A">
        <w:trPr>
          <w:tblHeader/>
          <w:jc w:val="center"/>
        </w:trPr>
        <w:tc>
          <w:tcPr>
            <w:tcW w:w="2127" w:type="dxa"/>
            <w:vMerge/>
            <w:shd w:val="clear" w:color="auto" w:fill="D9D9D9"/>
          </w:tcPr>
          <w:p w14:paraId="174790E5" w14:textId="77777777" w:rsidR="00945AB0" w:rsidRDefault="00945AB0" w:rsidP="00DC441A">
            <w:pPr>
              <w:pStyle w:val="TAH"/>
            </w:pPr>
          </w:p>
        </w:tc>
        <w:tc>
          <w:tcPr>
            <w:tcW w:w="2546" w:type="dxa"/>
            <w:shd w:val="clear" w:color="auto" w:fill="D9D9D9"/>
          </w:tcPr>
          <w:p w14:paraId="2F8E6FB8" w14:textId="77777777" w:rsidR="00945AB0" w:rsidRDefault="00945AB0" w:rsidP="00DC441A">
            <w:pPr>
              <w:pStyle w:val="TAH"/>
            </w:pPr>
            <w:r>
              <w:t>Supported Operation Types</w:t>
            </w:r>
          </w:p>
        </w:tc>
        <w:tc>
          <w:tcPr>
            <w:tcW w:w="992" w:type="dxa"/>
            <w:shd w:val="clear" w:color="auto" w:fill="D9D9D9"/>
          </w:tcPr>
          <w:p w14:paraId="0660A71C" w14:textId="77777777" w:rsidR="00945AB0" w:rsidRDefault="00945AB0" w:rsidP="00DC441A">
            <w:pPr>
              <w:pStyle w:val="TAH"/>
            </w:pPr>
            <w:r>
              <w:t>E</w:t>
            </w:r>
          </w:p>
        </w:tc>
      </w:tr>
      <w:tr w:rsidR="00945AB0" w14:paraId="79BC4489" w14:textId="77777777" w:rsidTr="00DC441A">
        <w:trPr>
          <w:jc w:val="center"/>
        </w:trPr>
        <w:tc>
          <w:tcPr>
            <w:tcW w:w="4673" w:type="dxa"/>
            <w:gridSpan w:val="2"/>
          </w:tcPr>
          <w:p w14:paraId="69A89423" w14:textId="77777777" w:rsidR="00945AB0" w:rsidRPr="00A92397" w:rsidRDefault="00945AB0" w:rsidP="00DC441A">
            <w:pPr>
              <w:pStyle w:val="TAL"/>
            </w:pPr>
            <w:r w:rsidRPr="00A92397">
              <w:rPr>
                <w:bCs/>
              </w:rPr>
              <w:t>Session Identifier</w:t>
            </w:r>
          </w:p>
        </w:tc>
        <w:tc>
          <w:tcPr>
            <w:tcW w:w="992" w:type="dxa"/>
            <w:vAlign w:val="center"/>
          </w:tcPr>
          <w:p w14:paraId="0347EF84" w14:textId="77777777" w:rsidR="00945AB0" w:rsidRDefault="00945AB0" w:rsidP="00DC441A">
            <w:pPr>
              <w:pStyle w:val="TAC"/>
              <w:rPr>
                <w:lang w:eastAsia="zh-CN"/>
              </w:rPr>
            </w:pPr>
            <w:r>
              <w:rPr>
                <w:lang w:eastAsia="zh-CN"/>
              </w:rPr>
              <w:t>E</w:t>
            </w:r>
          </w:p>
        </w:tc>
      </w:tr>
      <w:tr w:rsidR="00945AB0" w14:paraId="70E6B126" w14:textId="77777777" w:rsidTr="00DC441A">
        <w:trPr>
          <w:jc w:val="center"/>
        </w:trPr>
        <w:tc>
          <w:tcPr>
            <w:tcW w:w="4673" w:type="dxa"/>
            <w:gridSpan w:val="2"/>
          </w:tcPr>
          <w:p w14:paraId="469E34B5" w14:textId="77777777" w:rsidR="00945AB0" w:rsidRPr="00A92397" w:rsidRDefault="00945AB0" w:rsidP="00DC441A">
            <w:pPr>
              <w:pStyle w:val="TAL"/>
            </w:pPr>
            <w:r w:rsidRPr="00A92397">
              <w:rPr>
                <w:bCs/>
                <w:lang w:bidi="ar-IQ"/>
              </w:rPr>
              <w:t>Invocation Timestamp</w:t>
            </w:r>
          </w:p>
        </w:tc>
        <w:tc>
          <w:tcPr>
            <w:tcW w:w="992" w:type="dxa"/>
          </w:tcPr>
          <w:p w14:paraId="3E58D4C0" w14:textId="77777777" w:rsidR="00945AB0" w:rsidRDefault="00945AB0" w:rsidP="00DC441A">
            <w:pPr>
              <w:pStyle w:val="TAC"/>
            </w:pPr>
            <w:r>
              <w:rPr>
                <w:lang w:eastAsia="zh-CN"/>
              </w:rPr>
              <w:t>E</w:t>
            </w:r>
          </w:p>
        </w:tc>
      </w:tr>
      <w:tr w:rsidR="00945AB0" w14:paraId="78E8FA1E" w14:textId="77777777" w:rsidTr="00DC441A">
        <w:trPr>
          <w:jc w:val="center"/>
        </w:trPr>
        <w:tc>
          <w:tcPr>
            <w:tcW w:w="4673" w:type="dxa"/>
            <w:gridSpan w:val="2"/>
          </w:tcPr>
          <w:p w14:paraId="5D26F21E" w14:textId="77777777" w:rsidR="00945AB0" w:rsidRPr="00A92397" w:rsidRDefault="00945AB0" w:rsidP="00DC441A">
            <w:pPr>
              <w:pStyle w:val="TAL"/>
              <w:rPr>
                <w:bCs/>
                <w:lang w:bidi="ar-IQ"/>
              </w:rPr>
            </w:pPr>
            <w:r w:rsidRPr="00A92397">
              <w:t>Invocation Result</w:t>
            </w:r>
          </w:p>
        </w:tc>
        <w:tc>
          <w:tcPr>
            <w:tcW w:w="992" w:type="dxa"/>
          </w:tcPr>
          <w:p w14:paraId="3A2357B8" w14:textId="77777777" w:rsidR="00945AB0" w:rsidRDefault="00945AB0" w:rsidP="00DC441A">
            <w:pPr>
              <w:pStyle w:val="TAC"/>
              <w:rPr>
                <w:lang w:eastAsia="zh-CN"/>
              </w:rPr>
            </w:pPr>
            <w:r>
              <w:rPr>
                <w:lang w:eastAsia="zh-CN"/>
              </w:rPr>
              <w:t>E</w:t>
            </w:r>
          </w:p>
        </w:tc>
      </w:tr>
      <w:tr w:rsidR="00945AB0" w14:paraId="7506452F" w14:textId="77777777" w:rsidTr="00DC441A">
        <w:trPr>
          <w:jc w:val="center"/>
        </w:trPr>
        <w:tc>
          <w:tcPr>
            <w:tcW w:w="4673" w:type="dxa"/>
            <w:gridSpan w:val="2"/>
          </w:tcPr>
          <w:p w14:paraId="1CD04DA8" w14:textId="77777777" w:rsidR="00945AB0" w:rsidRPr="00A92397" w:rsidRDefault="00945AB0" w:rsidP="00DC441A">
            <w:pPr>
              <w:pStyle w:val="TAL"/>
              <w:ind w:left="284"/>
            </w:pPr>
            <w:r w:rsidRPr="00A92397">
              <w:t>Invocation Result</w:t>
            </w:r>
          </w:p>
        </w:tc>
        <w:tc>
          <w:tcPr>
            <w:tcW w:w="992" w:type="dxa"/>
          </w:tcPr>
          <w:p w14:paraId="7E3FEA23" w14:textId="77777777" w:rsidR="00945AB0" w:rsidRDefault="00945AB0" w:rsidP="00DC441A">
            <w:pPr>
              <w:pStyle w:val="TAC"/>
              <w:rPr>
                <w:lang w:eastAsia="zh-CN"/>
              </w:rPr>
            </w:pPr>
            <w:r>
              <w:rPr>
                <w:lang w:eastAsia="zh-CN"/>
              </w:rPr>
              <w:t>E</w:t>
            </w:r>
          </w:p>
        </w:tc>
      </w:tr>
      <w:tr w:rsidR="00945AB0" w14:paraId="43B5D39E" w14:textId="77777777" w:rsidTr="00DC441A">
        <w:trPr>
          <w:jc w:val="center"/>
        </w:trPr>
        <w:tc>
          <w:tcPr>
            <w:tcW w:w="4673" w:type="dxa"/>
            <w:gridSpan w:val="2"/>
          </w:tcPr>
          <w:p w14:paraId="0C9921AD" w14:textId="77777777" w:rsidR="00945AB0" w:rsidRPr="00A92397" w:rsidRDefault="00945AB0" w:rsidP="00DC441A">
            <w:pPr>
              <w:pStyle w:val="TAL"/>
              <w:ind w:left="284"/>
            </w:pPr>
            <w:r w:rsidRPr="00A92397">
              <w:t>Failed parameter</w:t>
            </w:r>
          </w:p>
        </w:tc>
        <w:tc>
          <w:tcPr>
            <w:tcW w:w="992" w:type="dxa"/>
          </w:tcPr>
          <w:p w14:paraId="69AD983A" w14:textId="77777777" w:rsidR="00945AB0" w:rsidRDefault="00945AB0" w:rsidP="00DC441A">
            <w:pPr>
              <w:pStyle w:val="TAC"/>
              <w:rPr>
                <w:lang w:eastAsia="zh-CN"/>
              </w:rPr>
            </w:pPr>
            <w:r>
              <w:rPr>
                <w:lang w:eastAsia="zh-CN"/>
              </w:rPr>
              <w:t>E</w:t>
            </w:r>
          </w:p>
        </w:tc>
      </w:tr>
      <w:tr w:rsidR="00945AB0" w14:paraId="1A84EF5F" w14:textId="77777777" w:rsidTr="00DC441A">
        <w:trPr>
          <w:jc w:val="center"/>
        </w:trPr>
        <w:tc>
          <w:tcPr>
            <w:tcW w:w="4673" w:type="dxa"/>
            <w:gridSpan w:val="2"/>
          </w:tcPr>
          <w:p w14:paraId="3184397A" w14:textId="77777777" w:rsidR="00945AB0" w:rsidRPr="00A92397" w:rsidRDefault="00945AB0" w:rsidP="00DC441A">
            <w:pPr>
              <w:pStyle w:val="TAL"/>
              <w:ind w:left="284"/>
            </w:pPr>
            <w:r w:rsidRPr="00A92397">
              <w:rPr>
                <w:rFonts w:cs="Arial"/>
                <w:szCs w:val="18"/>
              </w:rPr>
              <w:t>Failure Handling</w:t>
            </w:r>
          </w:p>
        </w:tc>
        <w:tc>
          <w:tcPr>
            <w:tcW w:w="992" w:type="dxa"/>
          </w:tcPr>
          <w:p w14:paraId="389DD86F" w14:textId="77777777" w:rsidR="00945AB0" w:rsidRDefault="00945AB0" w:rsidP="00DC441A">
            <w:pPr>
              <w:pStyle w:val="TAC"/>
              <w:rPr>
                <w:lang w:eastAsia="zh-CN"/>
              </w:rPr>
            </w:pPr>
            <w:r>
              <w:rPr>
                <w:lang w:eastAsia="zh-CN"/>
              </w:rPr>
              <w:t>E</w:t>
            </w:r>
          </w:p>
        </w:tc>
      </w:tr>
      <w:tr w:rsidR="00945AB0" w14:paraId="1D10C385" w14:textId="77777777" w:rsidTr="00DC441A">
        <w:trPr>
          <w:jc w:val="center"/>
        </w:trPr>
        <w:tc>
          <w:tcPr>
            <w:tcW w:w="4673" w:type="dxa"/>
            <w:gridSpan w:val="2"/>
          </w:tcPr>
          <w:p w14:paraId="78DFC934" w14:textId="77777777" w:rsidR="00945AB0" w:rsidRPr="00A92397" w:rsidRDefault="00945AB0" w:rsidP="00DC441A">
            <w:pPr>
              <w:pStyle w:val="TAL"/>
            </w:pPr>
            <w:r w:rsidRPr="00A92397">
              <w:rPr>
                <w:bCs/>
              </w:rPr>
              <w:t>Invocation Sequence Number</w:t>
            </w:r>
          </w:p>
        </w:tc>
        <w:tc>
          <w:tcPr>
            <w:tcW w:w="992" w:type="dxa"/>
          </w:tcPr>
          <w:p w14:paraId="3C36CAD9" w14:textId="77777777" w:rsidR="00945AB0" w:rsidRDefault="00945AB0" w:rsidP="00DC441A">
            <w:pPr>
              <w:pStyle w:val="TAC"/>
            </w:pPr>
            <w:r>
              <w:rPr>
                <w:lang w:eastAsia="zh-CN"/>
              </w:rPr>
              <w:t>E</w:t>
            </w:r>
          </w:p>
        </w:tc>
      </w:tr>
      <w:tr w:rsidR="00945AB0" w14:paraId="591F46AA" w14:textId="77777777" w:rsidTr="00DC441A">
        <w:trPr>
          <w:jc w:val="center"/>
        </w:trPr>
        <w:tc>
          <w:tcPr>
            <w:tcW w:w="4673" w:type="dxa"/>
            <w:gridSpan w:val="2"/>
          </w:tcPr>
          <w:p w14:paraId="2729933E" w14:textId="77777777" w:rsidR="00945AB0" w:rsidRPr="00A92397" w:rsidRDefault="00945AB0" w:rsidP="00DC441A">
            <w:pPr>
              <w:pStyle w:val="TAL"/>
              <w:rPr>
                <w:bCs/>
              </w:rPr>
            </w:pPr>
            <w:r w:rsidRPr="00A92397">
              <w:t>Session Failover</w:t>
            </w:r>
          </w:p>
        </w:tc>
        <w:tc>
          <w:tcPr>
            <w:tcW w:w="992" w:type="dxa"/>
          </w:tcPr>
          <w:p w14:paraId="010287C5" w14:textId="77777777" w:rsidR="00945AB0" w:rsidRDefault="00945AB0" w:rsidP="00DC441A">
            <w:pPr>
              <w:pStyle w:val="TAC"/>
              <w:rPr>
                <w:lang w:eastAsia="zh-CN"/>
              </w:rPr>
            </w:pPr>
            <w:r>
              <w:rPr>
                <w:lang w:eastAsia="zh-CN"/>
              </w:rPr>
              <w:t>E</w:t>
            </w:r>
          </w:p>
        </w:tc>
      </w:tr>
      <w:tr w:rsidR="00945AB0" w14:paraId="0F29EB21" w14:textId="77777777" w:rsidTr="00DC441A">
        <w:trPr>
          <w:jc w:val="center"/>
        </w:trPr>
        <w:tc>
          <w:tcPr>
            <w:tcW w:w="4673" w:type="dxa"/>
            <w:gridSpan w:val="2"/>
          </w:tcPr>
          <w:p w14:paraId="1FE6C725" w14:textId="77777777" w:rsidR="00945AB0" w:rsidRPr="00A92397" w:rsidRDefault="00945AB0" w:rsidP="00DC441A">
            <w:pPr>
              <w:pStyle w:val="TAL"/>
              <w:rPr>
                <w:bCs/>
              </w:rPr>
            </w:pPr>
            <w:r w:rsidRPr="00A92397">
              <w:t>Supported Features</w:t>
            </w:r>
          </w:p>
        </w:tc>
        <w:tc>
          <w:tcPr>
            <w:tcW w:w="992" w:type="dxa"/>
          </w:tcPr>
          <w:p w14:paraId="73729E25" w14:textId="77777777" w:rsidR="00945AB0" w:rsidRDefault="00945AB0" w:rsidP="00DC441A">
            <w:pPr>
              <w:pStyle w:val="TAC"/>
              <w:rPr>
                <w:lang w:eastAsia="zh-CN"/>
              </w:rPr>
            </w:pPr>
            <w:r>
              <w:rPr>
                <w:lang w:eastAsia="zh-CN"/>
              </w:rPr>
              <w:t>E</w:t>
            </w:r>
          </w:p>
        </w:tc>
      </w:tr>
    </w:tbl>
    <w:p w14:paraId="19D941C6" w14:textId="77777777" w:rsidR="00285490" w:rsidRDefault="00285490" w:rsidP="00285490">
      <w:bookmarkStart w:id="434" w:name="_Toc4680170"/>
      <w:bookmarkStart w:id="435" w:name="_Toc27581323"/>
      <w:bookmarkStart w:id="436" w:name="_Toc58832372"/>
      <w:bookmarkStart w:id="437" w:name="_Toc171416325"/>
    </w:p>
    <w:p w14:paraId="72C7CEB8" w14:textId="6BBCB540" w:rsidR="00285490" w:rsidRPr="00C31421" w:rsidRDefault="00285490" w:rsidP="00285490">
      <w:pPr>
        <w:pStyle w:val="Heading3"/>
      </w:pPr>
      <w:bookmarkStart w:id="438" w:name="_Toc178157078"/>
      <w:r>
        <w:t>6.</w:t>
      </w:r>
      <w:r>
        <w:rPr>
          <w:rFonts w:hint="eastAsia"/>
          <w:lang w:eastAsia="zh-CN"/>
        </w:rPr>
        <w:t>3</w:t>
      </w:r>
      <w:r>
        <w:t>.</w:t>
      </w:r>
      <w:r>
        <w:rPr>
          <w:lang w:eastAsia="zh-CN"/>
        </w:rPr>
        <w:t>3</w:t>
      </w:r>
      <w:r w:rsidRPr="00C31421">
        <w:tab/>
        <w:t xml:space="preserve">Formal </w:t>
      </w:r>
      <w:r w:rsidRPr="00095A56">
        <w:rPr>
          <w:noProof/>
        </w:rPr>
        <w:t>Ranging and Sidelink Positioning</w:t>
      </w:r>
      <w:r>
        <w:rPr>
          <w:rFonts w:hint="eastAsia"/>
          <w:noProof/>
          <w:lang w:eastAsia="zh-CN"/>
        </w:rPr>
        <w:t xml:space="preserve"> </w:t>
      </w:r>
      <w:r>
        <w:rPr>
          <w:noProof/>
        </w:rPr>
        <w:t>converged</w:t>
      </w:r>
      <w:r w:rsidRPr="00C31421">
        <w:t xml:space="preserve"> charging parameter description</w:t>
      </w:r>
      <w:bookmarkEnd w:id="434"/>
      <w:bookmarkEnd w:id="435"/>
      <w:bookmarkEnd w:id="436"/>
      <w:bookmarkEnd w:id="437"/>
      <w:bookmarkEnd w:id="438"/>
    </w:p>
    <w:p w14:paraId="76525783" w14:textId="6EA6944E" w:rsidR="00285490" w:rsidRPr="00C31421" w:rsidRDefault="00285490" w:rsidP="00285490">
      <w:pPr>
        <w:pStyle w:val="Heading4"/>
      </w:pPr>
      <w:bookmarkStart w:id="439" w:name="_Toc4680171"/>
      <w:bookmarkStart w:id="440" w:name="_Toc27581324"/>
      <w:bookmarkStart w:id="441" w:name="_Toc58832373"/>
      <w:bookmarkStart w:id="442" w:name="_Toc171416326"/>
      <w:bookmarkStart w:id="443" w:name="_Toc178157079"/>
      <w:r>
        <w:t>6.</w:t>
      </w:r>
      <w:r>
        <w:rPr>
          <w:rFonts w:hint="eastAsia"/>
          <w:lang w:eastAsia="zh-CN"/>
        </w:rPr>
        <w:t>3</w:t>
      </w:r>
      <w:r>
        <w:t>.</w:t>
      </w:r>
      <w:r>
        <w:rPr>
          <w:lang w:eastAsia="zh-CN"/>
        </w:rPr>
        <w:t>3</w:t>
      </w:r>
      <w:r w:rsidRPr="00C31421">
        <w:t>.1</w:t>
      </w:r>
      <w:r w:rsidRPr="00C31421">
        <w:tab/>
      </w:r>
      <w:r w:rsidRPr="00095A56">
        <w:rPr>
          <w:noProof/>
        </w:rPr>
        <w:t>Ranging and Sidelink Positioning</w:t>
      </w:r>
      <w:r>
        <w:rPr>
          <w:rFonts w:hint="eastAsia"/>
          <w:noProof/>
          <w:lang w:eastAsia="zh-CN"/>
        </w:rPr>
        <w:t xml:space="preserve"> </w:t>
      </w:r>
      <w:r>
        <w:rPr>
          <w:noProof/>
        </w:rPr>
        <w:t>charging CHF</w:t>
      </w:r>
      <w:r w:rsidRPr="00C31421">
        <w:t xml:space="preserve"> CDR parameters</w:t>
      </w:r>
      <w:bookmarkEnd w:id="439"/>
      <w:bookmarkEnd w:id="440"/>
      <w:bookmarkEnd w:id="441"/>
      <w:bookmarkEnd w:id="442"/>
      <w:bookmarkEnd w:id="443"/>
    </w:p>
    <w:p w14:paraId="4FF4215E" w14:textId="77777777" w:rsidR="00285490" w:rsidRPr="00C31421" w:rsidRDefault="00285490" w:rsidP="00285490">
      <w:pPr>
        <w:rPr>
          <w:lang w:eastAsia="x-none"/>
        </w:rPr>
      </w:pPr>
      <w:r w:rsidRPr="00C31421">
        <w:t xml:space="preserve">The detailed definitions, abstract syntax and encoding of the </w:t>
      </w:r>
      <w:r w:rsidRPr="00095A56">
        <w:rPr>
          <w:noProof/>
        </w:rPr>
        <w:t>Ranging and Sidelink Positioning</w:t>
      </w:r>
      <w:r>
        <w:rPr>
          <w:rFonts w:hint="eastAsia"/>
          <w:noProof/>
          <w:lang w:eastAsia="zh-CN"/>
        </w:rPr>
        <w:t xml:space="preserve"> </w:t>
      </w:r>
      <w:r>
        <w:rPr>
          <w:noProof/>
        </w:rPr>
        <w:t>charging CHF</w:t>
      </w:r>
      <w:r w:rsidRPr="00C31421">
        <w:t xml:space="preserve"> CDR parameters are specified in TS 32.298 [51].</w:t>
      </w:r>
    </w:p>
    <w:p w14:paraId="5637D7CF" w14:textId="77777777" w:rsidR="00195F8D" w:rsidRPr="00C31421" w:rsidRDefault="00195F8D" w:rsidP="00195F8D">
      <w:pPr>
        <w:pStyle w:val="Heading4"/>
      </w:pPr>
      <w:bookmarkStart w:id="444" w:name="_Toc4680172"/>
      <w:bookmarkStart w:id="445" w:name="_Toc27581325"/>
      <w:bookmarkStart w:id="446" w:name="_Toc58832374"/>
      <w:bookmarkStart w:id="447" w:name="_Toc171416327"/>
      <w:bookmarkStart w:id="448" w:name="_Toc178157080"/>
      <w:r>
        <w:t>6.</w:t>
      </w:r>
      <w:r>
        <w:rPr>
          <w:rFonts w:hint="eastAsia"/>
          <w:lang w:eastAsia="zh-CN"/>
        </w:rPr>
        <w:t>3</w:t>
      </w:r>
      <w:r>
        <w:t>.</w:t>
      </w:r>
      <w:r>
        <w:rPr>
          <w:lang w:eastAsia="zh-CN"/>
        </w:rPr>
        <w:t>3</w:t>
      </w:r>
      <w:r>
        <w:t>.</w:t>
      </w:r>
      <w:r w:rsidRPr="00C31421">
        <w:t>2</w:t>
      </w:r>
      <w:bookmarkStart w:id="449" w:name="_Hlk201567056"/>
      <w:r w:rsidRPr="00C31421">
        <w:tab/>
      </w:r>
      <w:del w:id="450" w:author="CR0034" w:date="2025-06-05T10:41:00Z" w16du:dateUtc="2025-03-24T09:21:00Z">
        <w:r w:rsidRPr="00095A56" w:rsidDel="00210EF2">
          <w:rPr>
            <w:noProof/>
          </w:rPr>
          <w:delText>Ranging and Sidelink Positioning</w:delText>
        </w:r>
      </w:del>
      <w:ins w:id="451" w:author="CR0034" w:date="2025-06-05T10:41:00Z" w16du:dateUtc="2025-03-25T07:53:00Z">
        <w:r>
          <w:rPr>
            <w:rFonts w:hint="eastAsia"/>
            <w:noProof/>
            <w:lang w:eastAsia="zh-CN"/>
          </w:rPr>
          <w:t>5G</w:t>
        </w:r>
      </w:ins>
      <w:ins w:id="452" w:author="CR0034" w:date="2025-06-05T10:41:00Z" w16du:dateUtc="2025-04-08T15:56:00Z">
        <w:r>
          <w:rPr>
            <w:rFonts w:hint="eastAsia"/>
            <w:noProof/>
            <w:lang w:eastAsia="zh-CN"/>
          </w:rPr>
          <w:t>S</w:t>
        </w:r>
      </w:ins>
      <w:ins w:id="453" w:author="CR0034" w:date="2025-06-05T10:41:00Z" w16du:dateUtc="2025-03-25T07:53:00Z">
        <w:r>
          <w:rPr>
            <w:rFonts w:hint="eastAsia"/>
            <w:noProof/>
            <w:lang w:eastAsia="zh-CN"/>
          </w:rPr>
          <w:t xml:space="preserve"> </w:t>
        </w:r>
      </w:ins>
      <w:ins w:id="454" w:author="CR0034" w:date="2025-06-05T10:41:00Z" w16du:dateUtc="2025-03-24T09:21:00Z">
        <w:r>
          <w:rPr>
            <w:rFonts w:hint="eastAsia"/>
            <w:noProof/>
            <w:lang w:eastAsia="zh-CN"/>
          </w:rPr>
          <w:t>LCS</w:t>
        </w:r>
      </w:ins>
      <w:r>
        <w:rPr>
          <w:rFonts w:hint="eastAsia"/>
          <w:noProof/>
          <w:lang w:eastAsia="zh-CN"/>
        </w:rPr>
        <w:t xml:space="preserve"> </w:t>
      </w:r>
      <w:r>
        <w:rPr>
          <w:noProof/>
        </w:rPr>
        <w:t>charging</w:t>
      </w:r>
      <w:r w:rsidRPr="003F00CC">
        <w:rPr>
          <w:noProof/>
        </w:rPr>
        <w:t xml:space="preserve"> </w:t>
      </w:r>
      <w:r>
        <w:rPr>
          <w:noProof/>
        </w:rPr>
        <w:t xml:space="preserve">resources </w:t>
      </w:r>
      <w:r>
        <w:t>attributes</w:t>
      </w:r>
      <w:bookmarkEnd w:id="444"/>
      <w:bookmarkEnd w:id="445"/>
      <w:bookmarkEnd w:id="446"/>
      <w:bookmarkEnd w:id="447"/>
      <w:bookmarkEnd w:id="448"/>
    </w:p>
    <w:p w14:paraId="1746A327" w14:textId="375F1098" w:rsidR="00285490" w:rsidRPr="004A0209" w:rsidRDefault="00195F8D" w:rsidP="00195F8D">
      <w:r w:rsidRPr="00C31421">
        <w:t xml:space="preserve">The detailed definitions </w:t>
      </w:r>
      <w:r w:rsidRPr="00C31421">
        <w:rPr>
          <w:rFonts w:hint="eastAsia"/>
          <w:lang w:eastAsia="zh-CN"/>
        </w:rPr>
        <w:t xml:space="preserve">of </w:t>
      </w:r>
      <w:r>
        <w:rPr>
          <w:lang w:eastAsia="zh-CN"/>
        </w:rPr>
        <w:t xml:space="preserve">resources attributes used for </w:t>
      </w:r>
      <w:del w:id="455" w:author="CR0034" w:date="2025-06-05T10:41:00Z" w16du:dateUtc="2025-03-24T09:21:00Z">
        <w:r w:rsidRPr="00095A56" w:rsidDel="00210EF2">
          <w:rPr>
            <w:noProof/>
          </w:rPr>
          <w:delText>Ranging and Sidelink Positioning</w:delText>
        </w:r>
      </w:del>
      <w:ins w:id="456" w:author="CR0034" w:date="2025-06-05T10:41:00Z" w16du:dateUtc="2025-04-08T15:54:00Z">
        <w:r>
          <w:rPr>
            <w:rFonts w:hint="eastAsia"/>
            <w:noProof/>
            <w:lang w:eastAsia="zh-CN"/>
          </w:rPr>
          <w:t xml:space="preserve">5GS </w:t>
        </w:r>
      </w:ins>
      <w:ins w:id="457" w:author="CR0034" w:date="2025-06-05T10:41:00Z" w16du:dateUtc="2025-03-24T09:21:00Z">
        <w:r>
          <w:rPr>
            <w:rFonts w:hint="eastAsia"/>
            <w:noProof/>
            <w:lang w:eastAsia="zh-CN"/>
          </w:rPr>
          <w:t>LCS</w:t>
        </w:r>
      </w:ins>
      <w:r>
        <w:rPr>
          <w:rFonts w:hint="eastAsia"/>
          <w:noProof/>
          <w:lang w:eastAsia="zh-CN"/>
        </w:rPr>
        <w:t xml:space="preserve"> </w:t>
      </w:r>
      <w:r>
        <w:rPr>
          <w:noProof/>
        </w:rPr>
        <w:t xml:space="preserve">charging </w:t>
      </w:r>
      <w:r>
        <w:t>are specified in TS 32.291 [56</w:t>
      </w:r>
      <w:r w:rsidRPr="00C31421">
        <w:t>].</w:t>
      </w:r>
      <w:bookmarkEnd w:id="449"/>
    </w:p>
    <w:p w14:paraId="12603DCB" w14:textId="77777777" w:rsidR="00945AB0" w:rsidRDefault="00945AB0"/>
    <w:p w14:paraId="1DE677C0" w14:textId="77777777" w:rsidR="00195F8D" w:rsidRPr="006B31BC" w:rsidRDefault="00195F8D" w:rsidP="00195F8D">
      <w:pPr>
        <w:pStyle w:val="Heading2"/>
      </w:pPr>
      <w:bookmarkStart w:id="458" w:name="_Toc68016303"/>
      <w:bookmarkStart w:id="459" w:name="_Toc171416328"/>
      <w:bookmarkStart w:id="460" w:name="_Toc178157081"/>
      <w:r>
        <w:rPr>
          <w:lang w:bidi="ar-IQ"/>
        </w:rPr>
        <w:t>6.</w:t>
      </w:r>
      <w:r>
        <w:rPr>
          <w:lang w:eastAsia="zh-CN" w:bidi="ar-IQ"/>
        </w:rPr>
        <w:t>4</w:t>
      </w:r>
      <w:r w:rsidRPr="006B31BC">
        <w:rPr>
          <w:lang w:bidi="ar-IQ"/>
        </w:rPr>
        <w:tab/>
      </w:r>
      <w:r w:rsidRPr="006B31BC">
        <w:t xml:space="preserve">Bindings for </w:t>
      </w:r>
      <w:del w:id="461" w:author="CR0034" w:date="2025-06-05T10:41:00Z" w16du:dateUtc="2025-03-24T09:21:00Z">
        <w:r w:rsidRPr="00095A56" w:rsidDel="00210EF2">
          <w:rPr>
            <w:noProof/>
          </w:rPr>
          <w:delText>Ranging and Sidelink Positioning</w:delText>
        </w:r>
      </w:del>
      <w:ins w:id="462" w:author="CR0034" w:date="2025-06-05T10:41:00Z" w16du:dateUtc="2025-03-25T07:53:00Z">
        <w:r>
          <w:rPr>
            <w:rFonts w:hint="eastAsia"/>
            <w:noProof/>
            <w:lang w:eastAsia="zh-CN"/>
          </w:rPr>
          <w:t>5G</w:t>
        </w:r>
      </w:ins>
      <w:ins w:id="463" w:author="CR0034" w:date="2025-06-05T10:41:00Z" w16du:dateUtc="2025-04-08T15:54:00Z">
        <w:r>
          <w:rPr>
            <w:rFonts w:hint="eastAsia"/>
            <w:noProof/>
            <w:lang w:eastAsia="zh-CN"/>
          </w:rPr>
          <w:t>S</w:t>
        </w:r>
      </w:ins>
      <w:ins w:id="464" w:author="CR0034" w:date="2025-06-05T10:41:00Z" w16du:dateUtc="2025-03-25T07:53:00Z">
        <w:r>
          <w:rPr>
            <w:rFonts w:hint="eastAsia"/>
            <w:noProof/>
            <w:lang w:eastAsia="zh-CN"/>
          </w:rPr>
          <w:t xml:space="preserve"> </w:t>
        </w:r>
      </w:ins>
      <w:ins w:id="465" w:author="CR0034" w:date="2025-06-05T10:41:00Z" w16du:dateUtc="2025-03-24T09:21:00Z">
        <w:r>
          <w:rPr>
            <w:rFonts w:hint="eastAsia"/>
            <w:noProof/>
            <w:lang w:eastAsia="zh-CN"/>
          </w:rPr>
          <w:t>LCS</w:t>
        </w:r>
      </w:ins>
      <w:r>
        <w:rPr>
          <w:rFonts w:hint="eastAsia"/>
          <w:noProof/>
          <w:lang w:eastAsia="zh-CN"/>
        </w:rPr>
        <w:t xml:space="preserve"> </w:t>
      </w:r>
      <w:r>
        <w:t>converged c</w:t>
      </w:r>
      <w:r w:rsidRPr="006B31BC">
        <w:t>harging</w:t>
      </w:r>
      <w:bookmarkEnd w:id="458"/>
      <w:bookmarkEnd w:id="459"/>
      <w:bookmarkEnd w:id="460"/>
    </w:p>
    <w:p w14:paraId="400B5A01" w14:textId="2D8CBFB1" w:rsidR="00D72923" w:rsidRPr="00F17E9D" w:rsidRDefault="00195F8D" w:rsidP="00195F8D">
      <w:r w:rsidRPr="006B31BC">
        <w:t xml:space="preserve">This mapping between the Information </w:t>
      </w:r>
      <w:r w:rsidRPr="00BD6F46">
        <w:t>Element</w:t>
      </w:r>
      <w:r>
        <w:t>s</w:t>
      </w:r>
      <w:r w:rsidRPr="006B31BC">
        <w:t xml:space="preserve">, </w:t>
      </w:r>
      <w:r>
        <w:t>resource a</w:t>
      </w:r>
      <w:r w:rsidRPr="00BD6F46">
        <w:t>ttribute</w:t>
      </w:r>
      <w:r>
        <w:t>s</w:t>
      </w:r>
      <w:r w:rsidRPr="006B31BC">
        <w:t xml:space="preserve"> and </w:t>
      </w:r>
      <w:r>
        <w:t xml:space="preserve">CHF </w:t>
      </w:r>
      <w:r w:rsidRPr="006B31BC">
        <w:t xml:space="preserve">CDR parameters for </w:t>
      </w:r>
      <w:del w:id="466" w:author="CR0034" w:date="2025-06-05T10:41:00Z" w16du:dateUtc="2025-03-24T09:21:00Z">
        <w:r w:rsidRPr="00095A56" w:rsidDel="00210EF2">
          <w:rPr>
            <w:noProof/>
          </w:rPr>
          <w:delText>Ranging and Sidelink Positioning</w:delText>
        </w:r>
      </w:del>
      <w:ins w:id="467" w:author="CR0034" w:date="2025-06-05T10:41:00Z" w16du:dateUtc="2025-03-25T07:54:00Z">
        <w:r>
          <w:rPr>
            <w:rFonts w:hint="eastAsia"/>
            <w:noProof/>
            <w:lang w:eastAsia="zh-CN"/>
          </w:rPr>
          <w:t>5G</w:t>
        </w:r>
      </w:ins>
      <w:ins w:id="468" w:author="CR0034" w:date="2025-06-05T10:41:00Z" w16du:dateUtc="2025-04-08T15:54:00Z">
        <w:r>
          <w:rPr>
            <w:rFonts w:hint="eastAsia"/>
            <w:noProof/>
            <w:lang w:eastAsia="zh-CN"/>
          </w:rPr>
          <w:t>S</w:t>
        </w:r>
      </w:ins>
      <w:ins w:id="469" w:author="CR0034" w:date="2025-06-05T10:41:00Z" w16du:dateUtc="2025-03-25T07:54:00Z">
        <w:r>
          <w:rPr>
            <w:rFonts w:hint="eastAsia"/>
            <w:noProof/>
            <w:lang w:eastAsia="zh-CN"/>
          </w:rPr>
          <w:t xml:space="preserve"> </w:t>
        </w:r>
      </w:ins>
      <w:ins w:id="470" w:author="CR0034" w:date="2025-06-05T10:41:00Z" w16du:dateUtc="2025-03-24T09:21:00Z">
        <w:r>
          <w:rPr>
            <w:rFonts w:hint="eastAsia"/>
            <w:noProof/>
            <w:lang w:eastAsia="zh-CN"/>
          </w:rPr>
          <w:t>LCS</w:t>
        </w:r>
      </w:ins>
      <w:r>
        <w:rPr>
          <w:rFonts w:hint="eastAsia"/>
          <w:noProof/>
          <w:lang w:eastAsia="zh-CN"/>
        </w:rPr>
        <w:t xml:space="preserve"> </w:t>
      </w:r>
      <w:r w:rsidRPr="009A7F97">
        <w:t>converged charging</w:t>
      </w:r>
      <w:r>
        <w:t xml:space="preserve"> is described in clause 7 of TS 32.291 [56]</w:t>
      </w:r>
      <w:r w:rsidRPr="006B31BC">
        <w:t>.</w:t>
      </w:r>
    </w:p>
    <w:p w14:paraId="5343B7CC" w14:textId="77777777" w:rsidR="002B2619" w:rsidRPr="00F17E9D" w:rsidRDefault="002B2619">
      <w:pPr>
        <w:pStyle w:val="Heading8"/>
      </w:pPr>
      <w:r w:rsidRPr="00F17E9D">
        <w:br w:type="page"/>
      </w:r>
      <w:bookmarkStart w:id="471" w:name="_Toc178157082"/>
      <w:r w:rsidRPr="00F17E9D">
        <w:lastRenderedPageBreak/>
        <w:t>Annex A (informative):</w:t>
      </w:r>
      <w:r w:rsidRPr="00F17E9D">
        <w:br/>
        <w:t>Bibliography</w:t>
      </w:r>
      <w:bookmarkEnd w:id="471"/>
    </w:p>
    <w:p w14:paraId="67EEE7C5" w14:textId="77777777" w:rsidR="00F843BF" w:rsidRDefault="00F843BF" w:rsidP="00F843BF">
      <w:r>
        <w:rPr>
          <w:lang w:bidi="ar-IQ"/>
        </w:rPr>
        <w:t xml:space="preserve">This Annex is a placeholder for </w:t>
      </w:r>
      <w:r>
        <w:t>documents which are not explicitly cited in this specification.</w:t>
      </w:r>
    </w:p>
    <w:p w14:paraId="533E6887" w14:textId="77777777" w:rsidR="002B2619" w:rsidRPr="00F17E9D" w:rsidRDefault="002B2619">
      <w:pPr>
        <w:pStyle w:val="Heading8"/>
      </w:pPr>
      <w:r w:rsidRPr="00F17E9D">
        <w:br w:type="page"/>
      </w:r>
      <w:bookmarkStart w:id="472" w:name="_Toc178157083"/>
      <w:r w:rsidRPr="00F17E9D">
        <w:lastRenderedPageBreak/>
        <w:t>Annex B (informative):</w:t>
      </w:r>
      <w:r w:rsidRPr="00F17E9D">
        <w:br/>
        <w:t>Change history</w:t>
      </w:r>
      <w:bookmarkEnd w:id="472"/>
    </w:p>
    <w:tbl>
      <w:tblPr>
        <w:tblW w:w="50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0"/>
        <w:gridCol w:w="587"/>
        <w:gridCol w:w="947"/>
        <w:gridCol w:w="449"/>
        <w:gridCol w:w="375"/>
        <w:gridCol w:w="4807"/>
        <w:gridCol w:w="478"/>
        <w:gridCol w:w="640"/>
        <w:gridCol w:w="620"/>
      </w:tblGrid>
      <w:tr w:rsidR="002B2619" w:rsidRPr="00F17E9D" w14:paraId="64D60893" w14:textId="77777777" w:rsidTr="00F546BF">
        <w:trPr>
          <w:cantSplit/>
        </w:trPr>
        <w:tc>
          <w:tcPr>
            <w:tcW w:w="5000" w:type="pct"/>
            <w:gridSpan w:val="9"/>
            <w:tcBorders>
              <w:bottom w:val="nil"/>
            </w:tcBorders>
            <w:shd w:val="solid" w:color="FFFFFF" w:fill="auto"/>
          </w:tcPr>
          <w:p w14:paraId="1C3CD577" w14:textId="77777777" w:rsidR="002B2619" w:rsidRPr="00F17E9D" w:rsidRDefault="002B2619">
            <w:pPr>
              <w:pStyle w:val="TAL"/>
              <w:jc w:val="center"/>
              <w:rPr>
                <w:b/>
                <w:sz w:val="16"/>
              </w:rPr>
            </w:pPr>
            <w:r w:rsidRPr="00F17E9D">
              <w:rPr>
                <w:b/>
              </w:rPr>
              <w:t>Change history</w:t>
            </w:r>
          </w:p>
        </w:tc>
      </w:tr>
      <w:tr w:rsidR="002B2619" w:rsidRPr="00F17E9D" w14:paraId="1C34A307" w14:textId="77777777" w:rsidTr="002921E7">
        <w:tc>
          <w:tcPr>
            <w:tcW w:w="421" w:type="pct"/>
            <w:shd w:val="pct10" w:color="auto" w:fill="FFFFFF"/>
          </w:tcPr>
          <w:p w14:paraId="0213E126" w14:textId="77777777" w:rsidR="002B2619" w:rsidRPr="00F17E9D" w:rsidRDefault="002B2619">
            <w:pPr>
              <w:pStyle w:val="TAL"/>
              <w:rPr>
                <w:b/>
                <w:sz w:val="16"/>
              </w:rPr>
            </w:pPr>
            <w:r w:rsidRPr="00F17E9D">
              <w:rPr>
                <w:b/>
                <w:sz w:val="16"/>
              </w:rPr>
              <w:t>Date</w:t>
            </w:r>
          </w:p>
        </w:tc>
        <w:tc>
          <w:tcPr>
            <w:tcW w:w="302" w:type="pct"/>
            <w:shd w:val="pct10" w:color="auto" w:fill="FFFFFF"/>
          </w:tcPr>
          <w:p w14:paraId="4FB117F1" w14:textId="77777777" w:rsidR="002B2619" w:rsidRPr="00F17E9D" w:rsidRDefault="002B2619">
            <w:pPr>
              <w:pStyle w:val="TAL"/>
              <w:rPr>
                <w:b/>
                <w:sz w:val="16"/>
              </w:rPr>
            </w:pPr>
            <w:r w:rsidRPr="00F17E9D">
              <w:rPr>
                <w:b/>
                <w:sz w:val="16"/>
              </w:rPr>
              <w:t>TSG #</w:t>
            </w:r>
          </w:p>
        </w:tc>
        <w:tc>
          <w:tcPr>
            <w:tcW w:w="487" w:type="pct"/>
            <w:shd w:val="pct10" w:color="auto" w:fill="FFFFFF"/>
          </w:tcPr>
          <w:p w14:paraId="57F047AD" w14:textId="77777777" w:rsidR="002B2619" w:rsidRPr="00F17E9D" w:rsidRDefault="002B2619">
            <w:pPr>
              <w:pStyle w:val="TAL"/>
              <w:rPr>
                <w:b/>
                <w:sz w:val="16"/>
              </w:rPr>
            </w:pPr>
            <w:r w:rsidRPr="00F17E9D">
              <w:rPr>
                <w:b/>
                <w:sz w:val="16"/>
              </w:rPr>
              <w:t>TSG Doc.</w:t>
            </w:r>
          </w:p>
        </w:tc>
        <w:tc>
          <w:tcPr>
            <w:tcW w:w="231" w:type="pct"/>
            <w:shd w:val="pct10" w:color="auto" w:fill="FFFFFF"/>
          </w:tcPr>
          <w:p w14:paraId="37FAA17F" w14:textId="77777777" w:rsidR="002B2619" w:rsidRPr="00F17E9D" w:rsidRDefault="002B2619">
            <w:pPr>
              <w:pStyle w:val="TAL"/>
              <w:rPr>
                <w:b/>
                <w:sz w:val="16"/>
              </w:rPr>
            </w:pPr>
            <w:r w:rsidRPr="00F17E9D">
              <w:rPr>
                <w:b/>
                <w:sz w:val="16"/>
              </w:rPr>
              <w:t>CR</w:t>
            </w:r>
          </w:p>
        </w:tc>
        <w:tc>
          <w:tcPr>
            <w:tcW w:w="193" w:type="pct"/>
            <w:shd w:val="pct10" w:color="auto" w:fill="FFFFFF"/>
          </w:tcPr>
          <w:p w14:paraId="25126353" w14:textId="77777777" w:rsidR="002B2619" w:rsidRPr="00F17E9D" w:rsidRDefault="002B2619">
            <w:pPr>
              <w:pStyle w:val="TAL"/>
              <w:rPr>
                <w:b/>
                <w:sz w:val="16"/>
              </w:rPr>
            </w:pPr>
            <w:r w:rsidRPr="00F17E9D">
              <w:rPr>
                <w:b/>
                <w:sz w:val="16"/>
              </w:rPr>
              <w:t>Rev</w:t>
            </w:r>
          </w:p>
        </w:tc>
        <w:tc>
          <w:tcPr>
            <w:tcW w:w="2472" w:type="pct"/>
            <w:shd w:val="pct10" w:color="auto" w:fill="FFFFFF"/>
          </w:tcPr>
          <w:p w14:paraId="4D7926FE" w14:textId="77777777" w:rsidR="002B2619" w:rsidRPr="00F17E9D" w:rsidRDefault="002B2619">
            <w:pPr>
              <w:pStyle w:val="TAL"/>
              <w:rPr>
                <w:b/>
                <w:sz w:val="16"/>
              </w:rPr>
            </w:pPr>
            <w:r w:rsidRPr="00F17E9D">
              <w:rPr>
                <w:b/>
                <w:sz w:val="16"/>
              </w:rPr>
              <w:t>Subject/Comment</w:t>
            </w:r>
          </w:p>
        </w:tc>
        <w:tc>
          <w:tcPr>
            <w:tcW w:w="246" w:type="pct"/>
            <w:shd w:val="pct10" w:color="auto" w:fill="FFFFFF"/>
          </w:tcPr>
          <w:p w14:paraId="3BD9AED2" w14:textId="77777777" w:rsidR="002B2619" w:rsidRPr="00F17E9D" w:rsidRDefault="002B2619">
            <w:pPr>
              <w:pStyle w:val="TAL"/>
              <w:rPr>
                <w:b/>
                <w:sz w:val="16"/>
              </w:rPr>
            </w:pPr>
            <w:r w:rsidRPr="00F17E9D">
              <w:rPr>
                <w:rFonts w:eastAsia="MS Mincho" w:cs="Arial"/>
                <w:b/>
                <w:bCs/>
                <w:color w:val="000000"/>
                <w:sz w:val="16"/>
                <w:szCs w:val="16"/>
                <w:lang w:eastAsia="ja-JP"/>
              </w:rPr>
              <w:t>Cat</w:t>
            </w:r>
          </w:p>
        </w:tc>
        <w:tc>
          <w:tcPr>
            <w:tcW w:w="329" w:type="pct"/>
            <w:shd w:val="pct10" w:color="auto" w:fill="FFFFFF"/>
          </w:tcPr>
          <w:p w14:paraId="2914923F" w14:textId="77777777" w:rsidR="002B2619" w:rsidRPr="00F17E9D" w:rsidRDefault="002B2619">
            <w:pPr>
              <w:pStyle w:val="TAL"/>
              <w:rPr>
                <w:b/>
                <w:sz w:val="16"/>
              </w:rPr>
            </w:pPr>
            <w:r w:rsidRPr="00F17E9D">
              <w:rPr>
                <w:b/>
                <w:sz w:val="16"/>
              </w:rPr>
              <w:t>Old</w:t>
            </w:r>
          </w:p>
        </w:tc>
        <w:tc>
          <w:tcPr>
            <w:tcW w:w="319" w:type="pct"/>
            <w:shd w:val="pct10" w:color="auto" w:fill="FFFFFF"/>
          </w:tcPr>
          <w:p w14:paraId="153B3A34" w14:textId="77777777" w:rsidR="002B2619" w:rsidRPr="00F17E9D" w:rsidRDefault="002B2619">
            <w:pPr>
              <w:pStyle w:val="TAL"/>
              <w:rPr>
                <w:b/>
                <w:sz w:val="16"/>
              </w:rPr>
            </w:pPr>
            <w:r w:rsidRPr="00F17E9D">
              <w:rPr>
                <w:b/>
                <w:sz w:val="16"/>
              </w:rPr>
              <w:t>New</w:t>
            </w:r>
          </w:p>
        </w:tc>
      </w:tr>
      <w:tr w:rsidR="002B2619" w:rsidRPr="00F17E9D" w14:paraId="6495EE53" w14:textId="77777777" w:rsidTr="002921E7">
        <w:tc>
          <w:tcPr>
            <w:tcW w:w="421" w:type="pct"/>
            <w:shd w:val="solid" w:color="FFFFFF" w:fill="auto"/>
          </w:tcPr>
          <w:p w14:paraId="2A5EF79F" w14:textId="77777777" w:rsidR="002B2619" w:rsidRPr="00F17E9D" w:rsidRDefault="002B2619">
            <w:pPr>
              <w:pStyle w:val="TAL"/>
              <w:rPr>
                <w:sz w:val="16"/>
                <w:szCs w:val="16"/>
              </w:rPr>
            </w:pPr>
            <w:r w:rsidRPr="00F17E9D">
              <w:rPr>
                <w:sz w:val="16"/>
                <w:szCs w:val="16"/>
              </w:rPr>
              <w:t>Sep 2003</w:t>
            </w:r>
          </w:p>
        </w:tc>
        <w:tc>
          <w:tcPr>
            <w:tcW w:w="302" w:type="pct"/>
            <w:shd w:val="solid" w:color="FFFFFF" w:fill="auto"/>
          </w:tcPr>
          <w:p w14:paraId="184E4B75" w14:textId="77777777" w:rsidR="002B2619" w:rsidRPr="00F17E9D" w:rsidRDefault="002B2619">
            <w:pPr>
              <w:pStyle w:val="TAL"/>
              <w:rPr>
                <w:sz w:val="16"/>
                <w:szCs w:val="16"/>
              </w:rPr>
            </w:pPr>
            <w:r w:rsidRPr="00F17E9D">
              <w:rPr>
                <w:snapToGrid w:val="0"/>
                <w:sz w:val="16"/>
                <w:szCs w:val="16"/>
              </w:rPr>
              <w:t>SA_21</w:t>
            </w:r>
          </w:p>
        </w:tc>
        <w:tc>
          <w:tcPr>
            <w:tcW w:w="487" w:type="pct"/>
            <w:shd w:val="solid" w:color="FFFFFF" w:fill="auto"/>
          </w:tcPr>
          <w:p w14:paraId="0EB17FEE" w14:textId="77777777" w:rsidR="002B2619" w:rsidRPr="00F17E9D" w:rsidRDefault="002B2619">
            <w:pPr>
              <w:pStyle w:val="TAL"/>
              <w:rPr>
                <w:snapToGrid w:val="0"/>
                <w:sz w:val="16"/>
                <w:szCs w:val="16"/>
              </w:rPr>
            </w:pPr>
            <w:r w:rsidRPr="00F17E9D">
              <w:rPr>
                <w:snapToGrid w:val="0"/>
                <w:sz w:val="16"/>
                <w:szCs w:val="16"/>
              </w:rPr>
              <w:t>SP-030411</w:t>
            </w:r>
          </w:p>
        </w:tc>
        <w:tc>
          <w:tcPr>
            <w:tcW w:w="231" w:type="pct"/>
            <w:shd w:val="solid" w:color="FFFFFF" w:fill="auto"/>
          </w:tcPr>
          <w:p w14:paraId="4A857852" w14:textId="77777777" w:rsidR="002B2619" w:rsidRPr="00F17E9D" w:rsidRDefault="002B2619">
            <w:pPr>
              <w:pStyle w:val="TAL"/>
              <w:rPr>
                <w:sz w:val="16"/>
                <w:szCs w:val="16"/>
              </w:rPr>
            </w:pPr>
            <w:r w:rsidRPr="00F17E9D">
              <w:rPr>
                <w:snapToGrid w:val="0"/>
                <w:sz w:val="16"/>
                <w:szCs w:val="16"/>
              </w:rPr>
              <w:t>--</w:t>
            </w:r>
          </w:p>
        </w:tc>
        <w:tc>
          <w:tcPr>
            <w:tcW w:w="193" w:type="pct"/>
            <w:shd w:val="solid" w:color="FFFFFF" w:fill="auto"/>
          </w:tcPr>
          <w:p w14:paraId="7D65B7BA"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424667E3" w14:textId="77777777" w:rsidR="002B2619" w:rsidRPr="00F17E9D" w:rsidRDefault="002B2619">
            <w:pPr>
              <w:pStyle w:val="TAL"/>
              <w:rPr>
                <w:sz w:val="16"/>
                <w:szCs w:val="16"/>
              </w:rPr>
            </w:pPr>
            <w:r w:rsidRPr="00F17E9D">
              <w:rPr>
                <w:snapToGrid w:val="0"/>
                <w:sz w:val="16"/>
                <w:szCs w:val="16"/>
              </w:rPr>
              <w:t>Submitted to TSG SA#21 for Information</w:t>
            </w:r>
          </w:p>
        </w:tc>
        <w:tc>
          <w:tcPr>
            <w:tcW w:w="246" w:type="pct"/>
            <w:shd w:val="solid" w:color="FFFFFF" w:fill="auto"/>
          </w:tcPr>
          <w:p w14:paraId="220C391F" w14:textId="77777777" w:rsidR="002B2619" w:rsidRPr="00F17E9D" w:rsidRDefault="002B2619">
            <w:pPr>
              <w:pStyle w:val="TAL"/>
              <w:rPr>
                <w:sz w:val="16"/>
                <w:szCs w:val="16"/>
              </w:rPr>
            </w:pPr>
            <w:r w:rsidRPr="00F17E9D">
              <w:rPr>
                <w:snapToGrid w:val="0"/>
                <w:sz w:val="16"/>
                <w:szCs w:val="16"/>
              </w:rPr>
              <w:t>--</w:t>
            </w:r>
          </w:p>
        </w:tc>
        <w:tc>
          <w:tcPr>
            <w:tcW w:w="329" w:type="pct"/>
            <w:shd w:val="solid" w:color="FFFFFF" w:fill="auto"/>
          </w:tcPr>
          <w:p w14:paraId="49F822F1" w14:textId="77777777" w:rsidR="002B2619" w:rsidRPr="00F17E9D" w:rsidRDefault="002B2619">
            <w:pPr>
              <w:pStyle w:val="TAL"/>
              <w:rPr>
                <w:sz w:val="16"/>
                <w:szCs w:val="16"/>
              </w:rPr>
            </w:pPr>
            <w:r w:rsidRPr="00F17E9D">
              <w:rPr>
                <w:snapToGrid w:val="0"/>
                <w:sz w:val="16"/>
                <w:szCs w:val="16"/>
              </w:rPr>
              <w:t>1.0.0</w:t>
            </w:r>
          </w:p>
        </w:tc>
        <w:tc>
          <w:tcPr>
            <w:tcW w:w="319" w:type="pct"/>
            <w:shd w:val="solid" w:color="FFFFFF" w:fill="auto"/>
          </w:tcPr>
          <w:p w14:paraId="4F6158BB" w14:textId="77777777" w:rsidR="002B2619" w:rsidRPr="00F17E9D" w:rsidRDefault="002B2619">
            <w:pPr>
              <w:pStyle w:val="TAL"/>
              <w:rPr>
                <w:sz w:val="16"/>
                <w:szCs w:val="16"/>
              </w:rPr>
            </w:pPr>
            <w:r w:rsidRPr="00F17E9D">
              <w:rPr>
                <w:sz w:val="16"/>
                <w:szCs w:val="16"/>
              </w:rPr>
              <w:t>1.1.0</w:t>
            </w:r>
          </w:p>
        </w:tc>
      </w:tr>
      <w:tr w:rsidR="002B2619" w:rsidRPr="00F17E9D" w14:paraId="13EE240E" w14:textId="77777777" w:rsidTr="002921E7">
        <w:tc>
          <w:tcPr>
            <w:tcW w:w="421" w:type="pct"/>
            <w:shd w:val="solid" w:color="FFFFFF" w:fill="auto"/>
          </w:tcPr>
          <w:p w14:paraId="66E4D1AC" w14:textId="77777777" w:rsidR="002B2619" w:rsidRPr="00F17E9D" w:rsidRDefault="002B2619">
            <w:pPr>
              <w:pStyle w:val="TAL"/>
              <w:rPr>
                <w:snapToGrid w:val="0"/>
                <w:sz w:val="16"/>
                <w:szCs w:val="16"/>
              </w:rPr>
            </w:pPr>
            <w:r w:rsidRPr="00F17E9D">
              <w:rPr>
                <w:snapToGrid w:val="0"/>
                <w:sz w:val="16"/>
                <w:szCs w:val="16"/>
              </w:rPr>
              <w:t>Dec 2004</w:t>
            </w:r>
          </w:p>
        </w:tc>
        <w:tc>
          <w:tcPr>
            <w:tcW w:w="302" w:type="pct"/>
            <w:shd w:val="solid" w:color="FFFFFF" w:fill="auto"/>
          </w:tcPr>
          <w:p w14:paraId="734CA66C" w14:textId="77777777" w:rsidR="002B2619" w:rsidRPr="00F17E9D" w:rsidRDefault="002B2619">
            <w:pPr>
              <w:pStyle w:val="TAL"/>
              <w:rPr>
                <w:sz w:val="16"/>
                <w:szCs w:val="16"/>
              </w:rPr>
            </w:pPr>
            <w:r w:rsidRPr="00F17E9D">
              <w:rPr>
                <w:snapToGrid w:val="0"/>
                <w:sz w:val="16"/>
                <w:szCs w:val="16"/>
              </w:rPr>
              <w:t>SA_26</w:t>
            </w:r>
          </w:p>
        </w:tc>
        <w:tc>
          <w:tcPr>
            <w:tcW w:w="487" w:type="pct"/>
            <w:shd w:val="solid" w:color="FFFFFF" w:fill="auto"/>
          </w:tcPr>
          <w:p w14:paraId="5E996F80" w14:textId="77777777" w:rsidR="002B2619" w:rsidRPr="00F17E9D" w:rsidRDefault="002B2619">
            <w:pPr>
              <w:pStyle w:val="TAL"/>
              <w:rPr>
                <w:snapToGrid w:val="0"/>
                <w:sz w:val="16"/>
                <w:szCs w:val="16"/>
              </w:rPr>
            </w:pPr>
            <w:r w:rsidRPr="00F17E9D">
              <w:rPr>
                <w:snapToGrid w:val="0"/>
                <w:sz w:val="16"/>
                <w:szCs w:val="16"/>
              </w:rPr>
              <w:t>SP-040781</w:t>
            </w:r>
          </w:p>
        </w:tc>
        <w:tc>
          <w:tcPr>
            <w:tcW w:w="231" w:type="pct"/>
            <w:shd w:val="solid" w:color="FFFFFF" w:fill="auto"/>
          </w:tcPr>
          <w:p w14:paraId="3F575B7D" w14:textId="77777777" w:rsidR="002B2619" w:rsidRPr="00F17E9D" w:rsidRDefault="002B2619">
            <w:pPr>
              <w:pStyle w:val="TAL"/>
              <w:rPr>
                <w:sz w:val="16"/>
                <w:szCs w:val="16"/>
              </w:rPr>
            </w:pPr>
            <w:r w:rsidRPr="00F17E9D">
              <w:rPr>
                <w:snapToGrid w:val="0"/>
                <w:sz w:val="16"/>
                <w:szCs w:val="16"/>
              </w:rPr>
              <w:t>--</w:t>
            </w:r>
          </w:p>
        </w:tc>
        <w:tc>
          <w:tcPr>
            <w:tcW w:w="193" w:type="pct"/>
            <w:shd w:val="solid" w:color="FFFFFF" w:fill="auto"/>
          </w:tcPr>
          <w:p w14:paraId="155DAA06"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455052F7" w14:textId="77777777" w:rsidR="002B2619" w:rsidRPr="00F17E9D" w:rsidRDefault="002B2619">
            <w:pPr>
              <w:pStyle w:val="TAL"/>
              <w:rPr>
                <w:sz w:val="16"/>
                <w:szCs w:val="16"/>
              </w:rPr>
            </w:pPr>
            <w:r w:rsidRPr="00F17E9D">
              <w:rPr>
                <w:snapToGrid w:val="0"/>
                <w:sz w:val="16"/>
                <w:szCs w:val="16"/>
              </w:rPr>
              <w:t>Submitted to TSG SA#26 for Approval</w:t>
            </w:r>
          </w:p>
        </w:tc>
        <w:tc>
          <w:tcPr>
            <w:tcW w:w="246" w:type="pct"/>
            <w:shd w:val="solid" w:color="FFFFFF" w:fill="auto"/>
          </w:tcPr>
          <w:p w14:paraId="358B9CB5" w14:textId="77777777" w:rsidR="002B2619" w:rsidRPr="00F17E9D" w:rsidRDefault="002B2619">
            <w:pPr>
              <w:pStyle w:val="TAL"/>
              <w:rPr>
                <w:sz w:val="16"/>
                <w:szCs w:val="16"/>
              </w:rPr>
            </w:pPr>
            <w:r w:rsidRPr="00F17E9D">
              <w:rPr>
                <w:snapToGrid w:val="0"/>
                <w:sz w:val="16"/>
                <w:szCs w:val="16"/>
              </w:rPr>
              <w:t>--</w:t>
            </w:r>
          </w:p>
        </w:tc>
        <w:tc>
          <w:tcPr>
            <w:tcW w:w="329" w:type="pct"/>
            <w:shd w:val="solid" w:color="FFFFFF" w:fill="auto"/>
          </w:tcPr>
          <w:p w14:paraId="48079077" w14:textId="77777777" w:rsidR="002B2619" w:rsidRPr="00F17E9D" w:rsidRDefault="002B2619">
            <w:pPr>
              <w:pStyle w:val="TAL"/>
              <w:rPr>
                <w:sz w:val="16"/>
                <w:szCs w:val="16"/>
              </w:rPr>
            </w:pPr>
            <w:r w:rsidRPr="00F17E9D">
              <w:rPr>
                <w:sz w:val="16"/>
                <w:szCs w:val="16"/>
              </w:rPr>
              <w:t>2.0.0</w:t>
            </w:r>
          </w:p>
        </w:tc>
        <w:tc>
          <w:tcPr>
            <w:tcW w:w="319" w:type="pct"/>
            <w:shd w:val="solid" w:color="FFFFFF" w:fill="auto"/>
          </w:tcPr>
          <w:p w14:paraId="653DEE5C" w14:textId="77777777" w:rsidR="002B2619" w:rsidRPr="00F17E9D" w:rsidRDefault="002B2619">
            <w:pPr>
              <w:pStyle w:val="TAL"/>
              <w:rPr>
                <w:sz w:val="16"/>
                <w:szCs w:val="16"/>
              </w:rPr>
            </w:pPr>
            <w:r w:rsidRPr="00F17E9D">
              <w:rPr>
                <w:sz w:val="16"/>
                <w:szCs w:val="16"/>
              </w:rPr>
              <w:t>6.0.0</w:t>
            </w:r>
          </w:p>
        </w:tc>
      </w:tr>
      <w:tr w:rsidR="002B2619" w:rsidRPr="00F17E9D" w14:paraId="0A31FFF1" w14:textId="77777777" w:rsidTr="002921E7">
        <w:tc>
          <w:tcPr>
            <w:tcW w:w="421" w:type="pct"/>
            <w:shd w:val="solid" w:color="FFFFFF" w:fill="auto"/>
          </w:tcPr>
          <w:p w14:paraId="31E9DE64"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740569BB"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0EB62F1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7E3A088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0001</w:t>
            </w:r>
          </w:p>
        </w:tc>
        <w:tc>
          <w:tcPr>
            <w:tcW w:w="193" w:type="pct"/>
            <w:shd w:val="solid" w:color="FFFFFF" w:fill="auto"/>
          </w:tcPr>
          <w:p w14:paraId="13662E90"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5215062E"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Add peer GMLC Identification and network ID to LCS CDRs</w:t>
            </w:r>
          </w:p>
        </w:tc>
        <w:tc>
          <w:tcPr>
            <w:tcW w:w="246" w:type="pct"/>
            <w:shd w:val="solid" w:color="FFFFFF" w:fill="auto"/>
          </w:tcPr>
          <w:p w14:paraId="0B9AF193"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C</w:t>
            </w:r>
          </w:p>
        </w:tc>
        <w:tc>
          <w:tcPr>
            <w:tcW w:w="329" w:type="pct"/>
            <w:shd w:val="solid" w:color="FFFFFF" w:fill="auto"/>
          </w:tcPr>
          <w:p w14:paraId="5232463B"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6DBD1741"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7760A3E2" w14:textId="77777777" w:rsidTr="002921E7">
        <w:tc>
          <w:tcPr>
            <w:tcW w:w="421" w:type="pct"/>
            <w:shd w:val="solid" w:color="FFFFFF" w:fill="auto"/>
          </w:tcPr>
          <w:p w14:paraId="3B34869C"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691CE224"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141C6642"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208BAA06"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0002</w:t>
            </w:r>
          </w:p>
        </w:tc>
        <w:tc>
          <w:tcPr>
            <w:tcW w:w="193" w:type="pct"/>
            <w:shd w:val="solid" w:color="FFFFFF" w:fill="auto"/>
          </w:tcPr>
          <w:p w14:paraId="29067CED"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78F3544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Correction to scope</w:t>
            </w:r>
          </w:p>
        </w:tc>
        <w:tc>
          <w:tcPr>
            <w:tcW w:w="246" w:type="pct"/>
            <w:shd w:val="solid" w:color="FFFFFF" w:fill="auto"/>
          </w:tcPr>
          <w:p w14:paraId="29F5333C"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3EBB5FF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355E228F"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7D22CC53" w14:textId="77777777" w:rsidTr="002921E7">
        <w:tc>
          <w:tcPr>
            <w:tcW w:w="421" w:type="pct"/>
            <w:shd w:val="solid" w:color="FFFFFF" w:fill="auto"/>
          </w:tcPr>
          <w:p w14:paraId="517C106F" w14:textId="77777777" w:rsidR="002B2619" w:rsidRPr="00F17E9D" w:rsidRDefault="002B2619">
            <w:pPr>
              <w:pStyle w:val="TAL"/>
              <w:rPr>
                <w:snapToGrid w:val="0"/>
                <w:sz w:val="16"/>
                <w:szCs w:val="16"/>
              </w:rPr>
            </w:pPr>
            <w:r w:rsidRPr="00F17E9D">
              <w:rPr>
                <w:snapToGrid w:val="0"/>
                <w:sz w:val="16"/>
                <w:szCs w:val="16"/>
              </w:rPr>
              <w:t>Jun 2005</w:t>
            </w:r>
          </w:p>
        </w:tc>
        <w:tc>
          <w:tcPr>
            <w:tcW w:w="302" w:type="pct"/>
            <w:shd w:val="solid" w:color="FFFFFF" w:fill="auto"/>
          </w:tcPr>
          <w:p w14:paraId="1F8F4B91" w14:textId="77777777" w:rsidR="002B2619" w:rsidRPr="00F17E9D" w:rsidRDefault="002B2619">
            <w:pPr>
              <w:pStyle w:val="TAL"/>
              <w:rPr>
                <w:sz w:val="16"/>
                <w:szCs w:val="16"/>
              </w:rPr>
            </w:pPr>
            <w:r w:rsidRPr="00F17E9D">
              <w:rPr>
                <w:snapToGrid w:val="0"/>
                <w:sz w:val="16"/>
                <w:szCs w:val="16"/>
              </w:rPr>
              <w:t>S</w:t>
            </w:r>
            <w:r w:rsidRPr="00F17E9D">
              <w:rPr>
                <w:rFonts w:cs="Arial"/>
                <w:bCs/>
                <w:snapToGrid w:val="0"/>
                <w:sz w:val="16"/>
                <w:szCs w:val="16"/>
              </w:rPr>
              <w:t>A</w:t>
            </w:r>
            <w:r w:rsidRPr="00F17E9D">
              <w:rPr>
                <w:snapToGrid w:val="0"/>
                <w:sz w:val="16"/>
                <w:szCs w:val="16"/>
              </w:rPr>
              <w:t>_28</w:t>
            </w:r>
          </w:p>
        </w:tc>
        <w:tc>
          <w:tcPr>
            <w:tcW w:w="487" w:type="pct"/>
            <w:shd w:val="solid" w:color="FFFFFF" w:fill="auto"/>
          </w:tcPr>
          <w:p w14:paraId="5752B9F7"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SP-050278</w:t>
            </w:r>
          </w:p>
        </w:tc>
        <w:tc>
          <w:tcPr>
            <w:tcW w:w="231" w:type="pct"/>
            <w:shd w:val="solid" w:color="FFFFFF" w:fill="auto"/>
          </w:tcPr>
          <w:p w14:paraId="1BB50CBA"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0003</w:t>
            </w:r>
          </w:p>
        </w:tc>
        <w:tc>
          <w:tcPr>
            <w:tcW w:w="193" w:type="pct"/>
            <w:shd w:val="solid" w:color="FFFFFF" w:fill="auto"/>
          </w:tcPr>
          <w:p w14:paraId="0BB606CD" w14:textId="77777777" w:rsidR="002B2619" w:rsidRPr="00F17E9D" w:rsidRDefault="002B2619">
            <w:pPr>
              <w:pStyle w:val="TAL"/>
              <w:rPr>
                <w:sz w:val="16"/>
                <w:szCs w:val="16"/>
              </w:rPr>
            </w:pPr>
            <w:r w:rsidRPr="00F17E9D">
              <w:rPr>
                <w:snapToGrid w:val="0"/>
                <w:sz w:val="16"/>
                <w:szCs w:val="16"/>
              </w:rPr>
              <w:t>--</w:t>
            </w:r>
          </w:p>
        </w:tc>
        <w:tc>
          <w:tcPr>
            <w:tcW w:w="2472" w:type="pct"/>
            <w:shd w:val="solid" w:color="FFFFFF" w:fill="auto"/>
          </w:tcPr>
          <w:p w14:paraId="612FA809"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Correction to references</w:t>
            </w:r>
          </w:p>
        </w:tc>
        <w:tc>
          <w:tcPr>
            <w:tcW w:w="246" w:type="pct"/>
            <w:shd w:val="solid" w:color="FFFFFF" w:fill="auto"/>
          </w:tcPr>
          <w:p w14:paraId="7C4E38A2"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5FDF971C"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6.0.0</w:t>
            </w:r>
          </w:p>
        </w:tc>
        <w:tc>
          <w:tcPr>
            <w:tcW w:w="319" w:type="pct"/>
            <w:shd w:val="solid" w:color="FFFFFF" w:fill="auto"/>
          </w:tcPr>
          <w:p w14:paraId="1FB4FB8B" w14:textId="77777777" w:rsidR="002B2619" w:rsidRPr="00F17E9D" w:rsidRDefault="002B2619">
            <w:pPr>
              <w:pStyle w:val="TAL"/>
              <w:rPr>
                <w:rFonts w:eastAsia="MS Mincho"/>
                <w:sz w:val="16"/>
                <w:szCs w:val="16"/>
                <w:lang w:eastAsia="ja-JP"/>
              </w:rPr>
            </w:pPr>
            <w:r w:rsidRPr="00F17E9D">
              <w:rPr>
                <w:rFonts w:eastAsia="MS Mincho"/>
                <w:sz w:val="16"/>
                <w:szCs w:val="16"/>
                <w:lang w:eastAsia="ja-JP"/>
              </w:rPr>
              <w:t>6.1.0</w:t>
            </w:r>
          </w:p>
        </w:tc>
      </w:tr>
      <w:tr w:rsidR="002B2619" w:rsidRPr="00F17E9D" w14:paraId="02EDAE85" w14:textId="77777777" w:rsidTr="002921E7">
        <w:tc>
          <w:tcPr>
            <w:tcW w:w="421" w:type="pct"/>
            <w:shd w:val="solid" w:color="FFFFFF" w:fill="auto"/>
          </w:tcPr>
          <w:p w14:paraId="3B057B46" w14:textId="77777777" w:rsidR="002B2619" w:rsidRPr="00F17E9D" w:rsidRDefault="002B2619">
            <w:pPr>
              <w:pStyle w:val="TAL"/>
              <w:rPr>
                <w:sz w:val="16"/>
                <w:szCs w:val="16"/>
              </w:rPr>
            </w:pPr>
            <w:r w:rsidRPr="00F17E9D">
              <w:rPr>
                <w:sz w:val="16"/>
                <w:szCs w:val="16"/>
              </w:rPr>
              <w:t>Sep 2005</w:t>
            </w:r>
          </w:p>
        </w:tc>
        <w:tc>
          <w:tcPr>
            <w:tcW w:w="302" w:type="pct"/>
            <w:shd w:val="solid" w:color="FFFFFF" w:fill="auto"/>
          </w:tcPr>
          <w:p w14:paraId="5C56EE4A" w14:textId="77777777" w:rsidR="002B2619" w:rsidRPr="00F17E9D" w:rsidRDefault="002B2619">
            <w:pPr>
              <w:pStyle w:val="TAL"/>
              <w:rPr>
                <w:sz w:val="16"/>
                <w:szCs w:val="16"/>
              </w:rPr>
            </w:pPr>
            <w:r w:rsidRPr="00F17E9D">
              <w:rPr>
                <w:snapToGrid w:val="0"/>
                <w:sz w:val="16"/>
                <w:szCs w:val="16"/>
              </w:rPr>
              <w:t>SA_29</w:t>
            </w:r>
          </w:p>
        </w:tc>
        <w:tc>
          <w:tcPr>
            <w:tcW w:w="487" w:type="pct"/>
            <w:shd w:val="solid" w:color="FFFFFF" w:fill="auto"/>
          </w:tcPr>
          <w:p w14:paraId="0E008020"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SP-050622</w:t>
            </w:r>
          </w:p>
        </w:tc>
        <w:tc>
          <w:tcPr>
            <w:tcW w:w="231" w:type="pct"/>
            <w:shd w:val="solid" w:color="FFFFFF" w:fill="auto"/>
          </w:tcPr>
          <w:p w14:paraId="44400D0A"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0004</w:t>
            </w:r>
          </w:p>
        </w:tc>
        <w:tc>
          <w:tcPr>
            <w:tcW w:w="193" w:type="pct"/>
            <w:shd w:val="solid" w:color="FFFFFF" w:fill="auto"/>
          </w:tcPr>
          <w:p w14:paraId="6841020F"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w:t>
            </w:r>
          </w:p>
        </w:tc>
        <w:tc>
          <w:tcPr>
            <w:tcW w:w="2472" w:type="pct"/>
            <w:shd w:val="solid" w:color="FFFFFF" w:fill="auto"/>
          </w:tcPr>
          <w:p w14:paraId="20F8F9F4"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Correct GMLC address used in LCS CDRs</w:t>
            </w:r>
          </w:p>
        </w:tc>
        <w:tc>
          <w:tcPr>
            <w:tcW w:w="246" w:type="pct"/>
            <w:shd w:val="solid" w:color="FFFFFF" w:fill="auto"/>
          </w:tcPr>
          <w:p w14:paraId="0A99CCD3"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F</w:t>
            </w:r>
          </w:p>
        </w:tc>
        <w:tc>
          <w:tcPr>
            <w:tcW w:w="329" w:type="pct"/>
            <w:shd w:val="solid" w:color="FFFFFF" w:fill="auto"/>
          </w:tcPr>
          <w:p w14:paraId="4953838F"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6.1.0</w:t>
            </w:r>
          </w:p>
        </w:tc>
        <w:tc>
          <w:tcPr>
            <w:tcW w:w="319" w:type="pct"/>
            <w:shd w:val="solid" w:color="FFFFFF" w:fill="auto"/>
          </w:tcPr>
          <w:p w14:paraId="23EAD4AD" w14:textId="77777777" w:rsidR="002B2619" w:rsidRPr="00F17E9D" w:rsidRDefault="002B2619">
            <w:pPr>
              <w:pStyle w:val="TAL"/>
              <w:rPr>
                <w:rFonts w:eastAsia="MS Mincho"/>
                <w:sz w:val="16"/>
                <w:szCs w:val="16"/>
                <w:lang w:eastAsia="zh-TW"/>
              </w:rPr>
            </w:pPr>
            <w:r w:rsidRPr="00F17E9D">
              <w:rPr>
                <w:rFonts w:eastAsia="MS Mincho"/>
                <w:color w:val="000000"/>
                <w:sz w:val="16"/>
                <w:szCs w:val="16"/>
                <w:lang w:eastAsia="zh-TW"/>
              </w:rPr>
              <w:t>6.2.0</w:t>
            </w:r>
          </w:p>
        </w:tc>
      </w:tr>
      <w:tr w:rsidR="002B2619" w:rsidRPr="00F17E9D" w14:paraId="6072221B" w14:textId="77777777" w:rsidTr="002921E7">
        <w:trPr>
          <w:trHeight w:val="63"/>
        </w:trPr>
        <w:tc>
          <w:tcPr>
            <w:tcW w:w="421" w:type="pct"/>
            <w:shd w:val="solid" w:color="FFFFFF" w:fill="auto"/>
          </w:tcPr>
          <w:p w14:paraId="734CC43C" w14:textId="77777777" w:rsidR="002B2619" w:rsidRPr="00F17E9D" w:rsidRDefault="002B2619">
            <w:pPr>
              <w:pStyle w:val="TAL"/>
              <w:rPr>
                <w:sz w:val="16"/>
              </w:rPr>
            </w:pPr>
            <w:r w:rsidRPr="00F17E9D">
              <w:rPr>
                <w:sz w:val="16"/>
              </w:rPr>
              <w:t>Jun 2007</w:t>
            </w:r>
          </w:p>
        </w:tc>
        <w:tc>
          <w:tcPr>
            <w:tcW w:w="302" w:type="pct"/>
            <w:shd w:val="solid" w:color="FFFFFF" w:fill="auto"/>
          </w:tcPr>
          <w:p w14:paraId="63111A2C" w14:textId="77777777" w:rsidR="002B2619" w:rsidRPr="00F17E9D" w:rsidRDefault="002B2619">
            <w:pPr>
              <w:pStyle w:val="TAL"/>
              <w:rPr>
                <w:snapToGrid w:val="0"/>
                <w:sz w:val="16"/>
              </w:rPr>
            </w:pPr>
            <w:r w:rsidRPr="00F17E9D">
              <w:rPr>
                <w:rFonts w:cs="Arial"/>
                <w:snapToGrid w:val="0"/>
                <w:sz w:val="16"/>
              </w:rPr>
              <w:t>SA_36</w:t>
            </w:r>
          </w:p>
        </w:tc>
        <w:tc>
          <w:tcPr>
            <w:tcW w:w="487" w:type="pct"/>
            <w:shd w:val="solid" w:color="FFFFFF" w:fill="auto"/>
          </w:tcPr>
          <w:p w14:paraId="2225FBCD" w14:textId="77777777" w:rsidR="002B2619" w:rsidRPr="00F17E9D" w:rsidRDefault="002B2619">
            <w:pPr>
              <w:pStyle w:val="TAL"/>
              <w:rPr>
                <w:snapToGrid w:val="0"/>
                <w:sz w:val="16"/>
              </w:rPr>
            </w:pPr>
            <w:r w:rsidRPr="00F17E9D">
              <w:rPr>
                <w:snapToGrid w:val="0"/>
                <w:sz w:val="16"/>
              </w:rPr>
              <w:t>--</w:t>
            </w:r>
          </w:p>
        </w:tc>
        <w:tc>
          <w:tcPr>
            <w:tcW w:w="231" w:type="pct"/>
            <w:shd w:val="solid" w:color="FFFFFF" w:fill="auto"/>
          </w:tcPr>
          <w:p w14:paraId="2639BDF1" w14:textId="77777777" w:rsidR="002B2619" w:rsidRPr="00F17E9D" w:rsidRDefault="002B2619">
            <w:pPr>
              <w:pStyle w:val="TAL"/>
              <w:rPr>
                <w:snapToGrid w:val="0"/>
                <w:sz w:val="16"/>
              </w:rPr>
            </w:pPr>
            <w:r w:rsidRPr="00F17E9D">
              <w:rPr>
                <w:snapToGrid w:val="0"/>
                <w:sz w:val="16"/>
              </w:rPr>
              <w:t>--</w:t>
            </w:r>
          </w:p>
        </w:tc>
        <w:tc>
          <w:tcPr>
            <w:tcW w:w="193" w:type="pct"/>
            <w:shd w:val="solid" w:color="FFFFFF" w:fill="auto"/>
          </w:tcPr>
          <w:p w14:paraId="1038918F" w14:textId="77777777" w:rsidR="002B2619" w:rsidRPr="00F17E9D" w:rsidRDefault="002B2619">
            <w:pPr>
              <w:pStyle w:val="TAL"/>
              <w:rPr>
                <w:snapToGrid w:val="0"/>
                <w:sz w:val="16"/>
              </w:rPr>
            </w:pPr>
            <w:r w:rsidRPr="00F17E9D">
              <w:rPr>
                <w:snapToGrid w:val="0"/>
                <w:sz w:val="16"/>
              </w:rPr>
              <w:t>--</w:t>
            </w:r>
          </w:p>
        </w:tc>
        <w:tc>
          <w:tcPr>
            <w:tcW w:w="2472" w:type="pct"/>
            <w:shd w:val="solid" w:color="FFFFFF" w:fill="auto"/>
          </w:tcPr>
          <w:p w14:paraId="6534C79B" w14:textId="77777777" w:rsidR="002B2619" w:rsidRPr="00F17E9D" w:rsidRDefault="002B2619">
            <w:pPr>
              <w:pStyle w:val="TAL"/>
              <w:rPr>
                <w:snapToGrid w:val="0"/>
                <w:sz w:val="16"/>
              </w:rPr>
            </w:pPr>
            <w:r w:rsidRPr="00F17E9D">
              <w:rPr>
                <w:rFonts w:eastAsia="MS Mincho" w:cs="Arial"/>
                <w:color w:val="000000"/>
                <w:sz w:val="16"/>
                <w:szCs w:val="16"/>
                <w:lang w:eastAsia="zh-CN"/>
              </w:rPr>
              <w:t>Automatic upgrade to Rel-7 (no CR) at freeze of Rel-7.</w:t>
            </w:r>
          </w:p>
        </w:tc>
        <w:tc>
          <w:tcPr>
            <w:tcW w:w="246" w:type="pct"/>
            <w:shd w:val="solid" w:color="FFFFFF" w:fill="auto"/>
          </w:tcPr>
          <w:p w14:paraId="34DA690A" w14:textId="77777777" w:rsidR="002B2619" w:rsidRPr="00F17E9D" w:rsidRDefault="002B2619">
            <w:pPr>
              <w:pStyle w:val="TAL"/>
              <w:rPr>
                <w:snapToGrid w:val="0"/>
                <w:sz w:val="16"/>
                <w:szCs w:val="16"/>
              </w:rPr>
            </w:pPr>
            <w:r w:rsidRPr="00F17E9D">
              <w:rPr>
                <w:snapToGrid w:val="0"/>
                <w:sz w:val="16"/>
                <w:szCs w:val="16"/>
              </w:rPr>
              <w:t>--</w:t>
            </w:r>
          </w:p>
        </w:tc>
        <w:tc>
          <w:tcPr>
            <w:tcW w:w="329" w:type="pct"/>
            <w:shd w:val="solid" w:color="FFFFFF" w:fill="auto"/>
          </w:tcPr>
          <w:p w14:paraId="39FC7568" w14:textId="77777777" w:rsidR="002B2619" w:rsidRPr="00F17E9D" w:rsidRDefault="002B2619">
            <w:pPr>
              <w:pStyle w:val="TAL"/>
              <w:rPr>
                <w:rFonts w:cs="Arial"/>
                <w:color w:val="000000"/>
                <w:sz w:val="16"/>
                <w:szCs w:val="16"/>
              </w:rPr>
            </w:pPr>
            <w:r w:rsidRPr="00F17E9D">
              <w:rPr>
                <w:rFonts w:eastAsia="MS Mincho"/>
                <w:color w:val="000000"/>
                <w:sz w:val="16"/>
                <w:szCs w:val="16"/>
                <w:lang w:eastAsia="zh-TW"/>
              </w:rPr>
              <w:t>6.2.0</w:t>
            </w:r>
          </w:p>
        </w:tc>
        <w:tc>
          <w:tcPr>
            <w:tcW w:w="319" w:type="pct"/>
            <w:shd w:val="solid" w:color="FFFFFF" w:fill="auto"/>
          </w:tcPr>
          <w:p w14:paraId="2530E947" w14:textId="77777777" w:rsidR="002B2619" w:rsidRPr="00F17E9D" w:rsidRDefault="002B2619">
            <w:pPr>
              <w:pStyle w:val="TAL"/>
              <w:rPr>
                <w:rFonts w:cs="Arial"/>
                <w:color w:val="000000"/>
                <w:sz w:val="16"/>
                <w:szCs w:val="16"/>
              </w:rPr>
            </w:pPr>
            <w:r w:rsidRPr="00F17E9D">
              <w:rPr>
                <w:rFonts w:cs="Arial"/>
                <w:snapToGrid w:val="0"/>
                <w:sz w:val="16"/>
              </w:rPr>
              <w:t>7.0.0</w:t>
            </w:r>
          </w:p>
        </w:tc>
      </w:tr>
      <w:tr w:rsidR="002B2619" w:rsidRPr="00F17E9D" w14:paraId="14BCAD9C" w14:textId="77777777" w:rsidTr="002921E7">
        <w:tc>
          <w:tcPr>
            <w:tcW w:w="421" w:type="pct"/>
            <w:shd w:val="solid" w:color="FFFFFF" w:fill="auto"/>
          </w:tcPr>
          <w:p w14:paraId="1593536E" w14:textId="77777777" w:rsidR="002B2619" w:rsidRPr="00F17E9D" w:rsidRDefault="002B2619">
            <w:pPr>
              <w:pStyle w:val="TAL"/>
              <w:rPr>
                <w:snapToGrid w:val="0"/>
                <w:sz w:val="16"/>
                <w:szCs w:val="16"/>
              </w:rPr>
            </w:pPr>
            <w:r w:rsidRPr="00F17E9D">
              <w:rPr>
                <w:snapToGrid w:val="0"/>
                <w:sz w:val="16"/>
                <w:szCs w:val="16"/>
              </w:rPr>
              <w:t>Dec 2008</w:t>
            </w:r>
          </w:p>
        </w:tc>
        <w:tc>
          <w:tcPr>
            <w:tcW w:w="302" w:type="pct"/>
            <w:shd w:val="solid" w:color="FFFFFF" w:fill="auto"/>
          </w:tcPr>
          <w:p w14:paraId="4FF472D5" w14:textId="77777777" w:rsidR="002B2619" w:rsidRPr="00F17E9D" w:rsidRDefault="002B2619">
            <w:pPr>
              <w:pStyle w:val="TAL"/>
              <w:rPr>
                <w:snapToGrid w:val="0"/>
                <w:sz w:val="16"/>
                <w:szCs w:val="16"/>
              </w:rPr>
            </w:pPr>
            <w:r w:rsidRPr="00F17E9D">
              <w:rPr>
                <w:snapToGrid w:val="0"/>
                <w:sz w:val="16"/>
                <w:szCs w:val="16"/>
              </w:rPr>
              <w:t>SA_42</w:t>
            </w:r>
          </w:p>
        </w:tc>
        <w:tc>
          <w:tcPr>
            <w:tcW w:w="487" w:type="pct"/>
            <w:shd w:val="solid" w:color="FFFFFF" w:fill="auto"/>
          </w:tcPr>
          <w:p w14:paraId="6FE64758" w14:textId="77777777" w:rsidR="002B2619" w:rsidRPr="00F17E9D" w:rsidRDefault="002B2619">
            <w:pPr>
              <w:pStyle w:val="TAL"/>
              <w:rPr>
                <w:sz w:val="16"/>
                <w:szCs w:val="16"/>
              </w:rPr>
            </w:pPr>
            <w:r w:rsidRPr="00F17E9D">
              <w:rPr>
                <w:sz w:val="16"/>
                <w:szCs w:val="16"/>
              </w:rPr>
              <w:t>SP-080841</w:t>
            </w:r>
          </w:p>
        </w:tc>
        <w:tc>
          <w:tcPr>
            <w:tcW w:w="231" w:type="pct"/>
            <w:shd w:val="solid" w:color="FFFFFF" w:fill="auto"/>
          </w:tcPr>
          <w:p w14:paraId="704BDF5F" w14:textId="77777777" w:rsidR="002B2619" w:rsidRPr="00F17E9D" w:rsidRDefault="002B2619">
            <w:pPr>
              <w:pStyle w:val="TAL"/>
              <w:rPr>
                <w:snapToGrid w:val="0"/>
                <w:sz w:val="16"/>
                <w:szCs w:val="16"/>
              </w:rPr>
            </w:pPr>
            <w:r w:rsidRPr="00F17E9D">
              <w:rPr>
                <w:snapToGrid w:val="0"/>
                <w:sz w:val="16"/>
                <w:szCs w:val="16"/>
              </w:rPr>
              <w:t>0005</w:t>
            </w:r>
          </w:p>
        </w:tc>
        <w:tc>
          <w:tcPr>
            <w:tcW w:w="193" w:type="pct"/>
            <w:shd w:val="solid" w:color="FFFFFF" w:fill="auto"/>
          </w:tcPr>
          <w:p w14:paraId="29C528A3"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vAlign w:val="bottom"/>
          </w:tcPr>
          <w:p w14:paraId="0BB4C910"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Correction on Multiple Service indication and parameter</w:t>
            </w:r>
          </w:p>
        </w:tc>
        <w:tc>
          <w:tcPr>
            <w:tcW w:w="246" w:type="pct"/>
            <w:shd w:val="solid" w:color="FFFFFF" w:fill="auto"/>
            <w:vAlign w:val="bottom"/>
          </w:tcPr>
          <w:p w14:paraId="3192281B"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F</w:t>
            </w:r>
          </w:p>
        </w:tc>
        <w:tc>
          <w:tcPr>
            <w:tcW w:w="329" w:type="pct"/>
            <w:shd w:val="solid" w:color="FFFFFF" w:fill="auto"/>
            <w:vAlign w:val="bottom"/>
          </w:tcPr>
          <w:p w14:paraId="4F195D9D" w14:textId="77777777" w:rsidR="002B2619" w:rsidRPr="00F17E9D" w:rsidRDefault="002B2619">
            <w:pPr>
              <w:pStyle w:val="TAL"/>
              <w:rPr>
                <w:rFonts w:eastAsia="MS Mincho"/>
                <w:color w:val="000000"/>
                <w:sz w:val="16"/>
                <w:szCs w:val="16"/>
                <w:lang w:eastAsia="zh-TW"/>
              </w:rPr>
            </w:pPr>
            <w:r w:rsidRPr="00F17E9D">
              <w:rPr>
                <w:rFonts w:eastAsia="MS Mincho"/>
                <w:color w:val="000000"/>
                <w:sz w:val="16"/>
                <w:szCs w:val="16"/>
                <w:lang w:eastAsia="zh-TW"/>
              </w:rPr>
              <w:t>7.0.0</w:t>
            </w:r>
          </w:p>
        </w:tc>
        <w:tc>
          <w:tcPr>
            <w:tcW w:w="319" w:type="pct"/>
            <w:shd w:val="solid" w:color="FFFFFF" w:fill="auto"/>
          </w:tcPr>
          <w:p w14:paraId="1B2926A8" w14:textId="77777777" w:rsidR="002B2619" w:rsidRPr="00F17E9D" w:rsidRDefault="002B2619">
            <w:pPr>
              <w:pStyle w:val="TAL"/>
              <w:rPr>
                <w:sz w:val="16"/>
                <w:szCs w:val="16"/>
              </w:rPr>
            </w:pPr>
            <w:r w:rsidRPr="00F17E9D">
              <w:rPr>
                <w:sz w:val="16"/>
                <w:szCs w:val="16"/>
              </w:rPr>
              <w:t>7.1.0</w:t>
            </w:r>
          </w:p>
        </w:tc>
      </w:tr>
      <w:tr w:rsidR="002B2619" w:rsidRPr="00F17E9D" w14:paraId="6320C4E1" w14:textId="77777777" w:rsidTr="002921E7">
        <w:tc>
          <w:tcPr>
            <w:tcW w:w="421" w:type="pct"/>
            <w:shd w:val="solid" w:color="FFFFFF" w:fill="auto"/>
          </w:tcPr>
          <w:p w14:paraId="255D0474" w14:textId="77777777" w:rsidR="002B2619" w:rsidRPr="00F17E9D" w:rsidRDefault="002B2619">
            <w:pPr>
              <w:pStyle w:val="TAL"/>
              <w:rPr>
                <w:snapToGrid w:val="0"/>
                <w:sz w:val="16"/>
                <w:szCs w:val="16"/>
              </w:rPr>
            </w:pPr>
            <w:r w:rsidRPr="00F17E9D">
              <w:rPr>
                <w:snapToGrid w:val="0"/>
                <w:sz w:val="16"/>
                <w:szCs w:val="16"/>
              </w:rPr>
              <w:t>Dec 2008</w:t>
            </w:r>
          </w:p>
        </w:tc>
        <w:tc>
          <w:tcPr>
            <w:tcW w:w="302" w:type="pct"/>
            <w:shd w:val="solid" w:color="FFFFFF" w:fill="auto"/>
          </w:tcPr>
          <w:p w14:paraId="7C809441" w14:textId="77777777" w:rsidR="002B2619" w:rsidRPr="00F17E9D" w:rsidRDefault="002B2619">
            <w:pPr>
              <w:pStyle w:val="TAL"/>
              <w:rPr>
                <w:snapToGrid w:val="0"/>
                <w:sz w:val="16"/>
                <w:szCs w:val="16"/>
              </w:rPr>
            </w:pPr>
            <w:r w:rsidRPr="00F17E9D">
              <w:rPr>
                <w:snapToGrid w:val="0"/>
                <w:sz w:val="16"/>
                <w:szCs w:val="16"/>
              </w:rPr>
              <w:t>SA_42</w:t>
            </w:r>
          </w:p>
        </w:tc>
        <w:tc>
          <w:tcPr>
            <w:tcW w:w="487" w:type="pct"/>
            <w:shd w:val="solid" w:color="FFFFFF" w:fill="auto"/>
          </w:tcPr>
          <w:p w14:paraId="6BC471B4"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231" w:type="pct"/>
            <w:shd w:val="solid" w:color="FFFFFF" w:fill="auto"/>
          </w:tcPr>
          <w:p w14:paraId="6A4AFC67"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193" w:type="pct"/>
            <w:shd w:val="solid" w:color="FFFFFF" w:fill="auto"/>
          </w:tcPr>
          <w:p w14:paraId="59C1D88D"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2472" w:type="pct"/>
            <w:shd w:val="solid" w:color="FFFFFF" w:fill="auto"/>
          </w:tcPr>
          <w:p w14:paraId="7C9D90F4"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Upgrade to Release 8</w:t>
            </w:r>
          </w:p>
        </w:tc>
        <w:tc>
          <w:tcPr>
            <w:tcW w:w="246" w:type="pct"/>
            <w:shd w:val="solid" w:color="FFFFFF" w:fill="auto"/>
          </w:tcPr>
          <w:p w14:paraId="43CEEAE2"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w:t>
            </w:r>
          </w:p>
        </w:tc>
        <w:tc>
          <w:tcPr>
            <w:tcW w:w="329" w:type="pct"/>
            <w:shd w:val="solid" w:color="FFFFFF" w:fill="auto"/>
          </w:tcPr>
          <w:p w14:paraId="7415BEE2"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7.1.0</w:t>
            </w:r>
          </w:p>
        </w:tc>
        <w:tc>
          <w:tcPr>
            <w:tcW w:w="319" w:type="pct"/>
            <w:shd w:val="solid" w:color="FFFFFF" w:fill="auto"/>
          </w:tcPr>
          <w:p w14:paraId="0148DBB1" w14:textId="77777777" w:rsidR="002B2619" w:rsidRPr="00F17E9D" w:rsidRDefault="002B2619">
            <w:pPr>
              <w:pStyle w:val="TAL"/>
              <w:rPr>
                <w:rFonts w:eastAsia="Batang" w:cs="Arial"/>
                <w:color w:val="000000"/>
                <w:sz w:val="16"/>
                <w:szCs w:val="16"/>
                <w:lang w:eastAsia="ko-KR"/>
              </w:rPr>
            </w:pPr>
            <w:r w:rsidRPr="00F17E9D">
              <w:rPr>
                <w:rFonts w:eastAsia="Batang" w:cs="Arial"/>
                <w:color w:val="000000"/>
                <w:sz w:val="16"/>
                <w:szCs w:val="16"/>
                <w:lang w:eastAsia="ko-KR"/>
              </w:rPr>
              <w:t>8.0.0</w:t>
            </w:r>
          </w:p>
        </w:tc>
      </w:tr>
      <w:tr w:rsidR="002B2619" w:rsidRPr="00F17E9D" w14:paraId="50ACDD5E" w14:textId="77777777" w:rsidTr="002921E7">
        <w:tc>
          <w:tcPr>
            <w:tcW w:w="421" w:type="pct"/>
            <w:shd w:val="solid" w:color="FFFFFF" w:fill="auto"/>
          </w:tcPr>
          <w:p w14:paraId="7B2DD2B0" w14:textId="77777777" w:rsidR="002B2619" w:rsidRPr="00F17E9D" w:rsidRDefault="002B2619">
            <w:pPr>
              <w:pStyle w:val="TAL"/>
              <w:rPr>
                <w:snapToGrid w:val="0"/>
                <w:sz w:val="16"/>
                <w:szCs w:val="16"/>
              </w:rPr>
            </w:pPr>
            <w:r w:rsidRPr="00F17E9D">
              <w:rPr>
                <w:snapToGrid w:val="0"/>
                <w:sz w:val="16"/>
                <w:szCs w:val="16"/>
              </w:rPr>
              <w:t>Dec 2009</w:t>
            </w:r>
          </w:p>
        </w:tc>
        <w:tc>
          <w:tcPr>
            <w:tcW w:w="302" w:type="pct"/>
            <w:shd w:val="solid" w:color="FFFFFF" w:fill="auto"/>
          </w:tcPr>
          <w:p w14:paraId="27F8A545" w14:textId="77777777" w:rsidR="002B2619" w:rsidRPr="00F17E9D" w:rsidRDefault="002B2619">
            <w:pPr>
              <w:pStyle w:val="TAL"/>
              <w:rPr>
                <w:snapToGrid w:val="0"/>
                <w:sz w:val="16"/>
                <w:szCs w:val="16"/>
              </w:rPr>
            </w:pPr>
            <w:r w:rsidRPr="00F17E9D">
              <w:rPr>
                <w:snapToGrid w:val="0"/>
                <w:sz w:val="16"/>
                <w:szCs w:val="16"/>
              </w:rPr>
              <w:t>-</w:t>
            </w:r>
          </w:p>
        </w:tc>
        <w:tc>
          <w:tcPr>
            <w:tcW w:w="487" w:type="pct"/>
            <w:shd w:val="solid" w:color="FFFFFF" w:fill="auto"/>
          </w:tcPr>
          <w:p w14:paraId="08E9214F"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231" w:type="pct"/>
            <w:shd w:val="solid" w:color="FFFFFF" w:fill="auto"/>
          </w:tcPr>
          <w:p w14:paraId="72AF93FC"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193" w:type="pct"/>
            <w:shd w:val="solid" w:color="FFFFFF" w:fill="auto"/>
          </w:tcPr>
          <w:p w14:paraId="54CD24E7"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tcPr>
          <w:p w14:paraId="5D0DA395" w14:textId="77777777" w:rsidR="002B2619" w:rsidRPr="00F17E9D" w:rsidRDefault="002B2619">
            <w:pPr>
              <w:pStyle w:val="TAL"/>
              <w:rPr>
                <w:rFonts w:cs="Arial"/>
                <w:color w:val="000000"/>
                <w:sz w:val="16"/>
                <w:szCs w:val="16"/>
              </w:rPr>
            </w:pPr>
            <w:r w:rsidRPr="00F17E9D">
              <w:rPr>
                <w:snapToGrid w:val="0"/>
                <w:sz w:val="16"/>
                <w:szCs w:val="16"/>
              </w:rPr>
              <w:t>Update to Rel-9 version (MCC)</w:t>
            </w:r>
          </w:p>
        </w:tc>
        <w:tc>
          <w:tcPr>
            <w:tcW w:w="246" w:type="pct"/>
            <w:shd w:val="solid" w:color="FFFFFF" w:fill="auto"/>
          </w:tcPr>
          <w:p w14:paraId="6F497A05" w14:textId="77777777" w:rsidR="002B2619" w:rsidRPr="00F17E9D" w:rsidRDefault="002B2619">
            <w:pPr>
              <w:pStyle w:val="TAL"/>
              <w:rPr>
                <w:snapToGrid w:val="0"/>
                <w:sz w:val="16"/>
                <w:szCs w:val="16"/>
              </w:rPr>
            </w:pPr>
          </w:p>
        </w:tc>
        <w:tc>
          <w:tcPr>
            <w:tcW w:w="329" w:type="pct"/>
            <w:shd w:val="solid" w:color="FFFFFF" w:fill="auto"/>
          </w:tcPr>
          <w:p w14:paraId="70DB0B6C" w14:textId="77777777" w:rsidR="002B2619" w:rsidRPr="00F17E9D" w:rsidRDefault="002B2619">
            <w:pPr>
              <w:pStyle w:val="TAL"/>
              <w:rPr>
                <w:rFonts w:cs="Arial"/>
                <w:color w:val="000000"/>
                <w:sz w:val="16"/>
                <w:szCs w:val="16"/>
              </w:rPr>
            </w:pPr>
            <w:r w:rsidRPr="00F17E9D">
              <w:rPr>
                <w:rFonts w:cs="Arial"/>
                <w:color w:val="000000"/>
                <w:sz w:val="16"/>
                <w:szCs w:val="16"/>
              </w:rPr>
              <w:t>8.0.0</w:t>
            </w:r>
          </w:p>
        </w:tc>
        <w:tc>
          <w:tcPr>
            <w:tcW w:w="319" w:type="pct"/>
            <w:shd w:val="solid" w:color="FFFFFF" w:fill="auto"/>
          </w:tcPr>
          <w:p w14:paraId="1E5226F2" w14:textId="77777777" w:rsidR="002B2619" w:rsidRPr="00F17E9D" w:rsidRDefault="002B2619">
            <w:pPr>
              <w:pStyle w:val="TAL"/>
              <w:rPr>
                <w:rFonts w:cs="Arial"/>
                <w:color w:val="000000"/>
                <w:sz w:val="16"/>
                <w:szCs w:val="16"/>
              </w:rPr>
            </w:pPr>
            <w:r w:rsidRPr="00F17E9D">
              <w:rPr>
                <w:rFonts w:cs="Arial"/>
                <w:color w:val="000000"/>
                <w:sz w:val="16"/>
                <w:szCs w:val="16"/>
              </w:rPr>
              <w:t>9.0.0</w:t>
            </w:r>
          </w:p>
        </w:tc>
      </w:tr>
      <w:tr w:rsidR="002B2619" w:rsidRPr="00F17E9D" w14:paraId="25B9BF06" w14:textId="77777777" w:rsidTr="002921E7">
        <w:tc>
          <w:tcPr>
            <w:tcW w:w="421" w:type="pct"/>
            <w:shd w:val="solid" w:color="FFFFFF" w:fill="auto"/>
          </w:tcPr>
          <w:p w14:paraId="12B5359E" w14:textId="77777777" w:rsidR="002B2619" w:rsidRPr="00F17E9D" w:rsidRDefault="002B2619">
            <w:pPr>
              <w:pStyle w:val="TAL"/>
              <w:rPr>
                <w:snapToGrid w:val="0"/>
                <w:sz w:val="16"/>
                <w:szCs w:val="16"/>
              </w:rPr>
            </w:pPr>
            <w:r w:rsidRPr="00F17E9D">
              <w:rPr>
                <w:snapToGrid w:val="0"/>
                <w:sz w:val="16"/>
                <w:szCs w:val="16"/>
              </w:rPr>
              <w:t>Dec 2010</w:t>
            </w:r>
          </w:p>
        </w:tc>
        <w:tc>
          <w:tcPr>
            <w:tcW w:w="302" w:type="pct"/>
            <w:shd w:val="solid" w:color="FFFFFF" w:fill="auto"/>
          </w:tcPr>
          <w:p w14:paraId="4CD6B967" w14:textId="77777777" w:rsidR="002B2619" w:rsidRPr="00F17E9D" w:rsidRDefault="002B2619">
            <w:pPr>
              <w:pStyle w:val="TAL"/>
              <w:rPr>
                <w:snapToGrid w:val="0"/>
                <w:sz w:val="16"/>
                <w:szCs w:val="16"/>
              </w:rPr>
            </w:pPr>
            <w:r w:rsidRPr="00F17E9D">
              <w:rPr>
                <w:snapToGrid w:val="0"/>
                <w:sz w:val="16"/>
                <w:szCs w:val="16"/>
              </w:rPr>
              <w:t>SA_50</w:t>
            </w:r>
          </w:p>
        </w:tc>
        <w:tc>
          <w:tcPr>
            <w:tcW w:w="487" w:type="pct"/>
            <w:shd w:val="solid" w:color="FFFFFF" w:fill="auto"/>
          </w:tcPr>
          <w:p w14:paraId="64937770" w14:textId="77777777" w:rsidR="002B2619" w:rsidRPr="00F17E9D" w:rsidRDefault="002B2619">
            <w:pPr>
              <w:pStyle w:val="TAL"/>
              <w:rPr>
                <w:rFonts w:cs="Arial"/>
                <w:color w:val="000000"/>
                <w:sz w:val="16"/>
                <w:szCs w:val="16"/>
              </w:rPr>
            </w:pPr>
            <w:r w:rsidRPr="00F17E9D">
              <w:rPr>
                <w:rFonts w:cs="Arial"/>
                <w:color w:val="000000"/>
                <w:sz w:val="16"/>
                <w:szCs w:val="16"/>
              </w:rPr>
              <w:t>SP-100759</w:t>
            </w:r>
          </w:p>
        </w:tc>
        <w:tc>
          <w:tcPr>
            <w:tcW w:w="231" w:type="pct"/>
            <w:shd w:val="solid" w:color="FFFFFF" w:fill="auto"/>
          </w:tcPr>
          <w:p w14:paraId="0859E76C" w14:textId="77777777" w:rsidR="002B2619" w:rsidRPr="00F17E9D" w:rsidRDefault="002B2619">
            <w:pPr>
              <w:pStyle w:val="TAL"/>
              <w:rPr>
                <w:rFonts w:cs="Arial"/>
                <w:color w:val="000000"/>
                <w:sz w:val="16"/>
                <w:szCs w:val="16"/>
              </w:rPr>
            </w:pPr>
            <w:r w:rsidRPr="00F17E9D">
              <w:rPr>
                <w:rFonts w:cs="Arial"/>
                <w:color w:val="000000"/>
                <w:sz w:val="16"/>
                <w:szCs w:val="16"/>
              </w:rPr>
              <w:t>0006</w:t>
            </w:r>
          </w:p>
        </w:tc>
        <w:tc>
          <w:tcPr>
            <w:tcW w:w="193" w:type="pct"/>
            <w:shd w:val="solid" w:color="FFFFFF" w:fill="auto"/>
          </w:tcPr>
          <w:p w14:paraId="7C0FC4A4" w14:textId="77777777" w:rsidR="002B2619" w:rsidRPr="00F17E9D" w:rsidRDefault="002B2619">
            <w:pPr>
              <w:pStyle w:val="TAL"/>
              <w:rPr>
                <w:snapToGrid w:val="0"/>
                <w:sz w:val="16"/>
                <w:szCs w:val="16"/>
              </w:rPr>
            </w:pPr>
            <w:r w:rsidRPr="00F17E9D">
              <w:rPr>
                <w:snapToGrid w:val="0"/>
                <w:sz w:val="16"/>
                <w:szCs w:val="16"/>
              </w:rPr>
              <w:t>2</w:t>
            </w:r>
          </w:p>
        </w:tc>
        <w:tc>
          <w:tcPr>
            <w:tcW w:w="2472" w:type="pct"/>
            <w:shd w:val="solid" w:color="FFFFFF" w:fill="auto"/>
          </w:tcPr>
          <w:p w14:paraId="03F7C071" w14:textId="77777777" w:rsidR="002B2619" w:rsidRPr="00F17E9D" w:rsidRDefault="002B2619">
            <w:pPr>
              <w:pStyle w:val="TAL"/>
              <w:rPr>
                <w:snapToGrid w:val="0"/>
                <w:sz w:val="16"/>
                <w:szCs w:val="16"/>
              </w:rPr>
            </w:pPr>
            <w:r w:rsidRPr="00F17E9D">
              <w:rPr>
                <w:snapToGrid w:val="0"/>
                <w:sz w:val="16"/>
                <w:szCs w:val="16"/>
              </w:rPr>
              <w:t>Change the Title of Clause 6.1.1 to "Rf message contents"</w:t>
            </w:r>
          </w:p>
        </w:tc>
        <w:tc>
          <w:tcPr>
            <w:tcW w:w="246" w:type="pct"/>
            <w:shd w:val="solid" w:color="FFFFFF" w:fill="auto"/>
          </w:tcPr>
          <w:p w14:paraId="529E6213"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2125677E" w14:textId="77777777" w:rsidR="002B2619" w:rsidRPr="00F17E9D" w:rsidRDefault="002B2619">
            <w:pPr>
              <w:pStyle w:val="TAL"/>
              <w:rPr>
                <w:rFonts w:cs="Arial"/>
                <w:color w:val="000000"/>
                <w:sz w:val="16"/>
                <w:szCs w:val="16"/>
              </w:rPr>
            </w:pPr>
            <w:r w:rsidRPr="00F17E9D">
              <w:rPr>
                <w:rFonts w:cs="Arial"/>
                <w:color w:val="000000"/>
                <w:sz w:val="16"/>
                <w:szCs w:val="16"/>
              </w:rPr>
              <w:t>9.0.0</w:t>
            </w:r>
          </w:p>
        </w:tc>
        <w:tc>
          <w:tcPr>
            <w:tcW w:w="319" w:type="pct"/>
            <w:shd w:val="solid" w:color="FFFFFF" w:fill="auto"/>
          </w:tcPr>
          <w:p w14:paraId="33001887" w14:textId="77777777" w:rsidR="002B2619" w:rsidRPr="00F17E9D" w:rsidRDefault="002B2619">
            <w:pPr>
              <w:pStyle w:val="TAL"/>
              <w:rPr>
                <w:rFonts w:cs="Arial"/>
                <w:color w:val="000000"/>
                <w:sz w:val="16"/>
                <w:szCs w:val="16"/>
              </w:rPr>
            </w:pPr>
            <w:r w:rsidRPr="00F17E9D">
              <w:rPr>
                <w:rFonts w:cs="Arial"/>
                <w:color w:val="000000"/>
                <w:sz w:val="16"/>
                <w:szCs w:val="16"/>
              </w:rPr>
              <w:t>10.0.0</w:t>
            </w:r>
          </w:p>
        </w:tc>
      </w:tr>
      <w:tr w:rsidR="002B2619" w:rsidRPr="00F17E9D" w14:paraId="13678766" w14:textId="77777777" w:rsidTr="002921E7">
        <w:tc>
          <w:tcPr>
            <w:tcW w:w="421" w:type="pct"/>
            <w:shd w:val="solid" w:color="FFFFFF" w:fill="auto"/>
          </w:tcPr>
          <w:p w14:paraId="61E203B2" w14:textId="77777777" w:rsidR="002B2619" w:rsidRPr="00F17E9D" w:rsidRDefault="002B2619">
            <w:pPr>
              <w:pStyle w:val="TAL"/>
              <w:rPr>
                <w:snapToGrid w:val="0"/>
                <w:sz w:val="16"/>
                <w:szCs w:val="16"/>
              </w:rPr>
            </w:pPr>
            <w:r w:rsidRPr="00F17E9D">
              <w:rPr>
                <w:snapToGrid w:val="0"/>
                <w:sz w:val="16"/>
                <w:szCs w:val="16"/>
              </w:rPr>
              <w:t>Jun</w:t>
            </w:r>
            <w:r w:rsidR="00F17E9D" w:rsidRPr="00F17E9D">
              <w:rPr>
                <w:snapToGrid w:val="0"/>
                <w:sz w:val="16"/>
                <w:szCs w:val="16"/>
              </w:rPr>
              <w:t xml:space="preserve"> </w:t>
            </w:r>
            <w:r w:rsidRPr="00F17E9D">
              <w:rPr>
                <w:snapToGrid w:val="0"/>
                <w:sz w:val="16"/>
                <w:szCs w:val="16"/>
              </w:rPr>
              <w:t>2012</w:t>
            </w:r>
          </w:p>
        </w:tc>
        <w:tc>
          <w:tcPr>
            <w:tcW w:w="302" w:type="pct"/>
            <w:shd w:val="solid" w:color="FFFFFF" w:fill="auto"/>
          </w:tcPr>
          <w:p w14:paraId="36B4BE8C" w14:textId="77777777" w:rsidR="002B2619" w:rsidRPr="00F17E9D" w:rsidRDefault="002B2619">
            <w:pPr>
              <w:pStyle w:val="TAL"/>
              <w:rPr>
                <w:snapToGrid w:val="0"/>
                <w:sz w:val="16"/>
                <w:szCs w:val="16"/>
              </w:rPr>
            </w:pPr>
            <w:r w:rsidRPr="00F17E9D">
              <w:rPr>
                <w:snapToGrid w:val="0"/>
                <w:sz w:val="16"/>
                <w:szCs w:val="16"/>
              </w:rPr>
              <w:t>SA_56</w:t>
            </w:r>
          </w:p>
        </w:tc>
        <w:tc>
          <w:tcPr>
            <w:tcW w:w="487" w:type="pct"/>
            <w:shd w:val="solid" w:color="FFFFFF" w:fill="auto"/>
          </w:tcPr>
          <w:p w14:paraId="4EFED680" w14:textId="77777777" w:rsidR="002B2619" w:rsidRPr="00F17E9D" w:rsidRDefault="002B2619">
            <w:pPr>
              <w:pStyle w:val="TAL"/>
              <w:rPr>
                <w:rFonts w:cs="Arial"/>
                <w:color w:val="000000"/>
                <w:sz w:val="16"/>
                <w:szCs w:val="16"/>
              </w:rPr>
            </w:pPr>
            <w:r w:rsidRPr="00F17E9D">
              <w:rPr>
                <w:rFonts w:cs="Arial"/>
                <w:color w:val="000000"/>
                <w:sz w:val="16"/>
                <w:szCs w:val="16"/>
              </w:rPr>
              <w:t>SP-120361</w:t>
            </w:r>
          </w:p>
        </w:tc>
        <w:tc>
          <w:tcPr>
            <w:tcW w:w="231" w:type="pct"/>
            <w:shd w:val="solid" w:color="FFFFFF" w:fill="auto"/>
          </w:tcPr>
          <w:p w14:paraId="2177DDF2" w14:textId="77777777" w:rsidR="002B2619" w:rsidRPr="00F17E9D" w:rsidRDefault="002B2619">
            <w:pPr>
              <w:pStyle w:val="TAL"/>
              <w:rPr>
                <w:rFonts w:cs="Arial"/>
                <w:color w:val="000000"/>
                <w:sz w:val="16"/>
                <w:szCs w:val="16"/>
              </w:rPr>
            </w:pPr>
            <w:r w:rsidRPr="00F17E9D">
              <w:rPr>
                <w:rFonts w:cs="Arial"/>
                <w:color w:val="000000"/>
                <w:sz w:val="16"/>
                <w:szCs w:val="16"/>
              </w:rPr>
              <w:t>0012</w:t>
            </w:r>
          </w:p>
        </w:tc>
        <w:tc>
          <w:tcPr>
            <w:tcW w:w="193" w:type="pct"/>
            <w:shd w:val="solid" w:color="FFFFFF" w:fill="auto"/>
          </w:tcPr>
          <w:p w14:paraId="0E8A408B" w14:textId="77777777" w:rsidR="002B2619" w:rsidRPr="00F17E9D" w:rsidRDefault="002B2619">
            <w:pPr>
              <w:pStyle w:val="TAL"/>
              <w:rPr>
                <w:snapToGrid w:val="0"/>
                <w:sz w:val="16"/>
                <w:szCs w:val="16"/>
              </w:rPr>
            </w:pPr>
            <w:r w:rsidRPr="00F17E9D">
              <w:rPr>
                <w:snapToGrid w:val="0"/>
                <w:sz w:val="16"/>
                <w:szCs w:val="16"/>
              </w:rPr>
              <w:t>3</w:t>
            </w:r>
          </w:p>
        </w:tc>
        <w:tc>
          <w:tcPr>
            <w:tcW w:w="2472" w:type="pct"/>
            <w:shd w:val="solid" w:color="FFFFFF" w:fill="auto"/>
          </w:tcPr>
          <w:p w14:paraId="68DACDBD" w14:textId="77777777" w:rsidR="002B2619" w:rsidRPr="00F17E9D" w:rsidRDefault="002B2619">
            <w:pPr>
              <w:pStyle w:val="TAL"/>
              <w:rPr>
                <w:snapToGrid w:val="0"/>
                <w:sz w:val="16"/>
                <w:szCs w:val="16"/>
              </w:rPr>
            </w:pPr>
            <w:r w:rsidRPr="00F17E9D">
              <w:rPr>
                <w:snapToGrid w:val="0"/>
                <w:sz w:val="16"/>
                <w:szCs w:val="16"/>
              </w:rPr>
              <w:t>Correction of Location Information field in LCS Charging</w:t>
            </w:r>
          </w:p>
        </w:tc>
        <w:tc>
          <w:tcPr>
            <w:tcW w:w="246" w:type="pct"/>
            <w:shd w:val="solid" w:color="FFFFFF" w:fill="auto"/>
          </w:tcPr>
          <w:p w14:paraId="2D13C32C"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6A333DF5" w14:textId="77777777" w:rsidR="002B2619" w:rsidRPr="00F17E9D" w:rsidRDefault="002B2619">
            <w:pPr>
              <w:pStyle w:val="TAL"/>
              <w:rPr>
                <w:rFonts w:cs="Arial"/>
                <w:color w:val="000000"/>
                <w:sz w:val="16"/>
                <w:szCs w:val="16"/>
              </w:rPr>
            </w:pPr>
            <w:r w:rsidRPr="00F17E9D">
              <w:rPr>
                <w:rFonts w:cs="Arial"/>
                <w:color w:val="000000"/>
                <w:sz w:val="16"/>
                <w:szCs w:val="16"/>
              </w:rPr>
              <w:t>10.0.0</w:t>
            </w:r>
          </w:p>
        </w:tc>
        <w:tc>
          <w:tcPr>
            <w:tcW w:w="319" w:type="pct"/>
            <w:shd w:val="solid" w:color="FFFFFF" w:fill="auto"/>
          </w:tcPr>
          <w:p w14:paraId="4ADCCB13" w14:textId="77777777" w:rsidR="002B2619" w:rsidRPr="00F17E9D" w:rsidRDefault="002B2619">
            <w:pPr>
              <w:pStyle w:val="TAL"/>
              <w:rPr>
                <w:rFonts w:cs="Arial"/>
                <w:color w:val="000000"/>
                <w:sz w:val="16"/>
                <w:szCs w:val="16"/>
              </w:rPr>
            </w:pPr>
            <w:r w:rsidRPr="00F17E9D">
              <w:rPr>
                <w:rFonts w:cs="Arial"/>
                <w:color w:val="000000"/>
                <w:sz w:val="16"/>
                <w:szCs w:val="16"/>
              </w:rPr>
              <w:t>10.1.0</w:t>
            </w:r>
          </w:p>
        </w:tc>
      </w:tr>
      <w:tr w:rsidR="002B2619" w:rsidRPr="00F17E9D" w14:paraId="63EDC33A" w14:textId="77777777" w:rsidTr="002921E7">
        <w:tc>
          <w:tcPr>
            <w:tcW w:w="421" w:type="pct"/>
            <w:shd w:val="solid" w:color="FFFFFF" w:fill="auto"/>
          </w:tcPr>
          <w:p w14:paraId="05C21253" w14:textId="77777777" w:rsidR="002B2619" w:rsidRPr="00F17E9D" w:rsidRDefault="002B2619">
            <w:pPr>
              <w:pStyle w:val="TAL"/>
              <w:rPr>
                <w:snapToGrid w:val="0"/>
                <w:sz w:val="16"/>
                <w:szCs w:val="16"/>
              </w:rPr>
            </w:pPr>
            <w:r w:rsidRPr="00F17E9D">
              <w:rPr>
                <w:snapToGrid w:val="0"/>
                <w:sz w:val="16"/>
                <w:szCs w:val="16"/>
              </w:rPr>
              <w:t>2012-09</w:t>
            </w:r>
          </w:p>
        </w:tc>
        <w:tc>
          <w:tcPr>
            <w:tcW w:w="302" w:type="pct"/>
            <w:shd w:val="solid" w:color="FFFFFF" w:fill="auto"/>
          </w:tcPr>
          <w:p w14:paraId="0145AB76" w14:textId="77777777" w:rsidR="002B2619" w:rsidRPr="00F17E9D" w:rsidRDefault="002B2619">
            <w:pPr>
              <w:pStyle w:val="TAL"/>
              <w:rPr>
                <w:snapToGrid w:val="0"/>
                <w:sz w:val="16"/>
                <w:szCs w:val="16"/>
              </w:rPr>
            </w:pPr>
            <w:r w:rsidRPr="00F17E9D">
              <w:rPr>
                <w:snapToGrid w:val="0"/>
                <w:sz w:val="16"/>
                <w:szCs w:val="16"/>
              </w:rPr>
              <w:t>-</w:t>
            </w:r>
          </w:p>
        </w:tc>
        <w:tc>
          <w:tcPr>
            <w:tcW w:w="487" w:type="pct"/>
            <w:shd w:val="solid" w:color="FFFFFF" w:fill="auto"/>
          </w:tcPr>
          <w:p w14:paraId="68CF6EE9"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231" w:type="pct"/>
            <w:shd w:val="solid" w:color="FFFFFF" w:fill="auto"/>
          </w:tcPr>
          <w:p w14:paraId="78DEBE74" w14:textId="77777777" w:rsidR="002B2619" w:rsidRPr="00F17E9D" w:rsidRDefault="002B2619">
            <w:pPr>
              <w:pStyle w:val="TAL"/>
              <w:rPr>
                <w:rFonts w:cs="Arial"/>
                <w:color w:val="000000"/>
                <w:sz w:val="16"/>
                <w:szCs w:val="16"/>
              </w:rPr>
            </w:pPr>
            <w:r w:rsidRPr="00F17E9D">
              <w:rPr>
                <w:rFonts w:cs="Arial"/>
                <w:color w:val="000000"/>
                <w:sz w:val="16"/>
                <w:szCs w:val="16"/>
              </w:rPr>
              <w:t>-</w:t>
            </w:r>
          </w:p>
        </w:tc>
        <w:tc>
          <w:tcPr>
            <w:tcW w:w="193" w:type="pct"/>
            <w:shd w:val="solid" w:color="FFFFFF" w:fill="auto"/>
          </w:tcPr>
          <w:p w14:paraId="143D5D55" w14:textId="77777777" w:rsidR="002B2619" w:rsidRPr="00F17E9D" w:rsidRDefault="002B2619">
            <w:pPr>
              <w:pStyle w:val="TAL"/>
              <w:rPr>
                <w:snapToGrid w:val="0"/>
                <w:sz w:val="16"/>
                <w:szCs w:val="16"/>
              </w:rPr>
            </w:pPr>
            <w:r w:rsidRPr="00F17E9D">
              <w:rPr>
                <w:snapToGrid w:val="0"/>
                <w:sz w:val="16"/>
                <w:szCs w:val="16"/>
              </w:rPr>
              <w:t>-</w:t>
            </w:r>
          </w:p>
        </w:tc>
        <w:tc>
          <w:tcPr>
            <w:tcW w:w="2472" w:type="pct"/>
            <w:shd w:val="solid" w:color="FFFFFF" w:fill="auto"/>
          </w:tcPr>
          <w:p w14:paraId="11323CA8" w14:textId="77777777" w:rsidR="002B2619" w:rsidRPr="00F17E9D" w:rsidRDefault="00F17E9D">
            <w:pPr>
              <w:pStyle w:val="TAL"/>
              <w:rPr>
                <w:snapToGrid w:val="0"/>
                <w:sz w:val="16"/>
                <w:szCs w:val="16"/>
              </w:rPr>
            </w:pPr>
            <w:r w:rsidRPr="00F17E9D">
              <w:rPr>
                <w:snapToGrid w:val="0"/>
                <w:sz w:val="16"/>
                <w:szCs w:val="16"/>
              </w:rPr>
              <w:t>Update to Rel-11 version (MCC)</w:t>
            </w:r>
          </w:p>
        </w:tc>
        <w:tc>
          <w:tcPr>
            <w:tcW w:w="246" w:type="pct"/>
            <w:shd w:val="solid" w:color="FFFFFF" w:fill="auto"/>
          </w:tcPr>
          <w:p w14:paraId="4F4DA40A" w14:textId="77777777" w:rsidR="002B2619" w:rsidRPr="00F17E9D" w:rsidRDefault="00F17E9D">
            <w:pPr>
              <w:pStyle w:val="TAL"/>
              <w:rPr>
                <w:snapToGrid w:val="0"/>
                <w:sz w:val="16"/>
                <w:szCs w:val="16"/>
              </w:rPr>
            </w:pPr>
            <w:r w:rsidRPr="00F17E9D">
              <w:rPr>
                <w:snapToGrid w:val="0"/>
                <w:sz w:val="16"/>
                <w:szCs w:val="16"/>
              </w:rPr>
              <w:t>-</w:t>
            </w:r>
          </w:p>
        </w:tc>
        <w:tc>
          <w:tcPr>
            <w:tcW w:w="329" w:type="pct"/>
            <w:shd w:val="solid" w:color="FFFFFF" w:fill="auto"/>
          </w:tcPr>
          <w:p w14:paraId="709AF782" w14:textId="77777777" w:rsidR="002B2619" w:rsidRPr="00F17E9D" w:rsidRDefault="002B2619">
            <w:pPr>
              <w:pStyle w:val="TAL"/>
              <w:rPr>
                <w:rFonts w:cs="Arial"/>
                <w:color w:val="000000"/>
                <w:sz w:val="16"/>
                <w:szCs w:val="16"/>
              </w:rPr>
            </w:pPr>
            <w:r w:rsidRPr="00F17E9D">
              <w:rPr>
                <w:rFonts w:cs="Arial"/>
                <w:color w:val="000000"/>
                <w:sz w:val="16"/>
                <w:szCs w:val="16"/>
              </w:rPr>
              <w:t>10.1.0</w:t>
            </w:r>
          </w:p>
        </w:tc>
        <w:tc>
          <w:tcPr>
            <w:tcW w:w="319" w:type="pct"/>
            <w:shd w:val="solid" w:color="FFFFFF" w:fill="auto"/>
          </w:tcPr>
          <w:p w14:paraId="04163B4E" w14:textId="77777777" w:rsidR="002B2619" w:rsidRPr="00F17E9D" w:rsidRDefault="002B2619">
            <w:pPr>
              <w:pStyle w:val="TAL"/>
              <w:rPr>
                <w:rFonts w:cs="Arial"/>
                <w:color w:val="000000"/>
                <w:sz w:val="16"/>
                <w:szCs w:val="16"/>
              </w:rPr>
            </w:pPr>
            <w:r w:rsidRPr="00F17E9D">
              <w:rPr>
                <w:rFonts w:cs="Arial"/>
                <w:color w:val="000000"/>
                <w:sz w:val="16"/>
                <w:szCs w:val="16"/>
              </w:rPr>
              <w:t>11.0.0</w:t>
            </w:r>
          </w:p>
        </w:tc>
      </w:tr>
      <w:tr w:rsidR="002B2619" w:rsidRPr="00F17E9D" w14:paraId="1A11E0E0" w14:textId="77777777" w:rsidTr="002921E7">
        <w:tc>
          <w:tcPr>
            <w:tcW w:w="421" w:type="pct"/>
            <w:shd w:val="solid" w:color="FFFFFF" w:fill="auto"/>
          </w:tcPr>
          <w:p w14:paraId="33676223" w14:textId="77777777" w:rsidR="002B2619" w:rsidRPr="00F17E9D" w:rsidRDefault="002B2619">
            <w:pPr>
              <w:pStyle w:val="TAL"/>
              <w:rPr>
                <w:snapToGrid w:val="0"/>
                <w:sz w:val="16"/>
                <w:szCs w:val="16"/>
              </w:rPr>
            </w:pPr>
            <w:r w:rsidRPr="00F17E9D">
              <w:rPr>
                <w:snapToGrid w:val="0"/>
                <w:sz w:val="16"/>
                <w:szCs w:val="16"/>
              </w:rPr>
              <w:t>2013-03</w:t>
            </w:r>
          </w:p>
        </w:tc>
        <w:tc>
          <w:tcPr>
            <w:tcW w:w="302" w:type="pct"/>
            <w:shd w:val="solid" w:color="FFFFFF" w:fill="auto"/>
          </w:tcPr>
          <w:p w14:paraId="202C98EE" w14:textId="77777777" w:rsidR="002B2619" w:rsidRPr="00F17E9D" w:rsidRDefault="002B2619">
            <w:pPr>
              <w:pStyle w:val="TAL"/>
              <w:rPr>
                <w:snapToGrid w:val="0"/>
                <w:sz w:val="16"/>
                <w:szCs w:val="16"/>
              </w:rPr>
            </w:pPr>
            <w:r w:rsidRPr="00F17E9D">
              <w:rPr>
                <w:snapToGrid w:val="0"/>
                <w:sz w:val="16"/>
                <w:szCs w:val="16"/>
              </w:rPr>
              <w:t>SA_59</w:t>
            </w:r>
          </w:p>
        </w:tc>
        <w:tc>
          <w:tcPr>
            <w:tcW w:w="487" w:type="pct"/>
            <w:shd w:val="solid" w:color="FFFFFF" w:fill="auto"/>
          </w:tcPr>
          <w:p w14:paraId="69F3AF7C" w14:textId="77777777" w:rsidR="002B2619" w:rsidRPr="00F17E9D" w:rsidRDefault="002B2619">
            <w:pPr>
              <w:pStyle w:val="TAL"/>
              <w:rPr>
                <w:rFonts w:cs="Arial"/>
                <w:color w:val="000000"/>
                <w:sz w:val="16"/>
                <w:szCs w:val="16"/>
              </w:rPr>
            </w:pPr>
            <w:r w:rsidRPr="00F17E9D">
              <w:rPr>
                <w:rFonts w:cs="Arial"/>
                <w:color w:val="000000"/>
                <w:sz w:val="16"/>
                <w:szCs w:val="16"/>
              </w:rPr>
              <w:t>SP-130054</w:t>
            </w:r>
          </w:p>
        </w:tc>
        <w:tc>
          <w:tcPr>
            <w:tcW w:w="231" w:type="pct"/>
            <w:shd w:val="solid" w:color="FFFFFF" w:fill="auto"/>
          </w:tcPr>
          <w:p w14:paraId="44A01DC2" w14:textId="77777777" w:rsidR="002B2619" w:rsidRPr="00F17E9D" w:rsidRDefault="002B2619">
            <w:pPr>
              <w:pStyle w:val="TAL"/>
              <w:rPr>
                <w:rFonts w:cs="Arial"/>
                <w:color w:val="000000"/>
                <w:sz w:val="16"/>
                <w:szCs w:val="16"/>
              </w:rPr>
            </w:pPr>
            <w:r w:rsidRPr="00F17E9D">
              <w:rPr>
                <w:rFonts w:cs="Arial"/>
                <w:color w:val="000000"/>
                <w:sz w:val="16"/>
                <w:szCs w:val="16"/>
              </w:rPr>
              <w:t>0013</w:t>
            </w:r>
          </w:p>
        </w:tc>
        <w:tc>
          <w:tcPr>
            <w:tcW w:w="193" w:type="pct"/>
            <w:shd w:val="solid" w:color="FFFFFF" w:fill="auto"/>
          </w:tcPr>
          <w:p w14:paraId="4DA28307" w14:textId="77777777" w:rsidR="002B2619" w:rsidRPr="00F17E9D" w:rsidRDefault="002B2619">
            <w:pPr>
              <w:pStyle w:val="TAL"/>
              <w:rPr>
                <w:snapToGrid w:val="0"/>
                <w:sz w:val="16"/>
                <w:szCs w:val="16"/>
              </w:rPr>
            </w:pPr>
            <w:r w:rsidRPr="00F17E9D">
              <w:rPr>
                <w:snapToGrid w:val="0"/>
                <w:sz w:val="16"/>
                <w:szCs w:val="16"/>
              </w:rPr>
              <w:t>1</w:t>
            </w:r>
          </w:p>
        </w:tc>
        <w:tc>
          <w:tcPr>
            <w:tcW w:w="2472" w:type="pct"/>
            <w:shd w:val="solid" w:color="FFFFFF" w:fill="auto"/>
          </w:tcPr>
          <w:p w14:paraId="6E897E6E" w14:textId="77777777" w:rsidR="002B2619" w:rsidRPr="00F17E9D" w:rsidRDefault="002B2619">
            <w:pPr>
              <w:pStyle w:val="TAL"/>
              <w:rPr>
                <w:snapToGrid w:val="0"/>
                <w:sz w:val="16"/>
                <w:szCs w:val="16"/>
              </w:rPr>
            </w:pPr>
            <w:r w:rsidRPr="00F17E9D">
              <w:rPr>
                <w:snapToGrid w:val="0"/>
                <w:sz w:val="16"/>
                <w:szCs w:val="16"/>
              </w:rPr>
              <w:t>Correction of invalid reference to LCS offline charging architecture</w:t>
            </w:r>
          </w:p>
        </w:tc>
        <w:tc>
          <w:tcPr>
            <w:tcW w:w="246" w:type="pct"/>
            <w:shd w:val="solid" w:color="FFFFFF" w:fill="auto"/>
          </w:tcPr>
          <w:p w14:paraId="2BC42877" w14:textId="77777777" w:rsidR="002B2619" w:rsidRPr="00F17E9D" w:rsidRDefault="002B2619">
            <w:pPr>
              <w:pStyle w:val="TAL"/>
              <w:rPr>
                <w:snapToGrid w:val="0"/>
                <w:sz w:val="16"/>
                <w:szCs w:val="16"/>
              </w:rPr>
            </w:pPr>
            <w:r w:rsidRPr="00F17E9D">
              <w:rPr>
                <w:snapToGrid w:val="0"/>
                <w:sz w:val="16"/>
                <w:szCs w:val="16"/>
              </w:rPr>
              <w:t>F</w:t>
            </w:r>
          </w:p>
        </w:tc>
        <w:tc>
          <w:tcPr>
            <w:tcW w:w="329" w:type="pct"/>
            <w:shd w:val="solid" w:color="FFFFFF" w:fill="auto"/>
          </w:tcPr>
          <w:p w14:paraId="1F51234A" w14:textId="77777777" w:rsidR="002B2619" w:rsidRPr="00F17E9D" w:rsidRDefault="002B2619">
            <w:pPr>
              <w:pStyle w:val="TAL"/>
              <w:rPr>
                <w:rFonts w:cs="Arial"/>
                <w:color w:val="000000"/>
                <w:sz w:val="16"/>
                <w:szCs w:val="16"/>
              </w:rPr>
            </w:pPr>
            <w:r w:rsidRPr="00F17E9D">
              <w:rPr>
                <w:rFonts w:cs="Arial"/>
                <w:color w:val="000000"/>
                <w:sz w:val="16"/>
                <w:szCs w:val="16"/>
              </w:rPr>
              <w:t>11.0.0</w:t>
            </w:r>
          </w:p>
        </w:tc>
        <w:tc>
          <w:tcPr>
            <w:tcW w:w="319" w:type="pct"/>
            <w:shd w:val="solid" w:color="FFFFFF" w:fill="auto"/>
          </w:tcPr>
          <w:p w14:paraId="06C3A15B" w14:textId="77777777" w:rsidR="002B2619" w:rsidRPr="00F17E9D" w:rsidRDefault="002B2619">
            <w:pPr>
              <w:pStyle w:val="TAL"/>
              <w:rPr>
                <w:rFonts w:cs="Arial"/>
                <w:color w:val="000000"/>
                <w:sz w:val="16"/>
                <w:szCs w:val="16"/>
              </w:rPr>
            </w:pPr>
            <w:r w:rsidRPr="00F17E9D">
              <w:rPr>
                <w:rFonts w:cs="Arial"/>
                <w:color w:val="000000"/>
                <w:sz w:val="16"/>
                <w:szCs w:val="16"/>
              </w:rPr>
              <w:t>11.1.0</w:t>
            </w:r>
          </w:p>
        </w:tc>
      </w:tr>
      <w:tr w:rsidR="002B2619" w:rsidRPr="00671F1F" w14:paraId="47164C66" w14:textId="77777777" w:rsidTr="002921E7">
        <w:tc>
          <w:tcPr>
            <w:tcW w:w="421" w:type="pct"/>
            <w:shd w:val="solid" w:color="FFFFFF" w:fill="auto"/>
          </w:tcPr>
          <w:p w14:paraId="3AECA96C" w14:textId="77777777" w:rsidR="002B2619" w:rsidRPr="00671F1F" w:rsidRDefault="002B2619">
            <w:pPr>
              <w:pStyle w:val="TAL"/>
              <w:rPr>
                <w:snapToGrid w:val="0"/>
                <w:sz w:val="16"/>
                <w:szCs w:val="16"/>
              </w:rPr>
            </w:pPr>
            <w:r w:rsidRPr="00671F1F">
              <w:rPr>
                <w:snapToGrid w:val="0"/>
                <w:sz w:val="16"/>
                <w:szCs w:val="16"/>
              </w:rPr>
              <w:t>2013-03</w:t>
            </w:r>
          </w:p>
        </w:tc>
        <w:tc>
          <w:tcPr>
            <w:tcW w:w="302" w:type="pct"/>
            <w:shd w:val="solid" w:color="FFFFFF" w:fill="auto"/>
          </w:tcPr>
          <w:p w14:paraId="242C68FB" w14:textId="77777777" w:rsidR="002B2619" w:rsidRPr="00671F1F" w:rsidRDefault="002B2619">
            <w:pPr>
              <w:pStyle w:val="TAL"/>
              <w:rPr>
                <w:snapToGrid w:val="0"/>
                <w:sz w:val="16"/>
                <w:szCs w:val="16"/>
              </w:rPr>
            </w:pPr>
          </w:p>
        </w:tc>
        <w:tc>
          <w:tcPr>
            <w:tcW w:w="487" w:type="pct"/>
            <w:shd w:val="solid" w:color="FFFFFF" w:fill="auto"/>
          </w:tcPr>
          <w:p w14:paraId="56C4295E" w14:textId="77777777" w:rsidR="002B2619" w:rsidRPr="00671F1F" w:rsidRDefault="002B2619">
            <w:pPr>
              <w:pStyle w:val="TAL"/>
              <w:rPr>
                <w:rFonts w:cs="Arial"/>
                <w:sz w:val="16"/>
                <w:szCs w:val="16"/>
              </w:rPr>
            </w:pPr>
          </w:p>
        </w:tc>
        <w:tc>
          <w:tcPr>
            <w:tcW w:w="231" w:type="pct"/>
            <w:shd w:val="solid" w:color="FFFFFF" w:fill="auto"/>
          </w:tcPr>
          <w:p w14:paraId="3E73E03A" w14:textId="77777777" w:rsidR="002B2619" w:rsidRPr="00671F1F" w:rsidRDefault="002B2619">
            <w:pPr>
              <w:pStyle w:val="TAL"/>
              <w:rPr>
                <w:rFonts w:cs="Arial"/>
                <w:sz w:val="16"/>
                <w:szCs w:val="16"/>
              </w:rPr>
            </w:pPr>
          </w:p>
        </w:tc>
        <w:tc>
          <w:tcPr>
            <w:tcW w:w="193" w:type="pct"/>
            <w:shd w:val="solid" w:color="FFFFFF" w:fill="auto"/>
          </w:tcPr>
          <w:p w14:paraId="7E6DEC2E" w14:textId="77777777" w:rsidR="002B2619" w:rsidRPr="00671F1F" w:rsidRDefault="002B2619">
            <w:pPr>
              <w:pStyle w:val="TAL"/>
              <w:rPr>
                <w:snapToGrid w:val="0"/>
                <w:sz w:val="16"/>
                <w:szCs w:val="16"/>
              </w:rPr>
            </w:pPr>
          </w:p>
        </w:tc>
        <w:tc>
          <w:tcPr>
            <w:tcW w:w="2472" w:type="pct"/>
            <w:shd w:val="solid" w:color="FFFFFF" w:fill="auto"/>
          </w:tcPr>
          <w:p w14:paraId="5A0A9C1E" w14:textId="77777777" w:rsidR="002B2619" w:rsidRPr="00671F1F" w:rsidRDefault="002B2619">
            <w:pPr>
              <w:pStyle w:val="TAL"/>
              <w:rPr>
                <w:snapToGrid w:val="0"/>
                <w:sz w:val="16"/>
                <w:szCs w:val="16"/>
              </w:rPr>
            </w:pPr>
            <w:r w:rsidRPr="00671F1F">
              <w:rPr>
                <w:snapToGrid w:val="0"/>
                <w:sz w:val="16"/>
                <w:szCs w:val="16"/>
              </w:rPr>
              <w:t>Editorial changes on CDR tables (MCC)</w:t>
            </w:r>
          </w:p>
        </w:tc>
        <w:tc>
          <w:tcPr>
            <w:tcW w:w="246" w:type="pct"/>
            <w:shd w:val="solid" w:color="FFFFFF" w:fill="auto"/>
          </w:tcPr>
          <w:p w14:paraId="64140B08" w14:textId="77777777" w:rsidR="002B2619" w:rsidRPr="00671F1F" w:rsidRDefault="002B2619">
            <w:pPr>
              <w:pStyle w:val="TAL"/>
              <w:rPr>
                <w:snapToGrid w:val="0"/>
                <w:sz w:val="16"/>
                <w:szCs w:val="16"/>
              </w:rPr>
            </w:pPr>
          </w:p>
        </w:tc>
        <w:tc>
          <w:tcPr>
            <w:tcW w:w="329" w:type="pct"/>
            <w:shd w:val="solid" w:color="FFFFFF" w:fill="auto"/>
          </w:tcPr>
          <w:p w14:paraId="6FF80D77" w14:textId="77777777" w:rsidR="002B2619" w:rsidRPr="00671F1F" w:rsidRDefault="002B2619">
            <w:pPr>
              <w:pStyle w:val="TAL"/>
              <w:rPr>
                <w:rFonts w:cs="Arial"/>
                <w:sz w:val="16"/>
                <w:szCs w:val="16"/>
              </w:rPr>
            </w:pPr>
            <w:r w:rsidRPr="00671F1F">
              <w:rPr>
                <w:rFonts w:cs="Arial"/>
                <w:sz w:val="16"/>
                <w:szCs w:val="16"/>
              </w:rPr>
              <w:t>11.1.0</w:t>
            </w:r>
          </w:p>
        </w:tc>
        <w:tc>
          <w:tcPr>
            <w:tcW w:w="319" w:type="pct"/>
            <w:shd w:val="solid" w:color="FFFFFF" w:fill="auto"/>
          </w:tcPr>
          <w:p w14:paraId="1A298D16" w14:textId="77777777" w:rsidR="002B2619" w:rsidRPr="00671F1F" w:rsidRDefault="002B2619">
            <w:pPr>
              <w:pStyle w:val="TAL"/>
              <w:rPr>
                <w:rFonts w:cs="Arial"/>
                <w:sz w:val="16"/>
                <w:szCs w:val="16"/>
              </w:rPr>
            </w:pPr>
            <w:r w:rsidRPr="00671F1F">
              <w:rPr>
                <w:rFonts w:cs="Arial"/>
                <w:sz w:val="16"/>
                <w:szCs w:val="16"/>
              </w:rPr>
              <w:t>11.1.1</w:t>
            </w:r>
          </w:p>
        </w:tc>
      </w:tr>
      <w:tr w:rsidR="00F17E9D" w:rsidRPr="00671F1F" w14:paraId="26F7B790" w14:textId="77777777" w:rsidTr="002921E7">
        <w:tc>
          <w:tcPr>
            <w:tcW w:w="421" w:type="pct"/>
            <w:tcBorders>
              <w:top w:val="single" w:sz="6" w:space="0" w:color="auto"/>
              <w:left w:val="single" w:sz="6" w:space="0" w:color="auto"/>
              <w:bottom w:val="single" w:sz="6" w:space="0" w:color="auto"/>
              <w:right w:val="single" w:sz="6" w:space="0" w:color="auto"/>
            </w:tcBorders>
            <w:shd w:val="solid" w:color="FFFFFF" w:fill="auto"/>
          </w:tcPr>
          <w:p w14:paraId="3D7DC2DE" w14:textId="77777777" w:rsidR="00F17E9D" w:rsidRPr="00671F1F" w:rsidRDefault="00F17E9D" w:rsidP="00F17E9D">
            <w:pPr>
              <w:pStyle w:val="TAL"/>
              <w:rPr>
                <w:snapToGrid w:val="0"/>
                <w:sz w:val="16"/>
                <w:szCs w:val="16"/>
              </w:rPr>
            </w:pPr>
            <w:r w:rsidRPr="00671F1F">
              <w:rPr>
                <w:snapToGrid w:val="0"/>
                <w:sz w:val="16"/>
                <w:szCs w:val="16"/>
              </w:rPr>
              <w:t>2014-07</w:t>
            </w:r>
          </w:p>
        </w:tc>
        <w:tc>
          <w:tcPr>
            <w:tcW w:w="302" w:type="pct"/>
            <w:tcBorders>
              <w:top w:val="single" w:sz="6" w:space="0" w:color="auto"/>
              <w:left w:val="single" w:sz="6" w:space="0" w:color="auto"/>
              <w:bottom w:val="single" w:sz="6" w:space="0" w:color="auto"/>
              <w:right w:val="single" w:sz="6" w:space="0" w:color="auto"/>
            </w:tcBorders>
            <w:shd w:val="solid" w:color="FFFFFF" w:fill="auto"/>
          </w:tcPr>
          <w:p w14:paraId="1CA98203" w14:textId="77777777" w:rsidR="00F17E9D" w:rsidRPr="00671F1F" w:rsidRDefault="00F17E9D" w:rsidP="00F17E9D">
            <w:pPr>
              <w:pStyle w:val="TAL"/>
              <w:rPr>
                <w:snapToGrid w:val="0"/>
                <w:sz w:val="16"/>
                <w:szCs w:val="16"/>
              </w:rPr>
            </w:pPr>
            <w:r w:rsidRPr="00671F1F">
              <w:rPr>
                <w:snapToGrid w:val="0"/>
                <w:sz w:val="16"/>
                <w:szCs w:val="16"/>
              </w:rPr>
              <w:t>-</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DED6BE2" w14:textId="77777777" w:rsidR="00F17E9D" w:rsidRPr="00671F1F" w:rsidRDefault="00F17E9D" w:rsidP="00F17E9D">
            <w:pPr>
              <w:pStyle w:val="TAL"/>
              <w:rPr>
                <w:rFonts w:cs="Arial"/>
                <w:sz w:val="16"/>
                <w:szCs w:val="16"/>
              </w:rPr>
            </w:pPr>
            <w:r w:rsidRPr="00671F1F">
              <w:rPr>
                <w:rFonts w:cs="Arial"/>
                <w:sz w:val="16"/>
                <w:szCs w:val="16"/>
              </w:rPr>
              <w:t>-</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085078D3" w14:textId="77777777" w:rsidR="00F17E9D" w:rsidRPr="00671F1F" w:rsidRDefault="00F17E9D" w:rsidP="00F17E9D">
            <w:pPr>
              <w:pStyle w:val="TAL"/>
              <w:rPr>
                <w:rFonts w:cs="Arial"/>
                <w:sz w:val="16"/>
                <w:szCs w:val="16"/>
              </w:rPr>
            </w:pPr>
            <w:r w:rsidRPr="00671F1F">
              <w:rPr>
                <w:rFonts w:cs="Arial"/>
                <w:sz w:val="16"/>
                <w:szCs w:val="16"/>
              </w:rPr>
              <w:t>-</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1237E137" w14:textId="77777777" w:rsidR="00F17E9D" w:rsidRPr="00671F1F" w:rsidRDefault="00F17E9D" w:rsidP="00F17E9D">
            <w:pPr>
              <w:pStyle w:val="TAL"/>
              <w:rPr>
                <w:snapToGrid w:val="0"/>
                <w:sz w:val="16"/>
                <w:szCs w:val="16"/>
              </w:rPr>
            </w:pPr>
            <w:r w:rsidRPr="00671F1F">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04C7B50E" w14:textId="77777777" w:rsidR="00F17E9D" w:rsidRPr="00671F1F" w:rsidRDefault="00F17E9D" w:rsidP="00F17E9D">
            <w:pPr>
              <w:pStyle w:val="TAL"/>
              <w:rPr>
                <w:snapToGrid w:val="0"/>
                <w:sz w:val="16"/>
                <w:szCs w:val="16"/>
              </w:rPr>
            </w:pPr>
            <w:r w:rsidRPr="00671F1F">
              <w:rPr>
                <w:snapToGrid w:val="0"/>
                <w:sz w:val="16"/>
                <w:szCs w:val="16"/>
              </w:rPr>
              <w:t>Rapporteur/MCC: General editorial changes and clean-up.</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C7984CB" w14:textId="77777777" w:rsidR="00F17E9D" w:rsidRPr="00671F1F" w:rsidRDefault="00F17E9D" w:rsidP="00F17E9D">
            <w:pPr>
              <w:pStyle w:val="TAL"/>
              <w:rPr>
                <w:snapToGrid w:val="0"/>
                <w:sz w:val="16"/>
                <w:szCs w:val="16"/>
              </w:rPr>
            </w:pPr>
          </w:p>
        </w:tc>
        <w:tc>
          <w:tcPr>
            <w:tcW w:w="329" w:type="pct"/>
            <w:tcBorders>
              <w:top w:val="single" w:sz="6" w:space="0" w:color="auto"/>
              <w:left w:val="single" w:sz="6" w:space="0" w:color="auto"/>
              <w:bottom w:val="single" w:sz="6" w:space="0" w:color="auto"/>
              <w:right w:val="single" w:sz="6" w:space="0" w:color="auto"/>
            </w:tcBorders>
            <w:shd w:val="solid" w:color="FFFFFF" w:fill="auto"/>
          </w:tcPr>
          <w:p w14:paraId="5CE84E1D" w14:textId="77777777" w:rsidR="00F17E9D" w:rsidRPr="00671F1F" w:rsidRDefault="00F17E9D" w:rsidP="00F17E9D">
            <w:pPr>
              <w:pStyle w:val="TAL"/>
              <w:rPr>
                <w:rFonts w:cs="Arial"/>
                <w:sz w:val="16"/>
                <w:szCs w:val="16"/>
              </w:rPr>
            </w:pPr>
            <w:r w:rsidRPr="00671F1F">
              <w:rPr>
                <w:rFonts w:cs="Arial"/>
                <w:sz w:val="16"/>
                <w:szCs w:val="16"/>
              </w:rPr>
              <w:t>11.1.1</w:t>
            </w:r>
          </w:p>
        </w:tc>
        <w:tc>
          <w:tcPr>
            <w:tcW w:w="319" w:type="pct"/>
            <w:tcBorders>
              <w:top w:val="single" w:sz="6" w:space="0" w:color="auto"/>
              <w:left w:val="single" w:sz="6" w:space="0" w:color="auto"/>
              <w:bottom w:val="single" w:sz="6" w:space="0" w:color="auto"/>
              <w:right w:val="single" w:sz="6" w:space="0" w:color="auto"/>
            </w:tcBorders>
            <w:shd w:val="solid" w:color="FFFFFF" w:fill="auto"/>
          </w:tcPr>
          <w:p w14:paraId="57099DCD" w14:textId="77777777" w:rsidR="00F17E9D" w:rsidRPr="00671F1F" w:rsidRDefault="00F17E9D" w:rsidP="00F17E9D">
            <w:pPr>
              <w:pStyle w:val="TAL"/>
              <w:rPr>
                <w:rFonts w:cs="Arial"/>
                <w:sz w:val="16"/>
                <w:szCs w:val="16"/>
              </w:rPr>
            </w:pPr>
            <w:r w:rsidRPr="00671F1F">
              <w:rPr>
                <w:rFonts w:cs="Arial"/>
                <w:sz w:val="16"/>
                <w:szCs w:val="16"/>
              </w:rPr>
              <w:t>11.1.2</w:t>
            </w:r>
          </w:p>
        </w:tc>
      </w:tr>
      <w:tr w:rsidR="00F546BF" w:rsidRPr="00671F1F" w14:paraId="02BD01F8" w14:textId="77777777" w:rsidTr="002921E7">
        <w:tc>
          <w:tcPr>
            <w:tcW w:w="421" w:type="pct"/>
            <w:tcBorders>
              <w:top w:val="single" w:sz="6" w:space="0" w:color="auto"/>
              <w:left w:val="single" w:sz="6" w:space="0" w:color="auto"/>
              <w:bottom w:val="single" w:sz="6" w:space="0" w:color="auto"/>
              <w:right w:val="single" w:sz="6" w:space="0" w:color="auto"/>
            </w:tcBorders>
            <w:shd w:val="solid" w:color="FFFFFF" w:fill="auto"/>
          </w:tcPr>
          <w:p w14:paraId="0849CCFB" w14:textId="77777777" w:rsidR="00F546BF" w:rsidRPr="00671F1F" w:rsidRDefault="00F546BF" w:rsidP="00F17E9D">
            <w:pPr>
              <w:pStyle w:val="TAL"/>
              <w:rPr>
                <w:snapToGrid w:val="0"/>
                <w:sz w:val="16"/>
                <w:szCs w:val="16"/>
              </w:rPr>
            </w:pPr>
            <w:r>
              <w:rPr>
                <w:snapToGrid w:val="0"/>
                <w:sz w:val="16"/>
                <w:szCs w:val="16"/>
              </w:rPr>
              <w:t>2014-09</w:t>
            </w:r>
          </w:p>
        </w:tc>
        <w:tc>
          <w:tcPr>
            <w:tcW w:w="302" w:type="pct"/>
            <w:tcBorders>
              <w:top w:val="single" w:sz="6" w:space="0" w:color="auto"/>
              <w:left w:val="single" w:sz="6" w:space="0" w:color="auto"/>
              <w:bottom w:val="single" w:sz="6" w:space="0" w:color="auto"/>
              <w:right w:val="single" w:sz="6" w:space="0" w:color="auto"/>
            </w:tcBorders>
            <w:shd w:val="solid" w:color="FFFFFF" w:fill="auto"/>
          </w:tcPr>
          <w:p w14:paraId="12497F78" w14:textId="77777777" w:rsidR="00F546BF" w:rsidRPr="00671F1F" w:rsidRDefault="00F546BF" w:rsidP="00F17E9D">
            <w:pPr>
              <w:pStyle w:val="TAL"/>
              <w:rPr>
                <w:snapToGrid w:val="0"/>
                <w:sz w:val="16"/>
                <w:szCs w:val="16"/>
              </w:rPr>
            </w:pPr>
            <w:r>
              <w:rPr>
                <w:snapToGrid w:val="0"/>
                <w:sz w:val="16"/>
                <w:szCs w:val="16"/>
              </w:rPr>
              <w:t>SA_65</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8ABE09B" w14:textId="77777777" w:rsidR="00F546BF" w:rsidRPr="00671F1F" w:rsidRDefault="00F546BF" w:rsidP="00F546BF">
            <w:pPr>
              <w:pStyle w:val="TAL"/>
              <w:rPr>
                <w:rFonts w:cs="Arial"/>
                <w:sz w:val="16"/>
                <w:szCs w:val="16"/>
              </w:rPr>
            </w:pPr>
            <w:r>
              <w:rPr>
                <w:rFonts w:cs="Arial"/>
                <w:sz w:val="16"/>
                <w:szCs w:val="16"/>
              </w:rPr>
              <w:t>SP-140564</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64D4751F" w14:textId="77777777" w:rsidR="00F546BF" w:rsidRPr="00671F1F" w:rsidRDefault="00F546BF" w:rsidP="00F17E9D">
            <w:pPr>
              <w:pStyle w:val="TAL"/>
              <w:rPr>
                <w:rFonts w:cs="Arial"/>
                <w:sz w:val="16"/>
                <w:szCs w:val="16"/>
              </w:rPr>
            </w:pPr>
            <w:r>
              <w:rPr>
                <w:rFonts w:cs="Arial"/>
                <w:sz w:val="16"/>
                <w:szCs w:val="16"/>
              </w:rPr>
              <w:t>0014</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459E05CC" w14:textId="77777777" w:rsidR="00F546BF" w:rsidRPr="00671F1F" w:rsidRDefault="00F546BF" w:rsidP="00F17E9D">
            <w:pPr>
              <w:pStyle w:val="TAL"/>
              <w:rPr>
                <w:snapToGrid w:val="0"/>
                <w:sz w:val="16"/>
                <w:szCs w:val="16"/>
              </w:rPr>
            </w:pPr>
            <w:r>
              <w:rPr>
                <w:snapToGrid w:val="0"/>
                <w:sz w:val="16"/>
                <w:szCs w:val="16"/>
              </w:rPr>
              <w:t>1</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5A512D49" w14:textId="77777777" w:rsidR="00F546BF" w:rsidRPr="00671F1F" w:rsidRDefault="00F546BF" w:rsidP="00F17E9D">
            <w:pPr>
              <w:pStyle w:val="TAL"/>
              <w:rPr>
                <w:snapToGrid w:val="0"/>
                <w:sz w:val="16"/>
                <w:szCs w:val="16"/>
              </w:rPr>
            </w:pPr>
            <w:r w:rsidRPr="00F546BF">
              <w:rPr>
                <w:snapToGrid w:val="0"/>
                <w:sz w:val="16"/>
                <w:szCs w:val="16"/>
              </w:rPr>
              <w:t>Corrections for alignment between charging specifications</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74342FA" w14:textId="77777777" w:rsidR="00F546BF" w:rsidRPr="00671F1F" w:rsidRDefault="00F546BF" w:rsidP="00F17E9D">
            <w:pPr>
              <w:pStyle w:val="TAL"/>
              <w:rPr>
                <w:snapToGrid w:val="0"/>
                <w:sz w:val="16"/>
                <w:szCs w:val="16"/>
              </w:rPr>
            </w:pPr>
            <w:r>
              <w:rPr>
                <w:snapToGrid w:val="0"/>
                <w:sz w:val="16"/>
                <w:szCs w:val="16"/>
              </w:rPr>
              <w:t>F</w:t>
            </w:r>
          </w:p>
        </w:tc>
        <w:tc>
          <w:tcPr>
            <w:tcW w:w="329" w:type="pct"/>
            <w:tcBorders>
              <w:top w:val="single" w:sz="6" w:space="0" w:color="auto"/>
              <w:left w:val="single" w:sz="6" w:space="0" w:color="auto"/>
              <w:bottom w:val="single" w:sz="6" w:space="0" w:color="auto"/>
              <w:right w:val="single" w:sz="6" w:space="0" w:color="auto"/>
            </w:tcBorders>
            <w:shd w:val="solid" w:color="FFFFFF" w:fill="auto"/>
          </w:tcPr>
          <w:p w14:paraId="6A6D5B84" w14:textId="77777777" w:rsidR="00F546BF" w:rsidRPr="00671F1F" w:rsidRDefault="00F546BF" w:rsidP="00F17E9D">
            <w:pPr>
              <w:pStyle w:val="TAL"/>
              <w:rPr>
                <w:rFonts w:cs="Arial"/>
                <w:sz w:val="16"/>
                <w:szCs w:val="16"/>
              </w:rPr>
            </w:pPr>
            <w:r>
              <w:rPr>
                <w:rFonts w:cs="Arial"/>
                <w:sz w:val="16"/>
                <w:szCs w:val="16"/>
              </w:rPr>
              <w:t>11.1.2</w:t>
            </w:r>
          </w:p>
        </w:tc>
        <w:tc>
          <w:tcPr>
            <w:tcW w:w="319" w:type="pct"/>
            <w:tcBorders>
              <w:top w:val="single" w:sz="6" w:space="0" w:color="auto"/>
              <w:left w:val="single" w:sz="6" w:space="0" w:color="auto"/>
              <w:bottom w:val="single" w:sz="6" w:space="0" w:color="auto"/>
              <w:right w:val="single" w:sz="6" w:space="0" w:color="auto"/>
            </w:tcBorders>
            <w:shd w:val="solid" w:color="FFFFFF" w:fill="auto"/>
          </w:tcPr>
          <w:p w14:paraId="005CC9F9" w14:textId="77777777" w:rsidR="00F546BF" w:rsidRPr="00671F1F" w:rsidRDefault="00F546BF" w:rsidP="00F17E9D">
            <w:pPr>
              <w:pStyle w:val="TAL"/>
              <w:rPr>
                <w:rFonts w:cs="Arial"/>
                <w:sz w:val="16"/>
                <w:szCs w:val="16"/>
              </w:rPr>
            </w:pPr>
            <w:r>
              <w:rPr>
                <w:rFonts w:cs="Arial"/>
                <w:sz w:val="16"/>
                <w:szCs w:val="16"/>
              </w:rPr>
              <w:t>12.0.0</w:t>
            </w:r>
          </w:p>
        </w:tc>
      </w:tr>
      <w:tr w:rsidR="002921E7" w:rsidRPr="00671F1F" w14:paraId="3B74B4DD" w14:textId="77777777" w:rsidTr="00906980">
        <w:tc>
          <w:tcPr>
            <w:tcW w:w="421" w:type="pct"/>
            <w:vMerge w:val="restart"/>
            <w:tcBorders>
              <w:top w:val="single" w:sz="6" w:space="0" w:color="auto"/>
              <w:left w:val="single" w:sz="6" w:space="0" w:color="auto"/>
              <w:right w:val="single" w:sz="6" w:space="0" w:color="auto"/>
            </w:tcBorders>
            <w:shd w:val="solid" w:color="FFFFFF" w:fill="auto"/>
          </w:tcPr>
          <w:p w14:paraId="28013687" w14:textId="77777777" w:rsidR="002921E7" w:rsidRDefault="002921E7" w:rsidP="00F17E9D">
            <w:pPr>
              <w:pStyle w:val="TAL"/>
              <w:rPr>
                <w:snapToGrid w:val="0"/>
                <w:sz w:val="16"/>
                <w:szCs w:val="16"/>
              </w:rPr>
            </w:pPr>
            <w:r>
              <w:rPr>
                <w:snapToGrid w:val="0"/>
                <w:sz w:val="16"/>
                <w:szCs w:val="16"/>
              </w:rPr>
              <w:t>2014-12</w:t>
            </w:r>
          </w:p>
        </w:tc>
        <w:tc>
          <w:tcPr>
            <w:tcW w:w="302" w:type="pct"/>
            <w:vMerge w:val="restart"/>
            <w:tcBorders>
              <w:top w:val="single" w:sz="6" w:space="0" w:color="auto"/>
              <w:left w:val="single" w:sz="6" w:space="0" w:color="auto"/>
              <w:right w:val="single" w:sz="6" w:space="0" w:color="auto"/>
            </w:tcBorders>
            <w:shd w:val="solid" w:color="FFFFFF" w:fill="auto"/>
          </w:tcPr>
          <w:p w14:paraId="51959A11" w14:textId="77777777" w:rsidR="002921E7" w:rsidRDefault="002921E7" w:rsidP="00F17E9D">
            <w:pPr>
              <w:pStyle w:val="TAL"/>
              <w:rPr>
                <w:snapToGrid w:val="0"/>
                <w:sz w:val="16"/>
                <w:szCs w:val="16"/>
              </w:rPr>
            </w:pPr>
            <w:r>
              <w:rPr>
                <w:snapToGrid w:val="0"/>
                <w:sz w:val="16"/>
                <w:szCs w:val="16"/>
              </w:rPr>
              <w:t>SA_66</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7344719A" w14:textId="77777777" w:rsidR="002921E7" w:rsidRDefault="002921E7" w:rsidP="00F546BF">
            <w:pPr>
              <w:pStyle w:val="TAL"/>
              <w:rPr>
                <w:rFonts w:cs="Arial"/>
                <w:sz w:val="16"/>
                <w:szCs w:val="16"/>
              </w:rPr>
            </w:pPr>
            <w:r>
              <w:rPr>
                <w:rFonts w:cs="Arial"/>
                <w:sz w:val="16"/>
                <w:szCs w:val="16"/>
              </w:rPr>
              <w:t>SP-140804</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23C70700" w14:textId="77777777" w:rsidR="002921E7" w:rsidRDefault="002921E7" w:rsidP="00F17E9D">
            <w:pPr>
              <w:pStyle w:val="TAL"/>
              <w:rPr>
                <w:rFonts w:cs="Arial"/>
                <w:sz w:val="16"/>
                <w:szCs w:val="16"/>
              </w:rPr>
            </w:pPr>
            <w:r>
              <w:rPr>
                <w:rFonts w:cs="Arial"/>
                <w:sz w:val="16"/>
                <w:szCs w:val="16"/>
              </w:rPr>
              <w:t>0015</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25644DC3" w14:textId="77777777" w:rsidR="002921E7" w:rsidRDefault="002921E7" w:rsidP="00F17E9D">
            <w:pPr>
              <w:pStyle w:val="TAL"/>
              <w:rPr>
                <w:snapToGrid w:val="0"/>
                <w:sz w:val="16"/>
                <w:szCs w:val="16"/>
              </w:rPr>
            </w:pPr>
            <w:r>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1408059D" w14:textId="77777777" w:rsidR="002921E7" w:rsidRPr="00F546BF" w:rsidRDefault="002921E7" w:rsidP="00F17E9D">
            <w:pPr>
              <w:pStyle w:val="TAL"/>
              <w:rPr>
                <w:snapToGrid w:val="0"/>
                <w:sz w:val="16"/>
                <w:szCs w:val="16"/>
              </w:rPr>
            </w:pPr>
            <w:r w:rsidRPr="002921E7">
              <w:rPr>
                <w:snapToGrid w:val="0"/>
                <w:sz w:val="16"/>
                <w:szCs w:val="16"/>
              </w:rPr>
              <w:t>Additional corrections for removal of I-WLAN solution</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12CC0E5C" w14:textId="77777777" w:rsidR="002921E7" w:rsidRDefault="002921E7" w:rsidP="00F17E9D">
            <w:pPr>
              <w:pStyle w:val="TAL"/>
              <w:rPr>
                <w:snapToGrid w:val="0"/>
                <w:sz w:val="16"/>
                <w:szCs w:val="16"/>
              </w:rPr>
            </w:pPr>
            <w:r>
              <w:rPr>
                <w:snapToGrid w:val="0"/>
                <w:sz w:val="16"/>
                <w:szCs w:val="16"/>
              </w:rPr>
              <w:t>F</w:t>
            </w:r>
          </w:p>
        </w:tc>
        <w:tc>
          <w:tcPr>
            <w:tcW w:w="329" w:type="pct"/>
            <w:vMerge w:val="restart"/>
            <w:tcBorders>
              <w:top w:val="single" w:sz="6" w:space="0" w:color="auto"/>
              <w:left w:val="single" w:sz="6" w:space="0" w:color="auto"/>
              <w:right w:val="single" w:sz="6" w:space="0" w:color="auto"/>
            </w:tcBorders>
            <w:shd w:val="solid" w:color="FFFFFF" w:fill="auto"/>
          </w:tcPr>
          <w:p w14:paraId="394FAD59" w14:textId="77777777" w:rsidR="002921E7" w:rsidRDefault="002921E7" w:rsidP="00F17E9D">
            <w:pPr>
              <w:pStyle w:val="TAL"/>
              <w:rPr>
                <w:rFonts w:cs="Arial"/>
                <w:sz w:val="16"/>
                <w:szCs w:val="16"/>
              </w:rPr>
            </w:pPr>
            <w:r>
              <w:rPr>
                <w:rFonts w:cs="Arial"/>
                <w:sz w:val="16"/>
                <w:szCs w:val="16"/>
              </w:rPr>
              <w:t>12.0.0</w:t>
            </w:r>
          </w:p>
        </w:tc>
        <w:tc>
          <w:tcPr>
            <w:tcW w:w="319" w:type="pct"/>
            <w:vMerge w:val="restart"/>
            <w:tcBorders>
              <w:top w:val="single" w:sz="6" w:space="0" w:color="auto"/>
              <w:left w:val="single" w:sz="6" w:space="0" w:color="auto"/>
              <w:right w:val="single" w:sz="6" w:space="0" w:color="auto"/>
            </w:tcBorders>
            <w:shd w:val="solid" w:color="FFFFFF" w:fill="auto"/>
          </w:tcPr>
          <w:p w14:paraId="40BA0593" w14:textId="77777777" w:rsidR="002921E7" w:rsidRDefault="002921E7" w:rsidP="00F17E9D">
            <w:pPr>
              <w:pStyle w:val="TAL"/>
              <w:rPr>
                <w:rFonts w:cs="Arial"/>
                <w:sz w:val="16"/>
                <w:szCs w:val="16"/>
              </w:rPr>
            </w:pPr>
            <w:r>
              <w:rPr>
                <w:rFonts w:cs="Arial"/>
                <w:sz w:val="16"/>
                <w:szCs w:val="16"/>
              </w:rPr>
              <w:t>12.1.0</w:t>
            </w:r>
          </w:p>
        </w:tc>
      </w:tr>
      <w:tr w:rsidR="002921E7" w:rsidRPr="00671F1F" w14:paraId="4B016E8B" w14:textId="77777777" w:rsidTr="00EA47A2">
        <w:tc>
          <w:tcPr>
            <w:tcW w:w="421" w:type="pct"/>
            <w:vMerge/>
            <w:tcBorders>
              <w:left w:val="single" w:sz="6" w:space="0" w:color="auto"/>
              <w:right w:val="single" w:sz="6" w:space="0" w:color="auto"/>
            </w:tcBorders>
            <w:shd w:val="solid" w:color="FFFFFF" w:fill="auto"/>
          </w:tcPr>
          <w:p w14:paraId="074B61AC" w14:textId="77777777" w:rsidR="002921E7" w:rsidRDefault="002921E7" w:rsidP="00F17E9D">
            <w:pPr>
              <w:pStyle w:val="TAL"/>
              <w:rPr>
                <w:snapToGrid w:val="0"/>
                <w:sz w:val="16"/>
                <w:szCs w:val="16"/>
              </w:rPr>
            </w:pPr>
          </w:p>
        </w:tc>
        <w:tc>
          <w:tcPr>
            <w:tcW w:w="302" w:type="pct"/>
            <w:vMerge/>
            <w:tcBorders>
              <w:left w:val="single" w:sz="6" w:space="0" w:color="auto"/>
              <w:right w:val="single" w:sz="6" w:space="0" w:color="auto"/>
            </w:tcBorders>
            <w:shd w:val="solid" w:color="FFFFFF" w:fill="auto"/>
          </w:tcPr>
          <w:p w14:paraId="71EEBFB9" w14:textId="77777777" w:rsidR="002921E7" w:rsidRDefault="002921E7" w:rsidP="00F17E9D">
            <w:pPr>
              <w:pStyle w:val="TAL"/>
              <w:rPr>
                <w:snapToGrid w:val="0"/>
                <w:sz w:val="16"/>
                <w:szCs w:val="16"/>
              </w:rPr>
            </w:pP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6F3E1DE8" w14:textId="77777777" w:rsidR="002921E7" w:rsidRDefault="00695D7B" w:rsidP="00F546BF">
            <w:pPr>
              <w:pStyle w:val="TAL"/>
              <w:rPr>
                <w:rFonts w:cs="Arial"/>
                <w:sz w:val="16"/>
                <w:szCs w:val="16"/>
              </w:rPr>
            </w:pPr>
            <w:r>
              <w:rPr>
                <w:rFonts w:cs="Arial"/>
                <w:sz w:val="16"/>
                <w:szCs w:val="16"/>
              </w:rPr>
              <w:t>SP-140805</w:t>
            </w: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3D0E374E" w14:textId="77777777" w:rsidR="002921E7" w:rsidRDefault="00695D7B" w:rsidP="00F17E9D">
            <w:pPr>
              <w:pStyle w:val="TAL"/>
              <w:rPr>
                <w:rFonts w:cs="Arial"/>
                <w:sz w:val="16"/>
                <w:szCs w:val="16"/>
              </w:rPr>
            </w:pPr>
            <w:r>
              <w:rPr>
                <w:rFonts w:cs="Arial"/>
                <w:sz w:val="16"/>
                <w:szCs w:val="16"/>
              </w:rPr>
              <w:t>0016</w:t>
            </w: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656C8612" w14:textId="77777777" w:rsidR="002921E7" w:rsidRDefault="00695D7B" w:rsidP="00F17E9D">
            <w:pPr>
              <w:pStyle w:val="TAL"/>
              <w:rPr>
                <w:snapToGrid w:val="0"/>
                <w:sz w:val="16"/>
                <w:szCs w:val="16"/>
              </w:rPr>
            </w:pPr>
            <w:r>
              <w:rPr>
                <w:snapToGrid w:val="0"/>
                <w:sz w:val="16"/>
                <w:szCs w:val="16"/>
              </w:rPr>
              <w:t>-</w:t>
            </w: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0F605F79" w14:textId="77777777" w:rsidR="002921E7" w:rsidRPr="00F546BF" w:rsidRDefault="00695D7B" w:rsidP="00F17E9D">
            <w:pPr>
              <w:pStyle w:val="TAL"/>
              <w:rPr>
                <w:snapToGrid w:val="0"/>
                <w:sz w:val="16"/>
                <w:szCs w:val="16"/>
              </w:rPr>
            </w:pPr>
            <w:r w:rsidRPr="00695D7B">
              <w:rPr>
                <w:snapToGrid w:val="0"/>
                <w:sz w:val="16"/>
                <w:szCs w:val="16"/>
              </w:rPr>
              <w:t>Corrections on definition for parameter category</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7F3B4CE4" w14:textId="77777777" w:rsidR="002921E7" w:rsidRDefault="00695D7B" w:rsidP="00F17E9D">
            <w:pPr>
              <w:pStyle w:val="TAL"/>
              <w:rPr>
                <w:snapToGrid w:val="0"/>
                <w:sz w:val="16"/>
                <w:szCs w:val="16"/>
              </w:rPr>
            </w:pPr>
            <w:r>
              <w:rPr>
                <w:snapToGrid w:val="0"/>
                <w:sz w:val="16"/>
                <w:szCs w:val="16"/>
              </w:rPr>
              <w:t>F</w:t>
            </w:r>
          </w:p>
        </w:tc>
        <w:tc>
          <w:tcPr>
            <w:tcW w:w="329" w:type="pct"/>
            <w:vMerge/>
            <w:tcBorders>
              <w:left w:val="single" w:sz="6" w:space="0" w:color="auto"/>
              <w:right w:val="single" w:sz="6" w:space="0" w:color="auto"/>
            </w:tcBorders>
            <w:shd w:val="solid" w:color="FFFFFF" w:fill="auto"/>
          </w:tcPr>
          <w:p w14:paraId="2101BFEA" w14:textId="77777777" w:rsidR="002921E7" w:rsidRDefault="002921E7" w:rsidP="00F17E9D">
            <w:pPr>
              <w:pStyle w:val="TAL"/>
              <w:rPr>
                <w:rFonts w:cs="Arial"/>
                <w:sz w:val="16"/>
                <w:szCs w:val="16"/>
              </w:rPr>
            </w:pPr>
          </w:p>
        </w:tc>
        <w:tc>
          <w:tcPr>
            <w:tcW w:w="319" w:type="pct"/>
            <w:vMerge/>
            <w:tcBorders>
              <w:left w:val="single" w:sz="6" w:space="0" w:color="auto"/>
              <w:right w:val="single" w:sz="6" w:space="0" w:color="auto"/>
            </w:tcBorders>
            <w:shd w:val="solid" w:color="FFFFFF" w:fill="auto"/>
          </w:tcPr>
          <w:p w14:paraId="5B2C3BDD" w14:textId="77777777" w:rsidR="002921E7" w:rsidRDefault="002921E7" w:rsidP="00F17E9D">
            <w:pPr>
              <w:pStyle w:val="TAL"/>
              <w:rPr>
                <w:rFonts w:cs="Arial"/>
                <w:sz w:val="16"/>
                <w:szCs w:val="16"/>
              </w:rPr>
            </w:pPr>
          </w:p>
        </w:tc>
      </w:tr>
      <w:tr w:rsidR="00EA47A2" w:rsidRPr="00671F1F" w14:paraId="414BD176" w14:textId="77777777" w:rsidTr="00906980">
        <w:tc>
          <w:tcPr>
            <w:tcW w:w="421" w:type="pct"/>
            <w:tcBorders>
              <w:left w:val="single" w:sz="6" w:space="0" w:color="auto"/>
              <w:bottom w:val="single" w:sz="6" w:space="0" w:color="auto"/>
              <w:right w:val="single" w:sz="6" w:space="0" w:color="auto"/>
            </w:tcBorders>
            <w:shd w:val="solid" w:color="FFFFFF" w:fill="auto"/>
          </w:tcPr>
          <w:p w14:paraId="10FA9B7F" w14:textId="77777777" w:rsidR="00EA47A2" w:rsidRDefault="00EA47A2" w:rsidP="00F17E9D">
            <w:pPr>
              <w:pStyle w:val="TAL"/>
              <w:rPr>
                <w:snapToGrid w:val="0"/>
                <w:sz w:val="16"/>
                <w:szCs w:val="16"/>
              </w:rPr>
            </w:pPr>
            <w:r>
              <w:rPr>
                <w:snapToGrid w:val="0"/>
                <w:sz w:val="16"/>
                <w:szCs w:val="16"/>
              </w:rPr>
              <w:t>2016-01</w:t>
            </w:r>
          </w:p>
        </w:tc>
        <w:tc>
          <w:tcPr>
            <w:tcW w:w="302" w:type="pct"/>
            <w:tcBorders>
              <w:left w:val="single" w:sz="6" w:space="0" w:color="auto"/>
              <w:bottom w:val="single" w:sz="6" w:space="0" w:color="auto"/>
              <w:right w:val="single" w:sz="6" w:space="0" w:color="auto"/>
            </w:tcBorders>
            <w:shd w:val="solid" w:color="FFFFFF" w:fill="auto"/>
          </w:tcPr>
          <w:p w14:paraId="792C182C" w14:textId="77777777" w:rsidR="00EA47A2" w:rsidRDefault="00EA47A2" w:rsidP="00F17E9D">
            <w:pPr>
              <w:pStyle w:val="TAL"/>
              <w:rPr>
                <w:snapToGrid w:val="0"/>
                <w:sz w:val="16"/>
                <w:szCs w:val="16"/>
              </w:rPr>
            </w:pP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2BA8434D" w14:textId="77777777" w:rsidR="00EA47A2" w:rsidRDefault="00EA47A2" w:rsidP="00F546BF">
            <w:pPr>
              <w:pStyle w:val="TAL"/>
              <w:rPr>
                <w:rFonts w:cs="Arial"/>
                <w:sz w:val="16"/>
                <w:szCs w:val="16"/>
              </w:rPr>
            </w:pPr>
          </w:p>
        </w:tc>
        <w:tc>
          <w:tcPr>
            <w:tcW w:w="231" w:type="pct"/>
            <w:tcBorders>
              <w:top w:val="single" w:sz="6" w:space="0" w:color="auto"/>
              <w:left w:val="single" w:sz="6" w:space="0" w:color="auto"/>
              <w:bottom w:val="single" w:sz="6" w:space="0" w:color="auto"/>
              <w:right w:val="single" w:sz="6" w:space="0" w:color="auto"/>
            </w:tcBorders>
            <w:shd w:val="solid" w:color="FFFFFF" w:fill="auto"/>
          </w:tcPr>
          <w:p w14:paraId="712AA96D" w14:textId="77777777" w:rsidR="00EA47A2" w:rsidRDefault="00EA47A2" w:rsidP="00F17E9D">
            <w:pPr>
              <w:pStyle w:val="TAL"/>
              <w:rPr>
                <w:rFonts w:cs="Arial"/>
                <w:sz w:val="16"/>
                <w:szCs w:val="16"/>
              </w:rPr>
            </w:pPr>
          </w:p>
        </w:tc>
        <w:tc>
          <w:tcPr>
            <w:tcW w:w="193" w:type="pct"/>
            <w:tcBorders>
              <w:top w:val="single" w:sz="6" w:space="0" w:color="auto"/>
              <w:left w:val="single" w:sz="6" w:space="0" w:color="auto"/>
              <w:bottom w:val="single" w:sz="6" w:space="0" w:color="auto"/>
              <w:right w:val="single" w:sz="6" w:space="0" w:color="auto"/>
            </w:tcBorders>
            <w:shd w:val="solid" w:color="FFFFFF" w:fill="auto"/>
          </w:tcPr>
          <w:p w14:paraId="0CB2AD3E" w14:textId="77777777" w:rsidR="00EA47A2" w:rsidRDefault="00EA47A2" w:rsidP="00F17E9D">
            <w:pPr>
              <w:pStyle w:val="TAL"/>
              <w:rPr>
                <w:snapToGrid w:val="0"/>
                <w:sz w:val="16"/>
                <w:szCs w:val="16"/>
              </w:rPr>
            </w:pPr>
          </w:p>
        </w:tc>
        <w:tc>
          <w:tcPr>
            <w:tcW w:w="2472" w:type="pct"/>
            <w:tcBorders>
              <w:top w:val="single" w:sz="6" w:space="0" w:color="auto"/>
              <w:left w:val="single" w:sz="6" w:space="0" w:color="auto"/>
              <w:bottom w:val="single" w:sz="6" w:space="0" w:color="auto"/>
              <w:right w:val="single" w:sz="6" w:space="0" w:color="auto"/>
            </w:tcBorders>
            <w:shd w:val="solid" w:color="FFFFFF" w:fill="auto"/>
          </w:tcPr>
          <w:p w14:paraId="3DACD3B4" w14:textId="77777777" w:rsidR="00EA47A2" w:rsidRPr="00695D7B" w:rsidRDefault="00EA47A2" w:rsidP="00F17E9D">
            <w:pPr>
              <w:pStyle w:val="TAL"/>
              <w:rPr>
                <w:snapToGrid w:val="0"/>
                <w:sz w:val="16"/>
                <w:szCs w:val="16"/>
              </w:rPr>
            </w:pPr>
            <w:r>
              <w:rPr>
                <w:snapToGrid w:val="0"/>
                <w:sz w:val="16"/>
                <w:szCs w:val="16"/>
              </w:rPr>
              <w:t>Upgrade to Rel-13 (MCC)</w:t>
            </w:r>
          </w:p>
        </w:tc>
        <w:tc>
          <w:tcPr>
            <w:tcW w:w="246" w:type="pct"/>
            <w:tcBorders>
              <w:top w:val="single" w:sz="6" w:space="0" w:color="auto"/>
              <w:left w:val="single" w:sz="6" w:space="0" w:color="auto"/>
              <w:bottom w:val="single" w:sz="6" w:space="0" w:color="auto"/>
              <w:right w:val="single" w:sz="6" w:space="0" w:color="auto"/>
            </w:tcBorders>
            <w:shd w:val="solid" w:color="FFFFFF" w:fill="auto"/>
          </w:tcPr>
          <w:p w14:paraId="2A42725D" w14:textId="77777777" w:rsidR="00EA47A2" w:rsidRDefault="00EA47A2" w:rsidP="00F17E9D">
            <w:pPr>
              <w:pStyle w:val="TAL"/>
              <w:rPr>
                <w:snapToGrid w:val="0"/>
                <w:sz w:val="16"/>
                <w:szCs w:val="16"/>
              </w:rPr>
            </w:pPr>
          </w:p>
        </w:tc>
        <w:tc>
          <w:tcPr>
            <w:tcW w:w="329" w:type="pct"/>
            <w:tcBorders>
              <w:left w:val="single" w:sz="6" w:space="0" w:color="auto"/>
              <w:bottom w:val="single" w:sz="6" w:space="0" w:color="auto"/>
              <w:right w:val="single" w:sz="6" w:space="0" w:color="auto"/>
            </w:tcBorders>
            <w:shd w:val="solid" w:color="FFFFFF" w:fill="auto"/>
          </w:tcPr>
          <w:p w14:paraId="522A28AF" w14:textId="77777777" w:rsidR="00EA47A2" w:rsidRDefault="00EA47A2" w:rsidP="00F17E9D">
            <w:pPr>
              <w:pStyle w:val="TAL"/>
              <w:rPr>
                <w:rFonts w:cs="Arial"/>
                <w:sz w:val="16"/>
                <w:szCs w:val="16"/>
              </w:rPr>
            </w:pPr>
            <w:r>
              <w:rPr>
                <w:rFonts w:cs="Arial"/>
                <w:sz w:val="16"/>
                <w:szCs w:val="16"/>
              </w:rPr>
              <w:t>12.1.0</w:t>
            </w:r>
          </w:p>
        </w:tc>
        <w:tc>
          <w:tcPr>
            <w:tcW w:w="319" w:type="pct"/>
            <w:tcBorders>
              <w:left w:val="single" w:sz="6" w:space="0" w:color="auto"/>
              <w:bottom w:val="single" w:sz="6" w:space="0" w:color="auto"/>
              <w:right w:val="single" w:sz="6" w:space="0" w:color="auto"/>
            </w:tcBorders>
            <w:shd w:val="solid" w:color="FFFFFF" w:fill="auto"/>
          </w:tcPr>
          <w:p w14:paraId="3667A5AE" w14:textId="77777777" w:rsidR="00EA47A2" w:rsidRDefault="00EA47A2" w:rsidP="00F17E9D">
            <w:pPr>
              <w:pStyle w:val="TAL"/>
              <w:rPr>
                <w:rFonts w:cs="Arial"/>
                <w:sz w:val="16"/>
                <w:szCs w:val="16"/>
              </w:rPr>
            </w:pPr>
            <w:r>
              <w:rPr>
                <w:rFonts w:cs="Arial"/>
                <w:sz w:val="16"/>
                <w:szCs w:val="16"/>
              </w:rPr>
              <w:t>13.0.0</w:t>
            </w:r>
          </w:p>
        </w:tc>
      </w:tr>
    </w:tbl>
    <w:p w14:paraId="14AF8020" w14:textId="77777777" w:rsidR="002B2619" w:rsidRPr="00F17E9D" w:rsidRDefault="002B2619"/>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843BF" w:rsidRPr="00235394" w14:paraId="58C517CA" w14:textId="77777777" w:rsidTr="00E179B8">
        <w:trPr>
          <w:cantSplit/>
        </w:trPr>
        <w:tc>
          <w:tcPr>
            <w:tcW w:w="9639" w:type="dxa"/>
            <w:gridSpan w:val="8"/>
            <w:tcBorders>
              <w:bottom w:val="nil"/>
            </w:tcBorders>
            <w:shd w:val="solid" w:color="FFFFFF" w:fill="auto"/>
          </w:tcPr>
          <w:p w14:paraId="2BD30073" w14:textId="77777777" w:rsidR="00F843BF" w:rsidRPr="00235394" w:rsidRDefault="00F843BF" w:rsidP="00E179B8">
            <w:pPr>
              <w:pStyle w:val="TAL"/>
              <w:jc w:val="center"/>
              <w:rPr>
                <w:b/>
                <w:sz w:val="16"/>
              </w:rPr>
            </w:pPr>
            <w:r w:rsidRPr="00235394">
              <w:rPr>
                <w:b/>
              </w:rPr>
              <w:t>Change history</w:t>
            </w:r>
          </w:p>
        </w:tc>
      </w:tr>
      <w:tr w:rsidR="00F843BF" w:rsidRPr="00235394" w14:paraId="70AC2CD0" w14:textId="77777777" w:rsidTr="00E5270E">
        <w:tc>
          <w:tcPr>
            <w:tcW w:w="800" w:type="dxa"/>
            <w:tcBorders>
              <w:bottom w:val="single" w:sz="12" w:space="0" w:color="auto"/>
            </w:tcBorders>
            <w:shd w:val="pct10" w:color="auto" w:fill="FFFFFF"/>
          </w:tcPr>
          <w:p w14:paraId="1C2E7C53" w14:textId="77777777" w:rsidR="00F843BF" w:rsidRPr="00235394" w:rsidRDefault="00F843BF" w:rsidP="00E179B8">
            <w:pPr>
              <w:pStyle w:val="TAL"/>
              <w:rPr>
                <w:b/>
                <w:sz w:val="16"/>
              </w:rPr>
            </w:pPr>
            <w:r w:rsidRPr="00235394">
              <w:rPr>
                <w:b/>
                <w:sz w:val="16"/>
              </w:rPr>
              <w:t>Date</w:t>
            </w:r>
          </w:p>
        </w:tc>
        <w:tc>
          <w:tcPr>
            <w:tcW w:w="800" w:type="dxa"/>
            <w:tcBorders>
              <w:bottom w:val="single" w:sz="12" w:space="0" w:color="auto"/>
            </w:tcBorders>
            <w:shd w:val="pct10" w:color="auto" w:fill="FFFFFF"/>
          </w:tcPr>
          <w:p w14:paraId="3E642AC2" w14:textId="77777777" w:rsidR="00F843BF" w:rsidRPr="00235394" w:rsidRDefault="00F843BF" w:rsidP="00E179B8">
            <w:pPr>
              <w:pStyle w:val="TAL"/>
              <w:rPr>
                <w:b/>
                <w:sz w:val="16"/>
              </w:rPr>
            </w:pPr>
            <w:r>
              <w:rPr>
                <w:b/>
                <w:sz w:val="16"/>
              </w:rPr>
              <w:t>Meeting</w:t>
            </w:r>
          </w:p>
        </w:tc>
        <w:tc>
          <w:tcPr>
            <w:tcW w:w="1094" w:type="dxa"/>
            <w:tcBorders>
              <w:bottom w:val="single" w:sz="12" w:space="0" w:color="auto"/>
            </w:tcBorders>
            <w:shd w:val="pct10" w:color="auto" w:fill="FFFFFF"/>
          </w:tcPr>
          <w:p w14:paraId="23C92D91" w14:textId="77777777" w:rsidR="00F843BF" w:rsidRPr="00235394" w:rsidRDefault="00F843BF" w:rsidP="00E179B8">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77E5EC63" w14:textId="77777777" w:rsidR="00F843BF" w:rsidRPr="00235394" w:rsidRDefault="00F843BF" w:rsidP="00E179B8">
            <w:pPr>
              <w:pStyle w:val="TAL"/>
              <w:rPr>
                <w:b/>
                <w:sz w:val="16"/>
              </w:rPr>
            </w:pPr>
            <w:r w:rsidRPr="00235394">
              <w:rPr>
                <w:b/>
                <w:sz w:val="16"/>
              </w:rPr>
              <w:t>CR</w:t>
            </w:r>
          </w:p>
        </w:tc>
        <w:tc>
          <w:tcPr>
            <w:tcW w:w="425" w:type="dxa"/>
            <w:tcBorders>
              <w:bottom w:val="single" w:sz="12" w:space="0" w:color="auto"/>
            </w:tcBorders>
            <w:shd w:val="pct10" w:color="auto" w:fill="FFFFFF"/>
          </w:tcPr>
          <w:p w14:paraId="4AAA9491" w14:textId="77777777" w:rsidR="00F843BF" w:rsidRPr="00235394" w:rsidRDefault="00F843BF" w:rsidP="00E179B8">
            <w:pPr>
              <w:pStyle w:val="TAL"/>
              <w:rPr>
                <w:b/>
                <w:sz w:val="16"/>
              </w:rPr>
            </w:pPr>
            <w:r w:rsidRPr="00235394">
              <w:rPr>
                <w:b/>
                <w:sz w:val="16"/>
              </w:rPr>
              <w:t>Rev</w:t>
            </w:r>
          </w:p>
        </w:tc>
        <w:tc>
          <w:tcPr>
            <w:tcW w:w="425" w:type="dxa"/>
            <w:tcBorders>
              <w:bottom w:val="single" w:sz="12" w:space="0" w:color="auto"/>
            </w:tcBorders>
            <w:shd w:val="pct10" w:color="auto" w:fill="FFFFFF"/>
          </w:tcPr>
          <w:p w14:paraId="0D12493C" w14:textId="77777777" w:rsidR="00F843BF" w:rsidRPr="00235394" w:rsidRDefault="00F843BF" w:rsidP="00E179B8">
            <w:pPr>
              <w:pStyle w:val="TAL"/>
              <w:rPr>
                <w:b/>
                <w:sz w:val="16"/>
              </w:rPr>
            </w:pPr>
            <w:r>
              <w:rPr>
                <w:b/>
                <w:sz w:val="16"/>
              </w:rPr>
              <w:t>Cat</w:t>
            </w:r>
          </w:p>
        </w:tc>
        <w:tc>
          <w:tcPr>
            <w:tcW w:w="4820" w:type="dxa"/>
            <w:tcBorders>
              <w:bottom w:val="single" w:sz="12" w:space="0" w:color="auto"/>
            </w:tcBorders>
            <w:shd w:val="pct10" w:color="auto" w:fill="FFFFFF"/>
          </w:tcPr>
          <w:p w14:paraId="11902C03" w14:textId="77777777" w:rsidR="00F843BF" w:rsidRPr="00235394" w:rsidRDefault="00F843BF" w:rsidP="00E179B8">
            <w:pPr>
              <w:pStyle w:val="TAL"/>
              <w:rPr>
                <w:b/>
                <w:sz w:val="16"/>
              </w:rPr>
            </w:pPr>
            <w:r w:rsidRPr="00235394">
              <w:rPr>
                <w:b/>
                <w:sz w:val="16"/>
              </w:rPr>
              <w:t>Subject/Comment</w:t>
            </w:r>
          </w:p>
        </w:tc>
        <w:tc>
          <w:tcPr>
            <w:tcW w:w="708" w:type="dxa"/>
            <w:tcBorders>
              <w:bottom w:val="single" w:sz="12" w:space="0" w:color="auto"/>
            </w:tcBorders>
            <w:shd w:val="pct10" w:color="auto" w:fill="FFFFFF"/>
          </w:tcPr>
          <w:p w14:paraId="62F51ED1" w14:textId="77777777" w:rsidR="00F843BF" w:rsidRPr="00235394" w:rsidRDefault="00F843BF" w:rsidP="00E179B8">
            <w:pPr>
              <w:pStyle w:val="TAL"/>
              <w:rPr>
                <w:b/>
                <w:sz w:val="16"/>
              </w:rPr>
            </w:pPr>
            <w:r w:rsidRPr="00235394">
              <w:rPr>
                <w:b/>
                <w:sz w:val="16"/>
              </w:rPr>
              <w:t>New</w:t>
            </w:r>
            <w:r>
              <w:rPr>
                <w:b/>
                <w:sz w:val="16"/>
              </w:rPr>
              <w:t xml:space="preserve"> version</w:t>
            </w:r>
          </w:p>
        </w:tc>
      </w:tr>
      <w:tr w:rsidR="00F843BF" w:rsidRPr="007D6048" w14:paraId="671896E3" w14:textId="77777777" w:rsidTr="00BC41B9">
        <w:tc>
          <w:tcPr>
            <w:tcW w:w="800" w:type="dxa"/>
            <w:tcBorders>
              <w:top w:val="single" w:sz="12" w:space="0" w:color="auto"/>
              <w:bottom w:val="single" w:sz="12" w:space="0" w:color="auto"/>
            </w:tcBorders>
            <w:shd w:val="solid" w:color="FFFFFF" w:fill="auto"/>
          </w:tcPr>
          <w:p w14:paraId="18400F31" w14:textId="77777777" w:rsidR="00F843BF" w:rsidRPr="00F843BF" w:rsidRDefault="00F843BF" w:rsidP="00F843BF">
            <w:pPr>
              <w:pStyle w:val="TAR"/>
              <w:rPr>
                <w:snapToGrid w:val="0"/>
                <w:sz w:val="16"/>
                <w:szCs w:val="16"/>
              </w:rPr>
            </w:pPr>
            <w:r w:rsidRPr="00F843BF">
              <w:rPr>
                <w:snapToGrid w:val="0"/>
                <w:sz w:val="16"/>
                <w:szCs w:val="16"/>
              </w:rPr>
              <w:t>2017-03</w:t>
            </w:r>
          </w:p>
        </w:tc>
        <w:tc>
          <w:tcPr>
            <w:tcW w:w="800" w:type="dxa"/>
            <w:tcBorders>
              <w:top w:val="single" w:sz="12" w:space="0" w:color="auto"/>
              <w:bottom w:val="single" w:sz="12" w:space="0" w:color="auto"/>
            </w:tcBorders>
            <w:shd w:val="solid" w:color="FFFFFF" w:fill="auto"/>
          </w:tcPr>
          <w:p w14:paraId="6C93865E" w14:textId="77777777" w:rsidR="00F843BF" w:rsidRPr="00F843BF" w:rsidRDefault="00F843BF" w:rsidP="00F843BF">
            <w:pPr>
              <w:pStyle w:val="TAR"/>
              <w:rPr>
                <w:snapToGrid w:val="0"/>
                <w:sz w:val="16"/>
                <w:szCs w:val="16"/>
              </w:rPr>
            </w:pPr>
            <w:r w:rsidRPr="00F843BF">
              <w:rPr>
                <w:snapToGrid w:val="0"/>
                <w:sz w:val="16"/>
                <w:szCs w:val="16"/>
              </w:rPr>
              <w:t>SA#75</w:t>
            </w:r>
          </w:p>
        </w:tc>
        <w:tc>
          <w:tcPr>
            <w:tcW w:w="1094" w:type="dxa"/>
            <w:tcBorders>
              <w:top w:val="single" w:sz="12" w:space="0" w:color="auto"/>
              <w:bottom w:val="single" w:sz="12" w:space="0" w:color="auto"/>
            </w:tcBorders>
            <w:shd w:val="solid" w:color="FFFFFF" w:fill="auto"/>
          </w:tcPr>
          <w:p w14:paraId="7296AD7F" w14:textId="77777777" w:rsidR="00F843BF" w:rsidRPr="00F843BF" w:rsidRDefault="00F843BF" w:rsidP="00F843BF">
            <w:pPr>
              <w:pStyle w:val="TAR"/>
              <w:rPr>
                <w:snapToGrid w:val="0"/>
                <w:sz w:val="16"/>
                <w:szCs w:val="16"/>
              </w:rPr>
            </w:pPr>
            <w:r w:rsidRPr="00F843BF">
              <w:rPr>
                <w:snapToGrid w:val="0"/>
                <w:sz w:val="16"/>
                <w:szCs w:val="16"/>
              </w:rPr>
              <w:t>SP-170138</w:t>
            </w:r>
          </w:p>
        </w:tc>
        <w:tc>
          <w:tcPr>
            <w:tcW w:w="567" w:type="dxa"/>
            <w:tcBorders>
              <w:top w:val="single" w:sz="12" w:space="0" w:color="auto"/>
              <w:bottom w:val="single" w:sz="12" w:space="0" w:color="auto"/>
            </w:tcBorders>
            <w:shd w:val="solid" w:color="FFFFFF" w:fill="auto"/>
          </w:tcPr>
          <w:p w14:paraId="198AC9F7" w14:textId="77777777" w:rsidR="00F843BF" w:rsidRPr="00F843BF" w:rsidRDefault="00F843BF" w:rsidP="00F843BF">
            <w:pPr>
              <w:pStyle w:val="TAR"/>
              <w:rPr>
                <w:snapToGrid w:val="0"/>
                <w:sz w:val="16"/>
                <w:szCs w:val="16"/>
              </w:rPr>
            </w:pPr>
            <w:r w:rsidRPr="00F843BF">
              <w:rPr>
                <w:snapToGrid w:val="0"/>
                <w:sz w:val="16"/>
                <w:szCs w:val="16"/>
              </w:rPr>
              <w:t>0018</w:t>
            </w:r>
          </w:p>
        </w:tc>
        <w:tc>
          <w:tcPr>
            <w:tcW w:w="425" w:type="dxa"/>
            <w:tcBorders>
              <w:top w:val="single" w:sz="12" w:space="0" w:color="auto"/>
              <w:bottom w:val="single" w:sz="12" w:space="0" w:color="auto"/>
            </w:tcBorders>
            <w:shd w:val="solid" w:color="FFFFFF" w:fill="auto"/>
          </w:tcPr>
          <w:p w14:paraId="7C72C0B3" w14:textId="77777777" w:rsidR="00F843BF" w:rsidRPr="00F843BF" w:rsidRDefault="00F843BF" w:rsidP="00F843BF">
            <w:pPr>
              <w:pStyle w:val="TAR"/>
              <w:rPr>
                <w:snapToGrid w:val="0"/>
                <w:sz w:val="16"/>
                <w:szCs w:val="16"/>
              </w:rPr>
            </w:pPr>
            <w:r w:rsidRPr="00F843BF">
              <w:rPr>
                <w:snapToGrid w:val="0"/>
                <w:sz w:val="16"/>
                <w:szCs w:val="16"/>
              </w:rPr>
              <w:t>1</w:t>
            </w:r>
          </w:p>
        </w:tc>
        <w:tc>
          <w:tcPr>
            <w:tcW w:w="425" w:type="dxa"/>
            <w:tcBorders>
              <w:top w:val="single" w:sz="12" w:space="0" w:color="auto"/>
              <w:bottom w:val="single" w:sz="12" w:space="0" w:color="auto"/>
            </w:tcBorders>
            <w:shd w:val="solid" w:color="FFFFFF" w:fill="auto"/>
          </w:tcPr>
          <w:p w14:paraId="5957872A" w14:textId="77777777" w:rsidR="00F843BF" w:rsidRPr="00F843BF" w:rsidRDefault="00F843BF" w:rsidP="00F843BF">
            <w:pPr>
              <w:pStyle w:val="TAR"/>
              <w:rPr>
                <w:snapToGrid w:val="0"/>
                <w:sz w:val="16"/>
                <w:szCs w:val="16"/>
              </w:rPr>
            </w:pPr>
            <w:r w:rsidRPr="00F843BF">
              <w:rPr>
                <w:snapToGrid w:val="0"/>
                <w:sz w:val="16"/>
                <w:szCs w:val="16"/>
              </w:rPr>
              <w:t>C</w:t>
            </w:r>
          </w:p>
        </w:tc>
        <w:tc>
          <w:tcPr>
            <w:tcW w:w="4820" w:type="dxa"/>
            <w:tcBorders>
              <w:top w:val="single" w:sz="12" w:space="0" w:color="auto"/>
              <w:bottom w:val="single" w:sz="12" w:space="0" w:color="auto"/>
            </w:tcBorders>
            <w:shd w:val="solid" w:color="FFFFFF" w:fill="auto"/>
          </w:tcPr>
          <w:p w14:paraId="0DE94515" w14:textId="77777777" w:rsidR="00F843BF" w:rsidRPr="00F843BF" w:rsidRDefault="00F843BF" w:rsidP="00F843BF">
            <w:pPr>
              <w:pStyle w:val="TAL"/>
              <w:rPr>
                <w:snapToGrid w:val="0"/>
                <w:sz w:val="16"/>
                <w:szCs w:val="16"/>
              </w:rPr>
            </w:pPr>
            <w:r w:rsidRPr="00F843BF">
              <w:rPr>
                <w:snapToGrid w:val="0"/>
                <w:sz w:val="16"/>
                <w:szCs w:val="16"/>
              </w:rPr>
              <w:t>Remove reference to RFC 3588</w:t>
            </w:r>
          </w:p>
        </w:tc>
        <w:tc>
          <w:tcPr>
            <w:tcW w:w="708" w:type="dxa"/>
            <w:tcBorders>
              <w:top w:val="single" w:sz="12" w:space="0" w:color="auto"/>
              <w:bottom w:val="single" w:sz="12" w:space="0" w:color="auto"/>
            </w:tcBorders>
            <w:shd w:val="solid" w:color="FFFFFF" w:fill="auto"/>
          </w:tcPr>
          <w:p w14:paraId="490BDC8B" w14:textId="77777777" w:rsidR="00F843BF" w:rsidRPr="00F843BF" w:rsidRDefault="00F843BF" w:rsidP="00F843BF">
            <w:pPr>
              <w:pStyle w:val="TAL"/>
              <w:rPr>
                <w:snapToGrid w:val="0"/>
                <w:sz w:val="16"/>
                <w:szCs w:val="16"/>
              </w:rPr>
            </w:pPr>
            <w:r w:rsidRPr="00F843BF">
              <w:rPr>
                <w:snapToGrid w:val="0"/>
                <w:sz w:val="16"/>
                <w:szCs w:val="16"/>
              </w:rPr>
              <w:t>14.0.0</w:t>
            </w:r>
          </w:p>
        </w:tc>
      </w:tr>
      <w:tr w:rsidR="00E5270E" w:rsidRPr="007D6048" w14:paraId="4844889D" w14:textId="77777777" w:rsidTr="00C92A78">
        <w:tc>
          <w:tcPr>
            <w:tcW w:w="800" w:type="dxa"/>
            <w:tcBorders>
              <w:top w:val="single" w:sz="12" w:space="0" w:color="auto"/>
              <w:bottom w:val="single" w:sz="12" w:space="0" w:color="auto"/>
            </w:tcBorders>
            <w:shd w:val="solid" w:color="FFFFFF" w:fill="auto"/>
          </w:tcPr>
          <w:p w14:paraId="35616CDD" w14:textId="77777777" w:rsidR="00E5270E" w:rsidRPr="00F843BF" w:rsidRDefault="00E5270E" w:rsidP="00F843BF">
            <w:pPr>
              <w:pStyle w:val="TAR"/>
              <w:rPr>
                <w:snapToGrid w:val="0"/>
                <w:sz w:val="16"/>
                <w:szCs w:val="16"/>
              </w:rPr>
            </w:pPr>
            <w:r>
              <w:rPr>
                <w:snapToGrid w:val="0"/>
                <w:sz w:val="16"/>
                <w:szCs w:val="16"/>
              </w:rPr>
              <w:t>2018-06</w:t>
            </w:r>
          </w:p>
        </w:tc>
        <w:tc>
          <w:tcPr>
            <w:tcW w:w="800" w:type="dxa"/>
            <w:tcBorders>
              <w:top w:val="single" w:sz="12" w:space="0" w:color="auto"/>
              <w:bottom w:val="single" w:sz="12" w:space="0" w:color="auto"/>
            </w:tcBorders>
            <w:shd w:val="solid" w:color="FFFFFF" w:fill="auto"/>
          </w:tcPr>
          <w:p w14:paraId="759A316C" w14:textId="77777777" w:rsidR="00E5270E" w:rsidRPr="00F843BF" w:rsidRDefault="00E5270E"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76705F4" w14:textId="77777777" w:rsidR="00E5270E" w:rsidRPr="00F843BF" w:rsidRDefault="00E5270E"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65C3617" w14:textId="77777777" w:rsidR="00E5270E" w:rsidRPr="00F843BF" w:rsidRDefault="00E5270E"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A93B8AB" w14:textId="77777777" w:rsidR="00E5270E" w:rsidRPr="00F843BF" w:rsidRDefault="00E5270E"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0204752" w14:textId="77777777" w:rsidR="00E5270E" w:rsidRPr="00F843BF" w:rsidRDefault="00E5270E"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15CEE67" w14:textId="77777777" w:rsidR="00E5270E" w:rsidRPr="00F843BF" w:rsidRDefault="00E5270E" w:rsidP="00F843BF">
            <w:pPr>
              <w:pStyle w:val="TAL"/>
              <w:rPr>
                <w:snapToGrid w:val="0"/>
                <w:sz w:val="16"/>
                <w:szCs w:val="16"/>
              </w:rPr>
            </w:pPr>
            <w:r>
              <w:rPr>
                <w:snapToGrid w:val="0"/>
                <w:sz w:val="16"/>
                <w:szCs w:val="16"/>
              </w:rPr>
              <w:t>Update to Rel-15 version (MCC)</w:t>
            </w:r>
          </w:p>
        </w:tc>
        <w:tc>
          <w:tcPr>
            <w:tcW w:w="708" w:type="dxa"/>
            <w:tcBorders>
              <w:top w:val="single" w:sz="12" w:space="0" w:color="auto"/>
              <w:bottom w:val="single" w:sz="12" w:space="0" w:color="auto"/>
            </w:tcBorders>
            <w:shd w:val="solid" w:color="FFFFFF" w:fill="auto"/>
          </w:tcPr>
          <w:p w14:paraId="4532C88C" w14:textId="77777777" w:rsidR="00E5270E" w:rsidRPr="00D17D89" w:rsidRDefault="00E5270E" w:rsidP="00F843BF">
            <w:pPr>
              <w:pStyle w:val="TAL"/>
              <w:rPr>
                <w:bCs/>
                <w:snapToGrid w:val="0"/>
                <w:sz w:val="16"/>
                <w:szCs w:val="16"/>
              </w:rPr>
            </w:pPr>
            <w:r w:rsidRPr="00D17D89">
              <w:rPr>
                <w:bCs/>
                <w:snapToGrid w:val="0"/>
                <w:sz w:val="16"/>
                <w:szCs w:val="16"/>
              </w:rPr>
              <w:t>15.0.0</w:t>
            </w:r>
          </w:p>
        </w:tc>
      </w:tr>
      <w:tr w:rsidR="00BC41B9" w:rsidRPr="007D6048" w14:paraId="31502E68" w14:textId="77777777" w:rsidTr="001D151D">
        <w:tc>
          <w:tcPr>
            <w:tcW w:w="800" w:type="dxa"/>
            <w:tcBorders>
              <w:top w:val="single" w:sz="12" w:space="0" w:color="auto"/>
              <w:bottom w:val="single" w:sz="12" w:space="0" w:color="auto"/>
            </w:tcBorders>
            <w:shd w:val="solid" w:color="FFFFFF" w:fill="auto"/>
          </w:tcPr>
          <w:p w14:paraId="0839BC24" w14:textId="77777777" w:rsidR="00BC41B9" w:rsidRDefault="00BC41B9" w:rsidP="00F843BF">
            <w:pPr>
              <w:pStyle w:val="TAR"/>
              <w:rPr>
                <w:snapToGrid w:val="0"/>
                <w:sz w:val="16"/>
                <w:szCs w:val="16"/>
              </w:rPr>
            </w:pPr>
            <w:r>
              <w:rPr>
                <w:snapToGrid w:val="0"/>
                <w:sz w:val="16"/>
                <w:szCs w:val="16"/>
              </w:rPr>
              <w:t>2020-07</w:t>
            </w:r>
          </w:p>
        </w:tc>
        <w:tc>
          <w:tcPr>
            <w:tcW w:w="800" w:type="dxa"/>
            <w:tcBorders>
              <w:top w:val="single" w:sz="12" w:space="0" w:color="auto"/>
              <w:bottom w:val="single" w:sz="12" w:space="0" w:color="auto"/>
            </w:tcBorders>
            <w:shd w:val="solid" w:color="FFFFFF" w:fill="auto"/>
          </w:tcPr>
          <w:p w14:paraId="29F36109" w14:textId="77777777" w:rsidR="00BC41B9" w:rsidRDefault="00BC41B9"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78DE5355" w14:textId="77777777" w:rsidR="00BC41B9" w:rsidRDefault="00BC41B9"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42FE582" w14:textId="77777777" w:rsidR="00BC41B9" w:rsidRDefault="00BC41B9"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C8468FE" w14:textId="77777777" w:rsidR="00BC41B9" w:rsidRDefault="00BC41B9"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EBCBE07" w14:textId="77777777" w:rsidR="00BC41B9" w:rsidRDefault="00BC41B9"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9D2DFA4" w14:textId="77777777" w:rsidR="00BC41B9" w:rsidRDefault="00BC41B9" w:rsidP="00F843BF">
            <w:pPr>
              <w:pStyle w:val="TAL"/>
              <w:rPr>
                <w:snapToGrid w:val="0"/>
                <w:sz w:val="16"/>
                <w:szCs w:val="16"/>
              </w:rPr>
            </w:pPr>
            <w:r>
              <w:rPr>
                <w:snapToGrid w:val="0"/>
                <w:sz w:val="16"/>
                <w:szCs w:val="16"/>
              </w:rPr>
              <w:t>Update to Rel-16 version (MCC)</w:t>
            </w:r>
          </w:p>
        </w:tc>
        <w:tc>
          <w:tcPr>
            <w:tcW w:w="708" w:type="dxa"/>
            <w:tcBorders>
              <w:top w:val="single" w:sz="12" w:space="0" w:color="auto"/>
              <w:bottom w:val="single" w:sz="12" w:space="0" w:color="auto"/>
            </w:tcBorders>
            <w:shd w:val="solid" w:color="FFFFFF" w:fill="auto"/>
          </w:tcPr>
          <w:p w14:paraId="59DA9342" w14:textId="77777777" w:rsidR="00BC41B9" w:rsidRPr="00D17D89" w:rsidRDefault="00BC41B9" w:rsidP="00F843BF">
            <w:pPr>
              <w:pStyle w:val="TAL"/>
              <w:rPr>
                <w:bCs/>
                <w:snapToGrid w:val="0"/>
                <w:sz w:val="16"/>
                <w:szCs w:val="16"/>
              </w:rPr>
            </w:pPr>
            <w:r w:rsidRPr="00D17D89">
              <w:rPr>
                <w:bCs/>
                <w:snapToGrid w:val="0"/>
                <w:sz w:val="16"/>
                <w:szCs w:val="16"/>
              </w:rPr>
              <w:t>16.0.0</w:t>
            </w:r>
          </w:p>
        </w:tc>
      </w:tr>
      <w:tr w:rsidR="00C92A78" w:rsidRPr="007D6048" w14:paraId="7BD263BB" w14:textId="77777777" w:rsidTr="001D151D">
        <w:tc>
          <w:tcPr>
            <w:tcW w:w="800" w:type="dxa"/>
            <w:tcBorders>
              <w:top w:val="single" w:sz="12" w:space="0" w:color="auto"/>
              <w:bottom w:val="single" w:sz="12" w:space="0" w:color="auto"/>
            </w:tcBorders>
            <w:shd w:val="solid" w:color="FFFFFF" w:fill="auto"/>
          </w:tcPr>
          <w:p w14:paraId="6C11270B" w14:textId="77777777" w:rsidR="00C92A78" w:rsidRDefault="00C92A78" w:rsidP="00F843BF">
            <w:pPr>
              <w:pStyle w:val="TAR"/>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6913B3F9" w14:textId="77777777" w:rsidR="00C92A78" w:rsidRDefault="00C92A78"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33EC55B6" w14:textId="77777777" w:rsidR="00C92A78" w:rsidRDefault="00C92A78"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0CA1036F" w14:textId="77777777" w:rsidR="00C92A78" w:rsidRDefault="00C92A78"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180D6469" w14:textId="77777777" w:rsidR="00C92A78" w:rsidRDefault="00C92A78"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54D1D4A1" w14:textId="77777777" w:rsidR="00C92A78" w:rsidRDefault="00C92A78"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10D6FF14" w14:textId="77777777" w:rsidR="00C92A78" w:rsidRDefault="00C92A78" w:rsidP="00F843BF">
            <w:pPr>
              <w:pStyle w:val="TAL"/>
              <w:rPr>
                <w:snapToGrid w:val="0"/>
                <w:sz w:val="16"/>
                <w:szCs w:val="16"/>
              </w:rPr>
            </w:pPr>
            <w:r>
              <w:rPr>
                <w:snapToGrid w:val="0"/>
                <w:sz w:val="16"/>
                <w:szCs w:val="16"/>
              </w:rPr>
              <w:t>Update to Rel-17 version (MCC)</w:t>
            </w:r>
          </w:p>
        </w:tc>
        <w:tc>
          <w:tcPr>
            <w:tcW w:w="708" w:type="dxa"/>
            <w:tcBorders>
              <w:top w:val="single" w:sz="12" w:space="0" w:color="auto"/>
              <w:bottom w:val="single" w:sz="12" w:space="0" w:color="auto"/>
            </w:tcBorders>
            <w:shd w:val="solid" w:color="FFFFFF" w:fill="auto"/>
          </w:tcPr>
          <w:p w14:paraId="23046CE5" w14:textId="77777777" w:rsidR="00C92A78" w:rsidRPr="00D17D89" w:rsidRDefault="00C92A78" w:rsidP="00F843BF">
            <w:pPr>
              <w:pStyle w:val="TAL"/>
              <w:rPr>
                <w:bCs/>
                <w:snapToGrid w:val="0"/>
                <w:sz w:val="16"/>
                <w:szCs w:val="16"/>
              </w:rPr>
            </w:pPr>
            <w:r w:rsidRPr="00D17D89">
              <w:rPr>
                <w:bCs/>
                <w:snapToGrid w:val="0"/>
                <w:sz w:val="16"/>
                <w:szCs w:val="16"/>
              </w:rPr>
              <w:t>17.0.0</w:t>
            </w:r>
          </w:p>
        </w:tc>
      </w:tr>
      <w:tr w:rsidR="001D151D" w:rsidRPr="007D6048" w14:paraId="09841E67" w14:textId="77777777" w:rsidTr="00D17D89">
        <w:tc>
          <w:tcPr>
            <w:tcW w:w="800" w:type="dxa"/>
            <w:tcBorders>
              <w:top w:val="single" w:sz="12" w:space="0" w:color="auto"/>
              <w:bottom w:val="single" w:sz="12" w:space="0" w:color="auto"/>
            </w:tcBorders>
            <w:shd w:val="solid" w:color="FFFFFF" w:fill="auto"/>
          </w:tcPr>
          <w:p w14:paraId="5148F545" w14:textId="77777777" w:rsidR="001D151D" w:rsidRDefault="001D151D" w:rsidP="00F843BF">
            <w:pPr>
              <w:pStyle w:val="TAR"/>
              <w:rPr>
                <w:snapToGrid w:val="0"/>
                <w:sz w:val="16"/>
                <w:szCs w:val="16"/>
              </w:rPr>
            </w:pPr>
            <w:r>
              <w:rPr>
                <w:snapToGrid w:val="0"/>
                <w:sz w:val="16"/>
                <w:szCs w:val="16"/>
              </w:rPr>
              <w:t>2024-04</w:t>
            </w:r>
          </w:p>
        </w:tc>
        <w:tc>
          <w:tcPr>
            <w:tcW w:w="800" w:type="dxa"/>
            <w:tcBorders>
              <w:top w:val="single" w:sz="12" w:space="0" w:color="auto"/>
              <w:bottom w:val="single" w:sz="12" w:space="0" w:color="auto"/>
            </w:tcBorders>
            <w:shd w:val="solid" w:color="FFFFFF" w:fill="auto"/>
          </w:tcPr>
          <w:p w14:paraId="76F6271D" w14:textId="77777777" w:rsidR="001D151D" w:rsidRDefault="001D151D" w:rsidP="00F843BF">
            <w:pPr>
              <w:pStyle w:val="TAR"/>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5C477593" w14:textId="77777777" w:rsidR="001D151D" w:rsidRDefault="001D151D" w:rsidP="00F843BF">
            <w:pPr>
              <w:pStyle w:val="TAR"/>
              <w:rPr>
                <w:snapToGrid w:val="0"/>
                <w:sz w:val="16"/>
                <w:szCs w:val="16"/>
              </w:rPr>
            </w:pPr>
            <w:r>
              <w:rPr>
                <w:snapToGrid w:val="0"/>
                <w:sz w:val="16"/>
                <w:szCs w:val="16"/>
              </w:rPr>
              <w:t>-</w:t>
            </w:r>
          </w:p>
        </w:tc>
        <w:tc>
          <w:tcPr>
            <w:tcW w:w="567" w:type="dxa"/>
            <w:tcBorders>
              <w:top w:val="single" w:sz="12" w:space="0" w:color="auto"/>
              <w:bottom w:val="single" w:sz="12" w:space="0" w:color="auto"/>
            </w:tcBorders>
            <w:shd w:val="solid" w:color="FFFFFF" w:fill="auto"/>
          </w:tcPr>
          <w:p w14:paraId="3C7673ED" w14:textId="77777777" w:rsidR="001D151D" w:rsidRDefault="001D151D"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274A17AD" w14:textId="77777777" w:rsidR="001D151D" w:rsidRDefault="001D151D" w:rsidP="00F843BF">
            <w:pPr>
              <w:pStyle w:val="TAR"/>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607B13C0" w14:textId="77777777" w:rsidR="001D151D" w:rsidRDefault="001D151D" w:rsidP="00F843BF">
            <w:pPr>
              <w:pStyle w:val="TAR"/>
              <w:rPr>
                <w:snapToGrid w:val="0"/>
                <w:sz w:val="16"/>
                <w:szCs w:val="16"/>
              </w:rPr>
            </w:pPr>
            <w:r>
              <w:rPr>
                <w:snapToGrid w:val="0"/>
                <w:sz w:val="16"/>
                <w:szCs w:val="16"/>
              </w:rPr>
              <w:t>-</w:t>
            </w:r>
          </w:p>
        </w:tc>
        <w:tc>
          <w:tcPr>
            <w:tcW w:w="4820" w:type="dxa"/>
            <w:tcBorders>
              <w:top w:val="single" w:sz="12" w:space="0" w:color="auto"/>
              <w:bottom w:val="single" w:sz="12" w:space="0" w:color="auto"/>
            </w:tcBorders>
            <w:shd w:val="solid" w:color="FFFFFF" w:fill="auto"/>
          </w:tcPr>
          <w:p w14:paraId="6CB186A9" w14:textId="77777777" w:rsidR="001D151D" w:rsidRDefault="001D151D" w:rsidP="00F843BF">
            <w:pPr>
              <w:pStyle w:val="TAL"/>
              <w:rPr>
                <w:snapToGrid w:val="0"/>
                <w:sz w:val="16"/>
                <w:szCs w:val="16"/>
              </w:rPr>
            </w:pPr>
            <w:r>
              <w:rPr>
                <w:snapToGrid w:val="0"/>
                <w:sz w:val="16"/>
                <w:szCs w:val="16"/>
              </w:rPr>
              <w:t>Update to Rel-18 version (MCC)</w:t>
            </w:r>
          </w:p>
        </w:tc>
        <w:tc>
          <w:tcPr>
            <w:tcW w:w="708" w:type="dxa"/>
            <w:tcBorders>
              <w:top w:val="single" w:sz="12" w:space="0" w:color="auto"/>
              <w:bottom w:val="single" w:sz="12" w:space="0" w:color="auto"/>
            </w:tcBorders>
            <w:shd w:val="solid" w:color="FFFFFF" w:fill="auto"/>
          </w:tcPr>
          <w:p w14:paraId="71880065" w14:textId="77777777" w:rsidR="001D151D" w:rsidRPr="00D17D89" w:rsidRDefault="001D151D" w:rsidP="00F843BF">
            <w:pPr>
              <w:pStyle w:val="TAL"/>
              <w:rPr>
                <w:bCs/>
                <w:snapToGrid w:val="0"/>
                <w:sz w:val="16"/>
                <w:szCs w:val="16"/>
              </w:rPr>
            </w:pPr>
            <w:r w:rsidRPr="00D17D89">
              <w:rPr>
                <w:bCs/>
                <w:snapToGrid w:val="0"/>
                <w:sz w:val="16"/>
                <w:szCs w:val="16"/>
              </w:rPr>
              <w:t>18.0.0</w:t>
            </w:r>
          </w:p>
        </w:tc>
      </w:tr>
      <w:tr w:rsidR="00D17D89" w:rsidRPr="007D6048" w14:paraId="12E17D76" w14:textId="77777777" w:rsidTr="004218C9">
        <w:tc>
          <w:tcPr>
            <w:tcW w:w="800" w:type="dxa"/>
            <w:tcBorders>
              <w:top w:val="single" w:sz="12" w:space="0" w:color="auto"/>
              <w:bottom w:val="single" w:sz="12" w:space="0" w:color="auto"/>
            </w:tcBorders>
            <w:shd w:val="solid" w:color="FFFFFF" w:fill="auto"/>
          </w:tcPr>
          <w:p w14:paraId="77D7B9CD" w14:textId="6F96E27E" w:rsidR="00D17D89" w:rsidRDefault="00D17D89" w:rsidP="00F843B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29FFEA61" w14:textId="0A7BF8AF" w:rsidR="00D17D89" w:rsidRDefault="00D17D89" w:rsidP="00F843B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59CF5D49" w14:textId="79FAC809" w:rsidR="00D17D89" w:rsidRDefault="00240326" w:rsidP="00F843BF">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033A8F64" w14:textId="50FFFD42" w:rsidR="00D17D89" w:rsidRDefault="00D17D89" w:rsidP="00F843BF">
            <w:pPr>
              <w:pStyle w:val="TAR"/>
              <w:rPr>
                <w:snapToGrid w:val="0"/>
                <w:sz w:val="16"/>
                <w:szCs w:val="16"/>
              </w:rPr>
            </w:pPr>
            <w:r>
              <w:rPr>
                <w:snapToGrid w:val="0"/>
                <w:sz w:val="16"/>
                <w:szCs w:val="16"/>
              </w:rPr>
              <w:t>0019</w:t>
            </w:r>
          </w:p>
        </w:tc>
        <w:tc>
          <w:tcPr>
            <w:tcW w:w="425" w:type="dxa"/>
            <w:tcBorders>
              <w:top w:val="single" w:sz="12" w:space="0" w:color="auto"/>
              <w:bottom w:val="single" w:sz="12" w:space="0" w:color="auto"/>
            </w:tcBorders>
            <w:shd w:val="solid" w:color="FFFFFF" w:fill="auto"/>
          </w:tcPr>
          <w:p w14:paraId="789BA8F2" w14:textId="07A3A2D9" w:rsidR="00D17D89" w:rsidRDefault="00D17D89" w:rsidP="00F843B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06AD3FE9" w14:textId="2BAB1874" w:rsidR="00D17D89" w:rsidRDefault="00D17D89" w:rsidP="00F843B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3F7978BB" w14:textId="5DD5E7C4" w:rsidR="00D17D89" w:rsidRDefault="00D17D89" w:rsidP="00F843BF">
            <w:pPr>
              <w:pStyle w:val="TAL"/>
              <w:rPr>
                <w:snapToGrid w:val="0"/>
                <w:sz w:val="16"/>
                <w:szCs w:val="16"/>
              </w:rPr>
            </w:pPr>
            <w:r>
              <w:rPr>
                <w:snapToGrid w:val="0"/>
                <w:sz w:val="16"/>
                <w:szCs w:val="16"/>
              </w:rPr>
              <w:t xml:space="preserve">Introduction of Ranging and </w:t>
            </w:r>
            <w:proofErr w:type="spellStart"/>
            <w:r>
              <w:rPr>
                <w:snapToGrid w:val="0"/>
                <w:sz w:val="16"/>
                <w:szCs w:val="16"/>
              </w:rPr>
              <w:t>Sidelink</w:t>
            </w:r>
            <w:proofErr w:type="spellEnd"/>
            <w:r>
              <w:rPr>
                <w:snapToGrid w:val="0"/>
                <w:sz w:val="16"/>
                <w:szCs w:val="16"/>
              </w:rPr>
              <w:t xml:space="preserve"> Positioning Charging</w:t>
            </w:r>
          </w:p>
        </w:tc>
        <w:tc>
          <w:tcPr>
            <w:tcW w:w="708" w:type="dxa"/>
            <w:tcBorders>
              <w:top w:val="single" w:sz="12" w:space="0" w:color="auto"/>
              <w:bottom w:val="single" w:sz="12" w:space="0" w:color="auto"/>
            </w:tcBorders>
            <w:shd w:val="solid" w:color="FFFFFF" w:fill="auto"/>
          </w:tcPr>
          <w:p w14:paraId="3219626B" w14:textId="72292AEF" w:rsidR="00D17D89" w:rsidRPr="00D17D89" w:rsidRDefault="00D17D89" w:rsidP="00F843BF">
            <w:pPr>
              <w:pStyle w:val="TAL"/>
              <w:rPr>
                <w:bCs/>
                <w:snapToGrid w:val="0"/>
                <w:sz w:val="16"/>
                <w:szCs w:val="16"/>
              </w:rPr>
            </w:pPr>
            <w:r w:rsidRPr="00D17D89">
              <w:rPr>
                <w:bCs/>
                <w:snapToGrid w:val="0"/>
                <w:sz w:val="16"/>
                <w:szCs w:val="16"/>
              </w:rPr>
              <w:t>19.0.0</w:t>
            </w:r>
          </w:p>
        </w:tc>
      </w:tr>
      <w:tr w:rsidR="004218C9" w:rsidRPr="007D6048" w14:paraId="67C49983" w14:textId="77777777" w:rsidTr="00665B91">
        <w:tc>
          <w:tcPr>
            <w:tcW w:w="800" w:type="dxa"/>
            <w:tcBorders>
              <w:top w:val="single" w:sz="12" w:space="0" w:color="auto"/>
              <w:bottom w:val="single" w:sz="12" w:space="0" w:color="auto"/>
            </w:tcBorders>
            <w:shd w:val="solid" w:color="FFFFFF" w:fill="auto"/>
          </w:tcPr>
          <w:p w14:paraId="6F87D85D" w14:textId="7C421BD1" w:rsidR="004218C9" w:rsidRDefault="004218C9" w:rsidP="00F843B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49846597" w14:textId="0F3209FB" w:rsidR="004218C9" w:rsidRDefault="004218C9" w:rsidP="00F843B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773A2ACB" w14:textId="59C2A11D" w:rsidR="004218C9" w:rsidRPr="00240326" w:rsidRDefault="004218C9" w:rsidP="00F843BF">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0D889EE4" w14:textId="0DB588C6" w:rsidR="004218C9" w:rsidRDefault="004218C9" w:rsidP="00F843BF">
            <w:pPr>
              <w:pStyle w:val="TAR"/>
              <w:rPr>
                <w:snapToGrid w:val="0"/>
                <w:sz w:val="16"/>
                <w:szCs w:val="16"/>
              </w:rPr>
            </w:pPr>
            <w:r>
              <w:rPr>
                <w:snapToGrid w:val="0"/>
                <w:sz w:val="16"/>
                <w:szCs w:val="16"/>
              </w:rPr>
              <w:t>0020</w:t>
            </w:r>
          </w:p>
        </w:tc>
        <w:tc>
          <w:tcPr>
            <w:tcW w:w="425" w:type="dxa"/>
            <w:tcBorders>
              <w:top w:val="single" w:sz="12" w:space="0" w:color="auto"/>
              <w:bottom w:val="single" w:sz="12" w:space="0" w:color="auto"/>
            </w:tcBorders>
            <w:shd w:val="solid" w:color="FFFFFF" w:fill="auto"/>
          </w:tcPr>
          <w:p w14:paraId="4D444F18" w14:textId="084CDC50" w:rsidR="004218C9" w:rsidRDefault="004218C9" w:rsidP="00F843B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509B2362" w14:textId="07ACAE60" w:rsidR="004218C9" w:rsidRDefault="004218C9" w:rsidP="00F843B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6AA9545F" w14:textId="06AA4D07" w:rsidR="004218C9" w:rsidRDefault="004218C9" w:rsidP="00F843BF">
            <w:pPr>
              <w:pStyle w:val="TAL"/>
              <w:rPr>
                <w:snapToGrid w:val="0"/>
                <w:sz w:val="16"/>
                <w:szCs w:val="16"/>
              </w:rPr>
            </w:pPr>
            <w:r>
              <w:rPr>
                <w:snapToGrid w:val="0"/>
                <w:sz w:val="16"/>
                <w:szCs w:val="16"/>
              </w:rPr>
              <w:t xml:space="preserve">Add converged charging architecture for Ranging and </w:t>
            </w:r>
            <w:proofErr w:type="spellStart"/>
            <w:r>
              <w:rPr>
                <w:snapToGrid w:val="0"/>
                <w:sz w:val="16"/>
                <w:szCs w:val="16"/>
              </w:rPr>
              <w:t>Sidelink</w:t>
            </w:r>
            <w:proofErr w:type="spellEnd"/>
            <w:r>
              <w:rPr>
                <w:snapToGrid w:val="0"/>
                <w:sz w:val="16"/>
                <w:szCs w:val="16"/>
              </w:rPr>
              <w:t xml:space="preserve"> Positioning</w:t>
            </w:r>
          </w:p>
        </w:tc>
        <w:tc>
          <w:tcPr>
            <w:tcW w:w="708" w:type="dxa"/>
            <w:tcBorders>
              <w:top w:val="single" w:sz="12" w:space="0" w:color="auto"/>
              <w:bottom w:val="single" w:sz="12" w:space="0" w:color="auto"/>
            </w:tcBorders>
            <w:shd w:val="solid" w:color="FFFFFF" w:fill="auto"/>
          </w:tcPr>
          <w:p w14:paraId="7D169E52" w14:textId="4E59C934" w:rsidR="004218C9" w:rsidRPr="00D17D89" w:rsidRDefault="004218C9" w:rsidP="00F843BF">
            <w:pPr>
              <w:pStyle w:val="TAL"/>
              <w:rPr>
                <w:bCs/>
                <w:snapToGrid w:val="0"/>
                <w:sz w:val="16"/>
                <w:szCs w:val="16"/>
              </w:rPr>
            </w:pPr>
            <w:r>
              <w:rPr>
                <w:bCs/>
                <w:snapToGrid w:val="0"/>
                <w:sz w:val="16"/>
                <w:szCs w:val="16"/>
              </w:rPr>
              <w:t>19.0.0</w:t>
            </w:r>
          </w:p>
        </w:tc>
      </w:tr>
      <w:tr w:rsidR="00665B91" w:rsidRPr="007D6048" w14:paraId="1998AB5C" w14:textId="77777777" w:rsidTr="00B6065F">
        <w:tc>
          <w:tcPr>
            <w:tcW w:w="800" w:type="dxa"/>
            <w:tcBorders>
              <w:top w:val="single" w:sz="12" w:space="0" w:color="auto"/>
              <w:bottom w:val="single" w:sz="12" w:space="0" w:color="auto"/>
            </w:tcBorders>
            <w:shd w:val="solid" w:color="FFFFFF" w:fill="auto"/>
          </w:tcPr>
          <w:p w14:paraId="6984CD33" w14:textId="10F2B5AD" w:rsidR="00665B91" w:rsidRDefault="00665B91" w:rsidP="00665B91">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26C11557" w14:textId="4A306BBD" w:rsidR="00665B91" w:rsidRDefault="00665B91" w:rsidP="00665B91">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585C6F17" w14:textId="395D605B" w:rsidR="00665B91" w:rsidRPr="00240326" w:rsidRDefault="00665B91" w:rsidP="00665B91">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6D1E9FF1" w14:textId="3EA20CD9" w:rsidR="00665B91" w:rsidRDefault="00665B91" w:rsidP="00665B91">
            <w:pPr>
              <w:pStyle w:val="TAR"/>
              <w:rPr>
                <w:snapToGrid w:val="0"/>
                <w:sz w:val="16"/>
                <w:szCs w:val="16"/>
              </w:rPr>
            </w:pPr>
            <w:r>
              <w:rPr>
                <w:snapToGrid w:val="0"/>
                <w:sz w:val="16"/>
                <w:szCs w:val="16"/>
              </w:rPr>
              <w:t>0021</w:t>
            </w:r>
          </w:p>
        </w:tc>
        <w:tc>
          <w:tcPr>
            <w:tcW w:w="425" w:type="dxa"/>
            <w:tcBorders>
              <w:top w:val="single" w:sz="12" w:space="0" w:color="auto"/>
              <w:bottom w:val="single" w:sz="12" w:space="0" w:color="auto"/>
            </w:tcBorders>
            <w:shd w:val="solid" w:color="FFFFFF" w:fill="auto"/>
          </w:tcPr>
          <w:p w14:paraId="4AEAD18B" w14:textId="69D3BCD7" w:rsidR="00665B91" w:rsidRDefault="00665B91" w:rsidP="00665B91">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2D75980A" w14:textId="7B008667" w:rsidR="00665B91" w:rsidRDefault="00665B91" w:rsidP="00665B91">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1356899B" w14:textId="5E3118C0" w:rsidR="00665B91" w:rsidRDefault="00665B91" w:rsidP="00665B91">
            <w:pPr>
              <w:pStyle w:val="TAL"/>
              <w:rPr>
                <w:snapToGrid w:val="0"/>
                <w:sz w:val="16"/>
                <w:szCs w:val="16"/>
              </w:rPr>
            </w:pPr>
            <w:r>
              <w:rPr>
                <w:snapToGrid w:val="0"/>
                <w:sz w:val="16"/>
                <w:szCs w:val="16"/>
              </w:rPr>
              <w:t xml:space="preserve">Add principles for Ranging and </w:t>
            </w:r>
            <w:proofErr w:type="spellStart"/>
            <w:r>
              <w:rPr>
                <w:snapToGrid w:val="0"/>
                <w:sz w:val="16"/>
                <w:szCs w:val="16"/>
              </w:rPr>
              <w:t>Sidelink</w:t>
            </w:r>
            <w:proofErr w:type="spellEnd"/>
            <w:r>
              <w:rPr>
                <w:snapToGrid w:val="0"/>
                <w:sz w:val="16"/>
                <w:szCs w:val="16"/>
              </w:rPr>
              <w:t xml:space="preserve"> Positioning Charging</w:t>
            </w:r>
          </w:p>
        </w:tc>
        <w:tc>
          <w:tcPr>
            <w:tcW w:w="708" w:type="dxa"/>
            <w:tcBorders>
              <w:top w:val="single" w:sz="12" w:space="0" w:color="auto"/>
              <w:bottom w:val="single" w:sz="12" w:space="0" w:color="auto"/>
            </w:tcBorders>
            <w:shd w:val="solid" w:color="FFFFFF" w:fill="auto"/>
          </w:tcPr>
          <w:p w14:paraId="79E9CE34" w14:textId="1C8F56FE" w:rsidR="00665B91" w:rsidRDefault="00665B91" w:rsidP="00665B91">
            <w:pPr>
              <w:pStyle w:val="TAL"/>
              <w:rPr>
                <w:bCs/>
                <w:snapToGrid w:val="0"/>
                <w:sz w:val="16"/>
                <w:szCs w:val="16"/>
              </w:rPr>
            </w:pPr>
            <w:r>
              <w:rPr>
                <w:bCs/>
                <w:snapToGrid w:val="0"/>
                <w:sz w:val="16"/>
                <w:szCs w:val="16"/>
              </w:rPr>
              <w:t>19.0.0</w:t>
            </w:r>
          </w:p>
        </w:tc>
      </w:tr>
      <w:tr w:rsidR="00B6065F" w:rsidRPr="007D6048" w14:paraId="2E755D65" w14:textId="77777777" w:rsidTr="00E82C42">
        <w:tc>
          <w:tcPr>
            <w:tcW w:w="800" w:type="dxa"/>
            <w:tcBorders>
              <w:top w:val="single" w:sz="12" w:space="0" w:color="auto"/>
              <w:bottom w:val="single" w:sz="12" w:space="0" w:color="auto"/>
            </w:tcBorders>
            <w:shd w:val="solid" w:color="FFFFFF" w:fill="auto"/>
          </w:tcPr>
          <w:p w14:paraId="6EF8825E" w14:textId="678CC8C0" w:rsidR="00B6065F" w:rsidRDefault="00B6065F" w:rsidP="00B6065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4EAE34A0" w14:textId="1EFE5E85" w:rsidR="00B6065F" w:rsidRDefault="00B6065F" w:rsidP="00B6065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0C25CE4C" w14:textId="6EC2935C" w:rsidR="00B6065F" w:rsidRPr="00240326" w:rsidRDefault="00B6065F" w:rsidP="00B6065F">
            <w:pPr>
              <w:pStyle w:val="TAR"/>
              <w:rPr>
                <w:snapToGrid w:val="0"/>
                <w:sz w:val="16"/>
                <w:szCs w:val="16"/>
              </w:rPr>
            </w:pPr>
            <w:r w:rsidRPr="00240326">
              <w:rPr>
                <w:snapToGrid w:val="0"/>
                <w:sz w:val="16"/>
                <w:szCs w:val="16"/>
              </w:rPr>
              <w:t>SP-240828</w:t>
            </w:r>
          </w:p>
        </w:tc>
        <w:tc>
          <w:tcPr>
            <w:tcW w:w="567" w:type="dxa"/>
            <w:tcBorders>
              <w:top w:val="single" w:sz="12" w:space="0" w:color="auto"/>
              <w:bottom w:val="single" w:sz="12" w:space="0" w:color="auto"/>
            </w:tcBorders>
            <w:shd w:val="solid" w:color="FFFFFF" w:fill="auto"/>
          </w:tcPr>
          <w:p w14:paraId="2167E9DE" w14:textId="1F7CD5F5" w:rsidR="00B6065F" w:rsidRDefault="00B6065F" w:rsidP="00B6065F">
            <w:pPr>
              <w:pStyle w:val="TAR"/>
              <w:rPr>
                <w:snapToGrid w:val="0"/>
                <w:sz w:val="16"/>
                <w:szCs w:val="16"/>
              </w:rPr>
            </w:pPr>
            <w:r>
              <w:rPr>
                <w:snapToGrid w:val="0"/>
                <w:sz w:val="16"/>
                <w:szCs w:val="16"/>
              </w:rPr>
              <w:t>0022</w:t>
            </w:r>
          </w:p>
        </w:tc>
        <w:tc>
          <w:tcPr>
            <w:tcW w:w="425" w:type="dxa"/>
            <w:tcBorders>
              <w:top w:val="single" w:sz="12" w:space="0" w:color="auto"/>
              <w:bottom w:val="single" w:sz="12" w:space="0" w:color="auto"/>
            </w:tcBorders>
            <w:shd w:val="solid" w:color="FFFFFF" w:fill="auto"/>
          </w:tcPr>
          <w:p w14:paraId="2A839C3A" w14:textId="1328CFFA" w:rsidR="00B6065F" w:rsidRDefault="00B6065F"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160D27DA" w14:textId="1FBF7799" w:rsidR="00B6065F" w:rsidRDefault="00B6065F"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11BE9450" w14:textId="0F5BF0E4" w:rsidR="00B6065F" w:rsidRDefault="00B6065F" w:rsidP="00B6065F">
            <w:pPr>
              <w:pStyle w:val="TAL"/>
              <w:rPr>
                <w:snapToGrid w:val="0"/>
                <w:sz w:val="16"/>
                <w:szCs w:val="16"/>
              </w:rPr>
            </w:pPr>
            <w:r>
              <w:rPr>
                <w:snapToGrid w:val="0"/>
                <w:sz w:val="16"/>
                <w:szCs w:val="16"/>
              </w:rPr>
              <w:t xml:space="preserve">Add message flows of converged charging for UE positioning assisted by </w:t>
            </w:r>
            <w:proofErr w:type="spellStart"/>
            <w:r>
              <w:rPr>
                <w:snapToGrid w:val="0"/>
                <w:sz w:val="16"/>
                <w:szCs w:val="16"/>
              </w:rPr>
              <w:t>Sidelink</w:t>
            </w:r>
            <w:proofErr w:type="spellEnd"/>
            <w:r>
              <w:rPr>
                <w:snapToGrid w:val="0"/>
                <w:sz w:val="16"/>
                <w:szCs w:val="16"/>
              </w:rPr>
              <w:t xml:space="preserve"> Positioning and involving 5GC</w:t>
            </w:r>
          </w:p>
        </w:tc>
        <w:tc>
          <w:tcPr>
            <w:tcW w:w="708" w:type="dxa"/>
            <w:tcBorders>
              <w:top w:val="single" w:sz="12" w:space="0" w:color="auto"/>
              <w:bottom w:val="single" w:sz="12" w:space="0" w:color="auto"/>
            </w:tcBorders>
            <w:shd w:val="solid" w:color="FFFFFF" w:fill="auto"/>
          </w:tcPr>
          <w:p w14:paraId="574C8ACA" w14:textId="5535192B" w:rsidR="00B6065F" w:rsidRDefault="00B6065F" w:rsidP="00B6065F">
            <w:pPr>
              <w:pStyle w:val="TAL"/>
              <w:rPr>
                <w:bCs/>
                <w:snapToGrid w:val="0"/>
                <w:sz w:val="16"/>
                <w:szCs w:val="16"/>
              </w:rPr>
            </w:pPr>
            <w:r>
              <w:rPr>
                <w:bCs/>
                <w:snapToGrid w:val="0"/>
                <w:sz w:val="16"/>
                <w:szCs w:val="16"/>
              </w:rPr>
              <w:t>19.0.0</w:t>
            </w:r>
          </w:p>
        </w:tc>
      </w:tr>
      <w:tr w:rsidR="00E82C42" w:rsidRPr="007D6048" w14:paraId="2F26AA2D" w14:textId="77777777" w:rsidTr="007F529F">
        <w:tc>
          <w:tcPr>
            <w:tcW w:w="800" w:type="dxa"/>
            <w:tcBorders>
              <w:top w:val="single" w:sz="12" w:space="0" w:color="auto"/>
              <w:bottom w:val="single" w:sz="12" w:space="0" w:color="auto"/>
            </w:tcBorders>
            <w:shd w:val="solid" w:color="FFFFFF" w:fill="auto"/>
          </w:tcPr>
          <w:p w14:paraId="2F345039" w14:textId="795B5670" w:rsidR="00E82C42" w:rsidRDefault="00E82C42" w:rsidP="00B6065F">
            <w:pPr>
              <w:pStyle w:val="TAR"/>
              <w:rPr>
                <w:snapToGrid w:val="0"/>
                <w:sz w:val="16"/>
                <w:szCs w:val="16"/>
              </w:rPr>
            </w:pPr>
            <w:r>
              <w:rPr>
                <w:snapToGrid w:val="0"/>
                <w:sz w:val="16"/>
                <w:szCs w:val="16"/>
              </w:rPr>
              <w:t>2024-06</w:t>
            </w:r>
          </w:p>
        </w:tc>
        <w:tc>
          <w:tcPr>
            <w:tcW w:w="800" w:type="dxa"/>
            <w:tcBorders>
              <w:top w:val="single" w:sz="12" w:space="0" w:color="auto"/>
              <w:bottom w:val="single" w:sz="12" w:space="0" w:color="auto"/>
            </w:tcBorders>
            <w:shd w:val="solid" w:color="FFFFFF" w:fill="auto"/>
          </w:tcPr>
          <w:p w14:paraId="04F66B09" w14:textId="400FFB93" w:rsidR="00E82C42" w:rsidRDefault="00E82C42" w:rsidP="00B6065F">
            <w:pPr>
              <w:pStyle w:val="TAR"/>
              <w:rPr>
                <w:snapToGrid w:val="0"/>
                <w:sz w:val="16"/>
                <w:szCs w:val="16"/>
              </w:rPr>
            </w:pPr>
            <w:r>
              <w:rPr>
                <w:snapToGrid w:val="0"/>
                <w:sz w:val="16"/>
                <w:szCs w:val="16"/>
              </w:rPr>
              <w:t>SA#104</w:t>
            </w:r>
          </w:p>
        </w:tc>
        <w:tc>
          <w:tcPr>
            <w:tcW w:w="1094" w:type="dxa"/>
            <w:tcBorders>
              <w:top w:val="single" w:sz="12" w:space="0" w:color="auto"/>
              <w:bottom w:val="single" w:sz="12" w:space="0" w:color="auto"/>
            </w:tcBorders>
            <w:shd w:val="solid" w:color="FFFFFF" w:fill="auto"/>
          </w:tcPr>
          <w:p w14:paraId="7C74E0F4" w14:textId="76D41ACA" w:rsidR="00E82C42" w:rsidRPr="00240326" w:rsidRDefault="00E82C42" w:rsidP="00B6065F">
            <w:pPr>
              <w:pStyle w:val="TAR"/>
              <w:rPr>
                <w:snapToGrid w:val="0"/>
                <w:sz w:val="16"/>
                <w:szCs w:val="16"/>
              </w:rPr>
            </w:pPr>
            <w:r w:rsidRPr="00E82C42">
              <w:rPr>
                <w:snapToGrid w:val="0"/>
                <w:sz w:val="16"/>
                <w:szCs w:val="16"/>
              </w:rPr>
              <w:t>SP-240828</w:t>
            </w:r>
          </w:p>
        </w:tc>
        <w:tc>
          <w:tcPr>
            <w:tcW w:w="567" w:type="dxa"/>
            <w:tcBorders>
              <w:top w:val="single" w:sz="12" w:space="0" w:color="auto"/>
              <w:bottom w:val="single" w:sz="12" w:space="0" w:color="auto"/>
            </w:tcBorders>
            <w:shd w:val="solid" w:color="FFFFFF" w:fill="auto"/>
          </w:tcPr>
          <w:p w14:paraId="2AE6E2AF" w14:textId="40331E07" w:rsidR="00E82C42" w:rsidRDefault="00E82C42" w:rsidP="00B6065F">
            <w:pPr>
              <w:pStyle w:val="TAR"/>
              <w:rPr>
                <w:snapToGrid w:val="0"/>
                <w:sz w:val="16"/>
                <w:szCs w:val="16"/>
              </w:rPr>
            </w:pPr>
            <w:r>
              <w:rPr>
                <w:snapToGrid w:val="0"/>
                <w:sz w:val="16"/>
                <w:szCs w:val="16"/>
              </w:rPr>
              <w:t>0023</w:t>
            </w:r>
          </w:p>
        </w:tc>
        <w:tc>
          <w:tcPr>
            <w:tcW w:w="425" w:type="dxa"/>
            <w:tcBorders>
              <w:top w:val="single" w:sz="12" w:space="0" w:color="auto"/>
              <w:bottom w:val="single" w:sz="12" w:space="0" w:color="auto"/>
            </w:tcBorders>
            <w:shd w:val="solid" w:color="FFFFFF" w:fill="auto"/>
          </w:tcPr>
          <w:p w14:paraId="769318BB" w14:textId="0413D467" w:rsidR="00E82C42" w:rsidRDefault="00E82C42"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0428B0E1" w14:textId="07C82F70" w:rsidR="00E82C42" w:rsidRDefault="00E82C42"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28164D6E" w14:textId="25D0A21F" w:rsidR="00E82C42" w:rsidRDefault="00E82C42" w:rsidP="00B6065F">
            <w:pPr>
              <w:pStyle w:val="TAL"/>
              <w:rPr>
                <w:snapToGrid w:val="0"/>
                <w:sz w:val="16"/>
                <w:szCs w:val="16"/>
              </w:rPr>
            </w:pPr>
            <w:r>
              <w:rPr>
                <w:snapToGrid w:val="0"/>
                <w:sz w:val="16"/>
                <w:szCs w:val="16"/>
              </w:rPr>
              <w:t xml:space="preserve">Add CDR generation and handling for converged charging of Ranging and </w:t>
            </w:r>
            <w:proofErr w:type="spellStart"/>
            <w:r>
              <w:rPr>
                <w:snapToGrid w:val="0"/>
                <w:sz w:val="16"/>
                <w:szCs w:val="16"/>
              </w:rPr>
              <w:t>Sidelink</w:t>
            </w:r>
            <w:proofErr w:type="spellEnd"/>
            <w:r>
              <w:rPr>
                <w:snapToGrid w:val="0"/>
                <w:sz w:val="16"/>
                <w:szCs w:val="16"/>
              </w:rPr>
              <w:t xml:space="preserve"> Positioning</w:t>
            </w:r>
          </w:p>
        </w:tc>
        <w:tc>
          <w:tcPr>
            <w:tcW w:w="708" w:type="dxa"/>
            <w:tcBorders>
              <w:top w:val="single" w:sz="12" w:space="0" w:color="auto"/>
              <w:bottom w:val="single" w:sz="12" w:space="0" w:color="auto"/>
            </w:tcBorders>
            <w:shd w:val="solid" w:color="FFFFFF" w:fill="auto"/>
          </w:tcPr>
          <w:p w14:paraId="7AA53672" w14:textId="4FE84F36" w:rsidR="00E82C42" w:rsidRDefault="00E82C42" w:rsidP="00B6065F">
            <w:pPr>
              <w:pStyle w:val="TAL"/>
              <w:rPr>
                <w:bCs/>
                <w:snapToGrid w:val="0"/>
                <w:sz w:val="16"/>
                <w:szCs w:val="16"/>
              </w:rPr>
            </w:pPr>
            <w:r>
              <w:rPr>
                <w:bCs/>
                <w:snapToGrid w:val="0"/>
                <w:sz w:val="16"/>
                <w:szCs w:val="16"/>
              </w:rPr>
              <w:t>19.0.0</w:t>
            </w:r>
          </w:p>
        </w:tc>
      </w:tr>
      <w:tr w:rsidR="007F529F" w:rsidRPr="007D6048" w14:paraId="6643250A" w14:textId="77777777" w:rsidTr="00473A03">
        <w:tc>
          <w:tcPr>
            <w:tcW w:w="800" w:type="dxa"/>
            <w:tcBorders>
              <w:top w:val="single" w:sz="12" w:space="0" w:color="auto"/>
              <w:bottom w:val="single" w:sz="12" w:space="0" w:color="auto"/>
            </w:tcBorders>
            <w:shd w:val="solid" w:color="FFFFFF" w:fill="auto"/>
          </w:tcPr>
          <w:p w14:paraId="2409D54F" w14:textId="38F0EAC4" w:rsidR="007F529F" w:rsidRDefault="007F529F" w:rsidP="00B6065F">
            <w:pPr>
              <w:pStyle w:val="TAR"/>
              <w:rPr>
                <w:snapToGrid w:val="0"/>
                <w:sz w:val="16"/>
                <w:szCs w:val="16"/>
              </w:rPr>
            </w:pPr>
            <w:r>
              <w:rPr>
                <w:snapToGrid w:val="0"/>
                <w:sz w:val="16"/>
                <w:szCs w:val="16"/>
              </w:rPr>
              <w:t>2024-09</w:t>
            </w:r>
          </w:p>
        </w:tc>
        <w:tc>
          <w:tcPr>
            <w:tcW w:w="800" w:type="dxa"/>
            <w:tcBorders>
              <w:top w:val="single" w:sz="12" w:space="0" w:color="auto"/>
              <w:bottom w:val="single" w:sz="12" w:space="0" w:color="auto"/>
            </w:tcBorders>
            <w:shd w:val="solid" w:color="FFFFFF" w:fill="auto"/>
          </w:tcPr>
          <w:p w14:paraId="2848F97D" w14:textId="0D6B3DE5" w:rsidR="007F529F" w:rsidRDefault="007F529F" w:rsidP="00B6065F">
            <w:pPr>
              <w:pStyle w:val="TAR"/>
              <w:rPr>
                <w:snapToGrid w:val="0"/>
                <w:sz w:val="16"/>
                <w:szCs w:val="16"/>
              </w:rPr>
            </w:pPr>
            <w:r>
              <w:rPr>
                <w:snapToGrid w:val="0"/>
                <w:sz w:val="16"/>
                <w:szCs w:val="16"/>
              </w:rPr>
              <w:t>SA#105</w:t>
            </w:r>
          </w:p>
        </w:tc>
        <w:tc>
          <w:tcPr>
            <w:tcW w:w="1094" w:type="dxa"/>
            <w:tcBorders>
              <w:top w:val="single" w:sz="12" w:space="0" w:color="auto"/>
              <w:bottom w:val="single" w:sz="12" w:space="0" w:color="auto"/>
            </w:tcBorders>
            <w:shd w:val="solid" w:color="FFFFFF" w:fill="auto"/>
          </w:tcPr>
          <w:p w14:paraId="1297F652" w14:textId="21121F78" w:rsidR="007F529F" w:rsidRPr="00E82C42" w:rsidRDefault="007F529F" w:rsidP="00B6065F">
            <w:pPr>
              <w:pStyle w:val="TAR"/>
              <w:rPr>
                <w:snapToGrid w:val="0"/>
                <w:sz w:val="16"/>
                <w:szCs w:val="16"/>
              </w:rPr>
            </w:pPr>
            <w:r w:rsidRPr="007F529F">
              <w:rPr>
                <w:snapToGrid w:val="0"/>
                <w:sz w:val="16"/>
                <w:szCs w:val="16"/>
              </w:rPr>
              <w:t>SP-241183</w:t>
            </w:r>
          </w:p>
        </w:tc>
        <w:tc>
          <w:tcPr>
            <w:tcW w:w="567" w:type="dxa"/>
            <w:tcBorders>
              <w:top w:val="single" w:sz="12" w:space="0" w:color="auto"/>
              <w:bottom w:val="single" w:sz="12" w:space="0" w:color="auto"/>
            </w:tcBorders>
            <w:shd w:val="solid" w:color="FFFFFF" w:fill="auto"/>
          </w:tcPr>
          <w:p w14:paraId="6AD16D52" w14:textId="663221C0" w:rsidR="007F529F" w:rsidRDefault="007F529F" w:rsidP="00B6065F">
            <w:pPr>
              <w:pStyle w:val="TAR"/>
              <w:rPr>
                <w:snapToGrid w:val="0"/>
                <w:sz w:val="16"/>
                <w:szCs w:val="16"/>
              </w:rPr>
            </w:pPr>
            <w:r>
              <w:rPr>
                <w:snapToGrid w:val="0"/>
                <w:sz w:val="16"/>
                <w:szCs w:val="16"/>
              </w:rPr>
              <w:t>0024</w:t>
            </w:r>
          </w:p>
        </w:tc>
        <w:tc>
          <w:tcPr>
            <w:tcW w:w="425" w:type="dxa"/>
            <w:tcBorders>
              <w:top w:val="single" w:sz="12" w:space="0" w:color="auto"/>
              <w:bottom w:val="single" w:sz="12" w:space="0" w:color="auto"/>
            </w:tcBorders>
            <w:shd w:val="solid" w:color="FFFFFF" w:fill="auto"/>
          </w:tcPr>
          <w:p w14:paraId="7F5BD234" w14:textId="2C45BF5B" w:rsidR="007F529F" w:rsidRDefault="007F529F"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009C18FE" w14:textId="0ACAE286" w:rsidR="007F529F" w:rsidRDefault="007F529F"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7F7784BD" w14:textId="2460E7B4" w:rsidR="007F529F" w:rsidRDefault="007F529F" w:rsidP="00B6065F">
            <w:pPr>
              <w:pStyle w:val="TAL"/>
              <w:rPr>
                <w:snapToGrid w:val="0"/>
                <w:sz w:val="16"/>
                <w:szCs w:val="16"/>
              </w:rPr>
            </w:pPr>
            <w:r>
              <w:rPr>
                <w:snapToGrid w:val="0"/>
                <w:sz w:val="16"/>
                <w:szCs w:val="16"/>
              </w:rPr>
              <w:t xml:space="preserve">Add message flows of converged charging for Ranging and </w:t>
            </w:r>
            <w:proofErr w:type="spellStart"/>
            <w:r>
              <w:rPr>
                <w:snapToGrid w:val="0"/>
                <w:sz w:val="16"/>
                <w:szCs w:val="16"/>
              </w:rPr>
              <w:t>Sidelink</w:t>
            </w:r>
            <w:proofErr w:type="spellEnd"/>
            <w:r>
              <w:rPr>
                <w:snapToGrid w:val="0"/>
                <w:sz w:val="16"/>
                <w:szCs w:val="16"/>
              </w:rPr>
              <w:t xml:space="preserve"> Positioning service exposure</w:t>
            </w:r>
          </w:p>
        </w:tc>
        <w:tc>
          <w:tcPr>
            <w:tcW w:w="708" w:type="dxa"/>
            <w:tcBorders>
              <w:top w:val="single" w:sz="12" w:space="0" w:color="auto"/>
              <w:bottom w:val="single" w:sz="12" w:space="0" w:color="auto"/>
            </w:tcBorders>
            <w:shd w:val="solid" w:color="FFFFFF" w:fill="auto"/>
          </w:tcPr>
          <w:p w14:paraId="272C36E8" w14:textId="34A5A0A2" w:rsidR="007F529F" w:rsidRDefault="007F529F" w:rsidP="00B6065F">
            <w:pPr>
              <w:pStyle w:val="TAL"/>
              <w:rPr>
                <w:bCs/>
                <w:snapToGrid w:val="0"/>
                <w:sz w:val="16"/>
                <w:szCs w:val="16"/>
              </w:rPr>
            </w:pPr>
            <w:r>
              <w:rPr>
                <w:bCs/>
                <w:snapToGrid w:val="0"/>
                <w:sz w:val="16"/>
                <w:szCs w:val="16"/>
              </w:rPr>
              <w:t>19.1.0</w:t>
            </w:r>
          </w:p>
        </w:tc>
      </w:tr>
      <w:tr w:rsidR="00473A03" w:rsidRPr="007D6048" w14:paraId="1E4927EB" w14:textId="77777777" w:rsidTr="00191C2C">
        <w:tc>
          <w:tcPr>
            <w:tcW w:w="800" w:type="dxa"/>
            <w:tcBorders>
              <w:top w:val="single" w:sz="12" w:space="0" w:color="auto"/>
              <w:bottom w:val="single" w:sz="12" w:space="0" w:color="auto"/>
            </w:tcBorders>
            <w:shd w:val="solid" w:color="FFFFFF" w:fill="auto"/>
          </w:tcPr>
          <w:p w14:paraId="3F623552" w14:textId="778D17F1" w:rsidR="00473A03" w:rsidRDefault="00473A03" w:rsidP="00B6065F">
            <w:pPr>
              <w:pStyle w:val="TAR"/>
              <w:rPr>
                <w:snapToGrid w:val="0"/>
                <w:sz w:val="16"/>
                <w:szCs w:val="16"/>
              </w:rPr>
            </w:pPr>
            <w:r>
              <w:rPr>
                <w:snapToGrid w:val="0"/>
                <w:sz w:val="16"/>
                <w:szCs w:val="16"/>
              </w:rPr>
              <w:t>2024-09</w:t>
            </w:r>
          </w:p>
        </w:tc>
        <w:tc>
          <w:tcPr>
            <w:tcW w:w="800" w:type="dxa"/>
            <w:tcBorders>
              <w:top w:val="single" w:sz="12" w:space="0" w:color="auto"/>
              <w:bottom w:val="single" w:sz="12" w:space="0" w:color="auto"/>
            </w:tcBorders>
            <w:shd w:val="solid" w:color="FFFFFF" w:fill="auto"/>
          </w:tcPr>
          <w:p w14:paraId="35A465E7" w14:textId="7ADC73E1" w:rsidR="00473A03" w:rsidRDefault="00473A03" w:rsidP="00B6065F">
            <w:pPr>
              <w:pStyle w:val="TAR"/>
              <w:rPr>
                <w:snapToGrid w:val="0"/>
                <w:sz w:val="16"/>
                <w:szCs w:val="16"/>
              </w:rPr>
            </w:pPr>
            <w:r>
              <w:rPr>
                <w:snapToGrid w:val="0"/>
                <w:sz w:val="16"/>
                <w:szCs w:val="16"/>
              </w:rPr>
              <w:t>SA#105</w:t>
            </w:r>
          </w:p>
        </w:tc>
        <w:tc>
          <w:tcPr>
            <w:tcW w:w="1094" w:type="dxa"/>
            <w:tcBorders>
              <w:top w:val="single" w:sz="12" w:space="0" w:color="auto"/>
              <w:bottom w:val="single" w:sz="12" w:space="0" w:color="auto"/>
            </w:tcBorders>
            <w:shd w:val="solid" w:color="FFFFFF" w:fill="auto"/>
          </w:tcPr>
          <w:p w14:paraId="7EE623F5" w14:textId="16B4B605" w:rsidR="00473A03" w:rsidRPr="007F529F" w:rsidRDefault="00473A03" w:rsidP="00B6065F">
            <w:pPr>
              <w:pStyle w:val="TAR"/>
              <w:rPr>
                <w:snapToGrid w:val="0"/>
                <w:sz w:val="16"/>
                <w:szCs w:val="16"/>
              </w:rPr>
            </w:pPr>
            <w:r w:rsidRPr="00473A03">
              <w:rPr>
                <w:snapToGrid w:val="0"/>
                <w:sz w:val="16"/>
                <w:szCs w:val="16"/>
              </w:rPr>
              <w:t>SP-241183</w:t>
            </w:r>
          </w:p>
        </w:tc>
        <w:tc>
          <w:tcPr>
            <w:tcW w:w="567" w:type="dxa"/>
            <w:tcBorders>
              <w:top w:val="single" w:sz="12" w:space="0" w:color="auto"/>
              <w:bottom w:val="single" w:sz="12" w:space="0" w:color="auto"/>
            </w:tcBorders>
            <w:shd w:val="solid" w:color="FFFFFF" w:fill="auto"/>
          </w:tcPr>
          <w:p w14:paraId="5DFE746C" w14:textId="76567E57" w:rsidR="00473A03" w:rsidRDefault="00473A03" w:rsidP="00B6065F">
            <w:pPr>
              <w:pStyle w:val="TAR"/>
              <w:rPr>
                <w:snapToGrid w:val="0"/>
                <w:sz w:val="16"/>
                <w:szCs w:val="16"/>
              </w:rPr>
            </w:pPr>
            <w:r>
              <w:rPr>
                <w:snapToGrid w:val="0"/>
                <w:sz w:val="16"/>
                <w:szCs w:val="16"/>
              </w:rPr>
              <w:t>0025</w:t>
            </w:r>
          </w:p>
        </w:tc>
        <w:tc>
          <w:tcPr>
            <w:tcW w:w="425" w:type="dxa"/>
            <w:tcBorders>
              <w:top w:val="single" w:sz="12" w:space="0" w:color="auto"/>
              <w:bottom w:val="single" w:sz="12" w:space="0" w:color="auto"/>
            </w:tcBorders>
            <w:shd w:val="solid" w:color="FFFFFF" w:fill="auto"/>
          </w:tcPr>
          <w:p w14:paraId="05C54E58" w14:textId="6F39B654" w:rsidR="00473A03" w:rsidRDefault="00473A03"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7D5B4A26" w14:textId="1414B5EB" w:rsidR="00473A03" w:rsidRDefault="00473A03"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32389F3F" w14:textId="7993C685" w:rsidR="00473A03" w:rsidRDefault="00473A03" w:rsidP="00B6065F">
            <w:pPr>
              <w:pStyle w:val="TAL"/>
              <w:rPr>
                <w:snapToGrid w:val="0"/>
                <w:sz w:val="16"/>
                <w:szCs w:val="16"/>
              </w:rPr>
            </w:pPr>
            <w:r>
              <w:rPr>
                <w:snapToGrid w:val="0"/>
                <w:sz w:val="16"/>
                <w:szCs w:val="16"/>
              </w:rPr>
              <w:t xml:space="preserve">Introduction of Message content for Ranging and </w:t>
            </w:r>
            <w:proofErr w:type="spellStart"/>
            <w:r>
              <w:rPr>
                <w:snapToGrid w:val="0"/>
                <w:sz w:val="16"/>
                <w:szCs w:val="16"/>
              </w:rPr>
              <w:t>Sidelink</w:t>
            </w:r>
            <w:proofErr w:type="spellEnd"/>
            <w:r>
              <w:rPr>
                <w:snapToGrid w:val="0"/>
                <w:sz w:val="16"/>
                <w:szCs w:val="16"/>
              </w:rPr>
              <w:t xml:space="preserve"> Positioning converged charging</w:t>
            </w:r>
          </w:p>
        </w:tc>
        <w:tc>
          <w:tcPr>
            <w:tcW w:w="708" w:type="dxa"/>
            <w:tcBorders>
              <w:top w:val="single" w:sz="12" w:space="0" w:color="auto"/>
              <w:bottom w:val="single" w:sz="12" w:space="0" w:color="auto"/>
            </w:tcBorders>
            <w:shd w:val="solid" w:color="FFFFFF" w:fill="auto"/>
          </w:tcPr>
          <w:p w14:paraId="41420F13" w14:textId="3533C777" w:rsidR="00473A03" w:rsidRDefault="00473A03" w:rsidP="00B6065F">
            <w:pPr>
              <w:pStyle w:val="TAL"/>
              <w:rPr>
                <w:bCs/>
                <w:snapToGrid w:val="0"/>
                <w:sz w:val="16"/>
                <w:szCs w:val="16"/>
              </w:rPr>
            </w:pPr>
            <w:r>
              <w:rPr>
                <w:bCs/>
                <w:snapToGrid w:val="0"/>
                <w:sz w:val="16"/>
                <w:szCs w:val="16"/>
              </w:rPr>
              <w:t>19.1.0</w:t>
            </w:r>
          </w:p>
        </w:tc>
      </w:tr>
      <w:tr w:rsidR="00191C2C" w:rsidRPr="007D6048" w14:paraId="55667877" w14:textId="77777777" w:rsidTr="00C91A27">
        <w:tc>
          <w:tcPr>
            <w:tcW w:w="800" w:type="dxa"/>
            <w:tcBorders>
              <w:top w:val="single" w:sz="12" w:space="0" w:color="auto"/>
              <w:bottom w:val="single" w:sz="12" w:space="0" w:color="auto"/>
            </w:tcBorders>
            <w:shd w:val="solid" w:color="FFFFFF" w:fill="auto"/>
          </w:tcPr>
          <w:p w14:paraId="41C34561" w14:textId="57285441" w:rsidR="00191C2C" w:rsidRDefault="00191C2C" w:rsidP="00B6065F">
            <w:pPr>
              <w:pStyle w:val="TAR"/>
              <w:rPr>
                <w:snapToGrid w:val="0"/>
                <w:sz w:val="16"/>
                <w:szCs w:val="16"/>
              </w:rPr>
            </w:pPr>
            <w:r>
              <w:rPr>
                <w:snapToGrid w:val="0"/>
                <w:sz w:val="16"/>
                <w:szCs w:val="16"/>
              </w:rPr>
              <w:t>2024-09</w:t>
            </w:r>
          </w:p>
        </w:tc>
        <w:tc>
          <w:tcPr>
            <w:tcW w:w="800" w:type="dxa"/>
            <w:tcBorders>
              <w:top w:val="single" w:sz="12" w:space="0" w:color="auto"/>
              <w:bottom w:val="single" w:sz="12" w:space="0" w:color="auto"/>
            </w:tcBorders>
            <w:shd w:val="solid" w:color="FFFFFF" w:fill="auto"/>
          </w:tcPr>
          <w:p w14:paraId="7B497247" w14:textId="41353873" w:rsidR="00191C2C" w:rsidRDefault="00191C2C" w:rsidP="00B6065F">
            <w:pPr>
              <w:pStyle w:val="TAR"/>
              <w:rPr>
                <w:snapToGrid w:val="0"/>
                <w:sz w:val="16"/>
                <w:szCs w:val="16"/>
              </w:rPr>
            </w:pPr>
            <w:r>
              <w:rPr>
                <w:snapToGrid w:val="0"/>
                <w:sz w:val="16"/>
                <w:szCs w:val="16"/>
              </w:rPr>
              <w:t>SA#105</w:t>
            </w:r>
          </w:p>
        </w:tc>
        <w:tc>
          <w:tcPr>
            <w:tcW w:w="1094" w:type="dxa"/>
            <w:tcBorders>
              <w:top w:val="single" w:sz="12" w:space="0" w:color="auto"/>
              <w:bottom w:val="single" w:sz="12" w:space="0" w:color="auto"/>
            </w:tcBorders>
            <w:shd w:val="solid" w:color="FFFFFF" w:fill="auto"/>
          </w:tcPr>
          <w:p w14:paraId="4BB1F80A" w14:textId="041F2A4D" w:rsidR="00191C2C" w:rsidRPr="00473A03" w:rsidRDefault="00191C2C" w:rsidP="00B6065F">
            <w:pPr>
              <w:pStyle w:val="TAR"/>
              <w:rPr>
                <w:snapToGrid w:val="0"/>
                <w:sz w:val="16"/>
                <w:szCs w:val="16"/>
              </w:rPr>
            </w:pPr>
            <w:r w:rsidRPr="00191C2C">
              <w:rPr>
                <w:snapToGrid w:val="0"/>
                <w:sz w:val="16"/>
                <w:szCs w:val="16"/>
              </w:rPr>
              <w:t>SP-241183</w:t>
            </w:r>
          </w:p>
        </w:tc>
        <w:tc>
          <w:tcPr>
            <w:tcW w:w="567" w:type="dxa"/>
            <w:tcBorders>
              <w:top w:val="single" w:sz="12" w:space="0" w:color="auto"/>
              <w:bottom w:val="single" w:sz="12" w:space="0" w:color="auto"/>
            </w:tcBorders>
            <w:shd w:val="solid" w:color="FFFFFF" w:fill="auto"/>
          </w:tcPr>
          <w:p w14:paraId="0585875B" w14:textId="31C370C4" w:rsidR="00191C2C" w:rsidRDefault="00191C2C" w:rsidP="00B6065F">
            <w:pPr>
              <w:pStyle w:val="TAR"/>
              <w:rPr>
                <w:snapToGrid w:val="0"/>
                <w:sz w:val="16"/>
                <w:szCs w:val="16"/>
              </w:rPr>
            </w:pPr>
            <w:r>
              <w:rPr>
                <w:snapToGrid w:val="0"/>
                <w:sz w:val="16"/>
                <w:szCs w:val="16"/>
              </w:rPr>
              <w:t>0026</w:t>
            </w:r>
          </w:p>
        </w:tc>
        <w:tc>
          <w:tcPr>
            <w:tcW w:w="425" w:type="dxa"/>
            <w:tcBorders>
              <w:top w:val="single" w:sz="12" w:space="0" w:color="auto"/>
              <w:bottom w:val="single" w:sz="12" w:space="0" w:color="auto"/>
            </w:tcBorders>
            <w:shd w:val="solid" w:color="FFFFFF" w:fill="auto"/>
          </w:tcPr>
          <w:p w14:paraId="6EA65ADD" w14:textId="31C9D2A4" w:rsidR="00191C2C" w:rsidRDefault="00191C2C"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7EF8C1F3" w14:textId="26A2A357" w:rsidR="00191C2C" w:rsidRDefault="00191C2C"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2835763F" w14:textId="4860F834" w:rsidR="00191C2C" w:rsidRDefault="00191C2C" w:rsidP="00B6065F">
            <w:pPr>
              <w:pStyle w:val="TAL"/>
              <w:rPr>
                <w:snapToGrid w:val="0"/>
                <w:sz w:val="16"/>
                <w:szCs w:val="16"/>
              </w:rPr>
            </w:pPr>
            <w:r>
              <w:rPr>
                <w:snapToGrid w:val="0"/>
                <w:sz w:val="16"/>
                <w:szCs w:val="16"/>
              </w:rPr>
              <w:t xml:space="preserve">Introduction of converged charging information for Ranging and </w:t>
            </w:r>
            <w:proofErr w:type="spellStart"/>
            <w:r>
              <w:rPr>
                <w:snapToGrid w:val="0"/>
                <w:sz w:val="16"/>
                <w:szCs w:val="16"/>
              </w:rPr>
              <w:t>Sidelink</w:t>
            </w:r>
            <w:proofErr w:type="spellEnd"/>
            <w:r>
              <w:rPr>
                <w:snapToGrid w:val="0"/>
                <w:sz w:val="16"/>
                <w:szCs w:val="16"/>
              </w:rPr>
              <w:t xml:space="preserve"> Positioning</w:t>
            </w:r>
          </w:p>
        </w:tc>
        <w:tc>
          <w:tcPr>
            <w:tcW w:w="708" w:type="dxa"/>
            <w:tcBorders>
              <w:top w:val="single" w:sz="12" w:space="0" w:color="auto"/>
              <w:bottom w:val="single" w:sz="12" w:space="0" w:color="auto"/>
            </w:tcBorders>
            <w:shd w:val="solid" w:color="FFFFFF" w:fill="auto"/>
          </w:tcPr>
          <w:p w14:paraId="2606292D" w14:textId="4B1EB430" w:rsidR="00191C2C" w:rsidRDefault="00191C2C" w:rsidP="00B6065F">
            <w:pPr>
              <w:pStyle w:val="TAL"/>
              <w:rPr>
                <w:bCs/>
                <w:snapToGrid w:val="0"/>
                <w:sz w:val="16"/>
                <w:szCs w:val="16"/>
              </w:rPr>
            </w:pPr>
            <w:r>
              <w:rPr>
                <w:bCs/>
                <w:snapToGrid w:val="0"/>
                <w:sz w:val="16"/>
                <w:szCs w:val="16"/>
              </w:rPr>
              <w:t>19.1.0</w:t>
            </w:r>
          </w:p>
        </w:tc>
      </w:tr>
      <w:tr w:rsidR="00C91A27" w:rsidRPr="007D6048" w14:paraId="66220991" w14:textId="77777777" w:rsidTr="006467BD">
        <w:tc>
          <w:tcPr>
            <w:tcW w:w="800" w:type="dxa"/>
            <w:tcBorders>
              <w:top w:val="single" w:sz="12" w:space="0" w:color="auto"/>
              <w:bottom w:val="single" w:sz="12" w:space="0" w:color="auto"/>
            </w:tcBorders>
            <w:shd w:val="solid" w:color="FFFFFF" w:fill="auto"/>
          </w:tcPr>
          <w:p w14:paraId="0BCB1CF9" w14:textId="42D5FA42" w:rsidR="00C91A27" w:rsidRDefault="00C91A27" w:rsidP="00B6065F">
            <w:pPr>
              <w:pStyle w:val="TAR"/>
              <w:rPr>
                <w:snapToGrid w:val="0"/>
                <w:sz w:val="16"/>
                <w:szCs w:val="16"/>
              </w:rPr>
            </w:pPr>
            <w:r>
              <w:rPr>
                <w:snapToGrid w:val="0"/>
                <w:sz w:val="16"/>
                <w:szCs w:val="16"/>
              </w:rPr>
              <w:t>2024-09</w:t>
            </w:r>
          </w:p>
        </w:tc>
        <w:tc>
          <w:tcPr>
            <w:tcW w:w="800" w:type="dxa"/>
            <w:tcBorders>
              <w:top w:val="single" w:sz="12" w:space="0" w:color="auto"/>
              <w:bottom w:val="single" w:sz="12" w:space="0" w:color="auto"/>
            </w:tcBorders>
            <w:shd w:val="solid" w:color="FFFFFF" w:fill="auto"/>
          </w:tcPr>
          <w:p w14:paraId="0A2326A5" w14:textId="25EE961D" w:rsidR="00C91A27" w:rsidRDefault="00C91A27" w:rsidP="00B6065F">
            <w:pPr>
              <w:pStyle w:val="TAR"/>
              <w:rPr>
                <w:snapToGrid w:val="0"/>
                <w:sz w:val="16"/>
                <w:szCs w:val="16"/>
              </w:rPr>
            </w:pPr>
            <w:r>
              <w:rPr>
                <w:snapToGrid w:val="0"/>
                <w:sz w:val="16"/>
                <w:szCs w:val="16"/>
              </w:rPr>
              <w:t>SA#105</w:t>
            </w:r>
          </w:p>
        </w:tc>
        <w:tc>
          <w:tcPr>
            <w:tcW w:w="1094" w:type="dxa"/>
            <w:tcBorders>
              <w:top w:val="single" w:sz="12" w:space="0" w:color="auto"/>
              <w:bottom w:val="single" w:sz="12" w:space="0" w:color="auto"/>
            </w:tcBorders>
            <w:shd w:val="solid" w:color="FFFFFF" w:fill="auto"/>
          </w:tcPr>
          <w:p w14:paraId="018E4589" w14:textId="1F45135C" w:rsidR="00C91A27" w:rsidRPr="00191C2C" w:rsidRDefault="00C91A27" w:rsidP="00B6065F">
            <w:pPr>
              <w:pStyle w:val="TAR"/>
              <w:rPr>
                <w:snapToGrid w:val="0"/>
                <w:sz w:val="16"/>
                <w:szCs w:val="16"/>
              </w:rPr>
            </w:pPr>
            <w:r w:rsidRPr="00C91A27">
              <w:rPr>
                <w:snapToGrid w:val="0"/>
                <w:sz w:val="16"/>
                <w:szCs w:val="16"/>
              </w:rPr>
              <w:t>SP-241183</w:t>
            </w:r>
          </w:p>
        </w:tc>
        <w:tc>
          <w:tcPr>
            <w:tcW w:w="567" w:type="dxa"/>
            <w:tcBorders>
              <w:top w:val="single" w:sz="12" w:space="0" w:color="auto"/>
              <w:bottom w:val="single" w:sz="12" w:space="0" w:color="auto"/>
            </w:tcBorders>
            <w:shd w:val="solid" w:color="FFFFFF" w:fill="auto"/>
          </w:tcPr>
          <w:p w14:paraId="4A0E5815" w14:textId="4D018BBC" w:rsidR="00C91A27" w:rsidRDefault="00C91A27" w:rsidP="00B6065F">
            <w:pPr>
              <w:pStyle w:val="TAR"/>
              <w:rPr>
                <w:snapToGrid w:val="0"/>
                <w:sz w:val="16"/>
                <w:szCs w:val="16"/>
              </w:rPr>
            </w:pPr>
            <w:r>
              <w:rPr>
                <w:snapToGrid w:val="0"/>
                <w:sz w:val="16"/>
                <w:szCs w:val="16"/>
              </w:rPr>
              <w:t>0027</w:t>
            </w:r>
          </w:p>
        </w:tc>
        <w:tc>
          <w:tcPr>
            <w:tcW w:w="425" w:type="dxa"/>
            <w:tcBorders>
              <w:top w:val="single" w:sz="12" w:space="0" w:color="auto"/>
              <w:bottom w:val="single" w:sz="12" w:space="0" w:color="auto"/>
            </w:tcBorders>
            <w:shd w:val="solid" w:color="FFFFFF" w:fill="auto"/>
          </w:tcPr>
          <w:p w14:paraId="23560A21" w14:textId="4F5A83C9" w:rsidR="00C91A27" w:rsidRDefault="00C91A27"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36CF5387" w14:textId="5E7EA3B7" w:rsidR="00C91A27" w:rsidRDefault="00C91A27"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4AC43D15" w14:textId="3B5B7A53" w:rsidR="00C91A27" w:rsidRDefault="00C91A27" w:rsidP="00B6065F">
            <w:pPr>
              <w:pStyle w:val="TAL"/>
              <w:rPr>
                <w:snapToGrid w:val="0"/>
                <w:sz w:val="16"/>
                <w:szCs w:val="16"/>
              </w:rPr>
            </w:pPr>
            <w:r>
              <w:rPr>
                <w:snapToGrid w:val="0"/>
                <w:sz w:val="16"/>
                <w:szCs w:val="16"/>
              </w:rPr>
              <w:t xml:space="preserve">Introduction of Detailed message format for Ranging and </w:t>
            </w:r>
            <w:proofErr w:type="spellStart"/>
            <w:r>
              <w:rPr>
                <w:snapToGrid w:val="0"/>
                <w:sz w:val="16"/>
                <w:szCs w:val="16"/>
              </w:rPr>
              <w:t>Sidelink</w:t>
            </w:r>
            <w:proofErr w:type="spellEnd"/>
            <w:r>
              <w:rPr>
                <w:snapToGrid w:val="0"/>
                <w:sz w:val="16"/>
                <w:szCs w:val="16"/>
              </w:rPr>
              <w:t xml:space="preserve"> Positioning converged charging</w:t>
            </w:r>
          </w:p>
        </w:tc>
        <w:tc>
          <w:tcPr>
            <w:tcW w:w="708" w:type="dxa"/>
            <w:tcBorders>
              <w:top w:val="single" w:sz="12" w:space="0" w:color="auto"/>
              <w:bottom w:val="single" w:sz="12" w:space="0" w:color="auto"/>
            </w:tcBorders>
            <w:shd w:val="solid" w:color="FFFFFF" w:fill="auto"/>
          </w:tcPr>
          <w:p w14:paraId="65681CB4" w14:textId="3F7089A2" w:rsidR="00C91A27" w:rsidRDefault="00C91A27" w:rsidP="00B6065F">
            <w:pPr>
              <w:pStyle w:val="TAL"/>
              <w:rPr>
                <w:bCs/>
                <w:snapToGrid w:val="0"/>
                <w:sz w:val="16"/>
                <w:szCs w:val="16"/>
              </w:rPr>
            </w:pPr>
            <w:r>
              <w:rPr>
                <w:bCs/>
                <w:snapToGrid w:val="0"/>
                <w:sz w:val="16"/>
                <w:szCs w:val="16"/>
              </w:rPr>
              <w:t>19.1.0</w:t>
            </w:r>
          </w:p>
        </w:tc>
      </w:tr>
      <w:tr w:rsidR="006467BD" w:rsidRPr="007D6048" w14:paraId="1A2990D1" w14:textId="77777777" w:rsidTr="0041329E">
        <w:tc>
          <w:tcPr>
            <w:tcW w:w="800" w:type="dxa"/>
            <w:tcBorders>
              <w:top w:val="single" w:sz="12" w:space="0" w:color="auto"/>
              <w:bottom w:val="single" w:sz="12" w:space="0" w:color="auto"/>
            </w:tcBorders>
            <w:shd w:val="solid" w:color="FFFFFF" w:fill="auto"/>
          </w:tcPr>
          <w:p w14:paraId="1848E69B" w14:textId="47A56C2E" w:rsidR="006467BD" w:rsidRDefault="006467BD" w:rsidP="00B6065F">
            <w:pPr>
              <w:pStyle w:val="TAR"/>
              <w:rPr>
                <w:snapToGrid w:val="0"/>
                <w:sz w:val="16"/>
                <w:szCs w:val="16"/>
              </w:rPr>
            </w:pPr>
            <w:r>
              <w:rPr>
                <w:snapToGrid w:val="0"/>
                <w:sz w:val="16"/>
                <w:szCs w:val="16"/>
              </w:rPr>
              <w:t>2024-09</w:t>
            </w:r>
          </w:p>
        </w:tc>
        <w:tc>
          <w:tcPr>
            <w:tcW w:w="800" w:type="dxa"/>
            <w:tcBorders>
              <w:top w:val="single" w:sz="12" w:space="0" w:color="auto"/>
              <w:bottom w:val="single" w:sz="12" w:space="0" w:color="auto"/>
            </w:tcBorders>
            <w:shd w:val="solid" w:color="FFFFFF" w:fill="auto"/>
          </w:tcPr>
          <w:p w14:paraId="3FC3750B" w14:textId="3033FAC7" w:rsidR="006467BD" w:rsidRDefault="006467BD" w:rsidP="00B6065F">
            <w:pPr>
              <w:pStyle w:val="TAR"/>
              <w:rPr>
                <w:snapToGrid w:val="0"/>
                <w:sz w:val="16"/>
                <w:szCs w:val="16"/>
              </w:rPr>
            </w:pPr>
            <w:r>
              <w:rPr>
                <w:snapToGrid w:val="0"/>
                <w:sz w:val="16"/>
                <w:szCs w:val="16"/>
              </w:rPr>
              <w:t>SA#105</w:t>
            </w:r>
          </w:p>
        </w:tc>
        <w:tc>
          <w:tcPr>
            <w:tcW w:w="1094" w:type="dxa"/>
            <w:tcBorders>
              <w:top w:val="single" w:sz="12" w:space="0" w:color="auto"/>
              <w:bottom w:val="single" w:sz="12" w:space="0" w:color="auto"/>
            </w:tcBorders>
            <w:shd w:val="solid" w:color="FFFFFF" w:fill="auto"/>
          </w:tcPr>
          <w:p w14:paraId="486DEB55" w14:textId="3DDE1B5A" w:rsidR="006467BD" w:rsidRPr="00C91A27" w:rsidRDefault="006467BD" w:rsidP="00B6065F">
            <w:pPr>
              <w:pStyle w:val="TAR"/>
              <w:rPr>
                <w:snapToGrid w:val="0"/>
                <w:sz w:val="16"/>
                <w:szCs w:val="16"/>
              </w:rPr>
            </w:pPr>
            <w:r w:rsidRPr="006467BD">
              <w:rPr>
                <w:snapToGrid w:val="0"/>
                <w:sz w:val="16"/>
                <w:szCs w:val="16"/>
              </w:rPr>
              <w:t>SP-241183</w:t>
            </w:r>
          </w:p>
        </w:tc>
        <w:tc>
          <w:tcPr>
            <w:tcW w:w="567" w:type="dxa"/>
            <w:tcBorders>
              <w:top w:val="single" w:sz="12" w:space="0" w:color="auto"/>
              <w:bottom w:val="single" w:sz="12" w:space="0" w:color="auto"/>
            </w:tcBorders>
            <w:shd w:val="solid" w:color="FFFFFF" w:fill="auto"/>
          </w:tcPr>
          <w:p w14:paraId="3BE9E888" w14:textId="55286481" w:rsidR="006467BD" w:rsidRDefault="006467BD" w:rsidP="00B6065F">
            <w:pPr>
              <w:pStyle w:val="TAR"/>
              <w:rPr>
                <w:snapToGrid w:val="0"/>
                <w:sz w:val="16"/>
                <w:szCs w:val="16"/>
              </w:rPr>
            </w:pPr>
            <w:r>
              <w:rPr>
                <w:snapToGrid w:val="0"/>
                <w:sz w:val="16"/>
                <w:szCs w:val="16"/>
              </w:rPr>
              <w:t>0028</w:t>
            </w:r>
          </w:p>
        </w:tc>
        <w:tc>
          <w:tcPr>
            <w:tcW w:w="425" w:type="dxa"/>
            <w:tcBorders>
              <w:top w:val="single" w:sz="12" w:space="0" w:color="auto"/>
              <w:bottom w:val="single" w:sz="12" w:space="0" w:color="auto"/>
            </w:tcBorders>
            <w:shd w:val="solid" w:color="FFFFFF" w:fill="auto"/>
          </w:tcPr>
          <w:p w14:paraId="178A7C48" w14:textId="09A49C42" w:rsidR="006467BD" w:rsidRDefault="006467BD" w:rsidP="00B6065F">
            <w:pPr>
              <w:pStyle w:val="TAR"/>
              <w:rPr>
                <w:snapToGrid w:val="0"/>
                <w:sz w:val="16"/>
                <w:szCs w:val="16"/>
              </w:rPr>
            </w:pPr>
            <w:r>
              <w:rPr>
                <w:snapToGrid w:val="0"/>
                <w:sz w:val="16"/>
                <w:szCs w:val="16"/>
              </w:rPr>
              <w:t>1</w:t>
            </w:r>
          </w:p>
        </w:tc>
        <w:tc>
          <w:tcPr>
            <w:tcW w:w="425" w:type="dxa"/>
            <w:tcBorders>
              <w:top w:val="single" w:sz="12" w:space="0" w:color="auto"/>
              <w:bottom w:val="single" w:sz="12" w:space="0" w:color="auto"/>
            </w:tcBorders>
            <w:shd w:val="solid" w:color="FFFFFF" w:fill="auto"/>
          </w:tcPr>
          <w:p w14:paraId="36CE8596" w14:textId="0B0B38F7" w:rsidR="006467BD" w:rsidRDefault="006467BD" w:rsidP="00B6065F">
            <w:pPr>
              <w:pStyle w:val="TAR"/>
              <w:rPr>
                <w:snapToGrid w:val="0"/>
                <w:sz w:val="16"/>
                <w:szCs w:val="16"/>
              </w:rPr>
            </w:pPr>
            <w:r>
              <w:rPr>
                <w:snapToGrid w:val="0"/>
                <w:sz w:val="16"/>
                <w:szCs w:val="16"/>
              </w:rPr>
              <w:t>B</w:t>
            </w:r>
          </w:p>
        </w:tc>
        <w:tc>
          <w:tcPr>
            <w:tcW w:w="4820" w:type="dxa"/>
            <w:tcBorders>
              <w:top w:val="single" w:sz="12" w:space="0" w:color="auto"/>
              <w:bottom w:val="single" w:sz="12" w:space="0" w:color="auto"/>
            </w:tcBorders>
            <w:shd w:val="solid" w:color="FFFFFF" w:fill="auto"/>
          </w:tcPr>
          <w:p w14:paraId="2BE7A482" w14:textId="48951CEB" w:rsidR="006467BD" w:rsidRDefault="006467BD" w:rsidP="00B6065F">
            <w:pPr>
              <w:pStyle w:val="TAL"/>
              <w:rPr>
                <w:snapToGrid w:val="0"/>
                <w:sz w:val="16"/>
                <w:szCs w:val="16"/>
              </w:rPr>
            </w:pPr>
            <w:r>
              <w:rPr>
                <w:snapToGrid w:val="0"/>
                <w:sz w:val="16"/>
                <w:szCs w:val="16"/>
              </w:rPr>
              <w:t xml:space="preserve">Introduction of clauses on formal description and binding for Ranging and </w:t>
            </w:r>
            <w:proofErr w:type="spellStart"/>
            <w:r>
              <w:rPr>
                <w:snapToGrid w:val="0"/>
                <w:sz w:val="16"/>
                <w:szCs w:val="16"/>
              </w:rPr>
              <w:t>Sidelink</w:t>
            </w:r>
            <w:proofErr w:type="spellEnd"/>
            <w:r>
              <w:rPr>
                <w:snapToGrid w:val="0"/>
                <w:sz w:val="16"/>
                <w:szCs w:val="16"/>
              </w:rPr>
              <w:t xml:space="preserve"> Positioning converged charging</w:t>
            </w:r>
          </w:p>
        </w:tc>
        <w:tc>
          <w:tcPr>
            <w:tcW w:w="708" w:type="dxa"/>
            <w:tcBorders>
              <w:top w:val="single" w:sz="12" w:space="0" w:color="auto"/>
              <w:bottom w:val="single" w:sz="12" w:space="0" w:color="auto"/>
            </w:tcBorders>
            <w:shd w:val="solid" w:color="FFFFFF" w:fill="auto"/>
          </w:tcPr>
          <w:p w14:paraId="709EE0F8" w14:textId="1B833E43" w:rsidR="006467BD" w:rsidRDefault="006467BD" w:rsidP="00B6065F">
            <w:pPr>
              <w:pStyle w:val="TAL"/>
              <w:rPr>
                <w:bCs/>
                <w:snapToGrid w:val="0"/>
                <w:sz w:val="16"/>
                <w:szCs w:val="16"/>
              </w:rPr>
            </w:pPr>
            <w:r>
              <w:rPr>
                <w:bCs/>
                <w:snapToGrid w:val="0"/>
                <w:sz w:val="16"/>
                <w:szCs w:val="16"/>
              </w:rPr>
              <w:t>19.1.0</w:t>
            </w:r>
          </w:p>
        </w:tc>
      </w:tr>
      <w:tr w:rsidR="0041329E" w:rsidRPr="007D6048" w14:paraId="3195FC81" w14:textId="77777777" w:rsidTr="0041329E">
        <w:trPr>
          <w:ins w:id="473" w:author="MCC" w:date="2025-06-23T08:35:00Z"/>
        </w:trPr>
        <w:tc>
          <w:tcPr>
            <w:tcW w:w="800" w:type="dxa"/>
            <w:tcBorders>
              <w:top w:val="single" w:sz="12" w:space="0" w:color="auto"/>
              <w:bottom w:val="single" w:sz="12" w:space="0" w:color="auto"/>
            </w:tcBorders>
            <w:shd w:val="solid" w:color="FFFFFF" w:fill="auto"/>
          </w:tcPr>
          <w:p w14:paraId="3121271F" w14:textId="0A41A359" w:rsidR="0041329E" w:rsidRDefault="0041329E" w:rsidP="0041329E">
            <w:pPr>
              <w:pStyle w:val="TAR"/>
              <w:rPr>
                <w:ins w:id="474" w:author="MCC" w:date="2025-06-23T08:35:00Z" w16du:dateUtc="2025-06-23T06:35:00Z"/>
                <w:snapToGrid w:val="0"/>
                <w:sz w:val="16"/>
                <w:szCs w:val="16"/>
              </w:rPr>
            </w:pPr>
            <w:ins w:id="475" w:author="MCC" w:date="2025-06-23T08:36:00Z" w16du:dateUtc="2025-06-23T06:36:00Z">
              <w:r w:rsidRPr="0041329E">
                <w:rPr>
                  <w:rFonts w:cs="Arial"/>
                  <w:sz w:val="16"/>
                  <w:szCs w:val="16"/>
                  <w:lang w:eastAsia="ko-KR"/>
                </w:rPr>
                <w:t>2025-06</w:t>
              </w:r>
            </w:ins>
          </w:p>
        </w:tc>
        <w:tc>
          <w:tcPr>
            <w:tcW w:w="800" w:type="dxa"/>
            <w:tcBorders>
              <w:top w:val="single" w:sz="12" w:space="0" w:color="auto"/>
              <w:bottom w:val="single" w:sz="12" w:space="0" w:color="auto"/>
            </w:tcBorders>
            <w:shd w:val="solid" w:color="FFFFFF" w:fill="auto"/>
          </w:tcPr>
          <w:p w14:paraId="5FE6A527" w14:textId="132445E8" w:rsidR="0041329E" w:rsidRDefault="0041329E" w:rsidP="0041329E">
            <w:pPr>
              <w:pStyle w:val="TAR"/>
              <w:rPr>
                <w:ins w:id="476" w:author="MCC" w:date="2025-06-23T08:35:00Z" w16du:dateUtc="2025-06-23T06:35:00Z"/>
                <w:snapToGrid w:val="0"/>
                <w:sz w:val="16"/>
                <w:szCs w:val="16"/>
              </w:rPr>
            </w:pPr>
            <w:ins w:id="477" w:author="MCC" w:date="2025-06-23T08:36:00Z" w16du:dateUtc="2025-06-23T06:36:00Z">
              <w:r w:rsidRPr="0041329E">
                <w:rPr>
                  <w:rFonts w:cs="Arial"/>
                  <w:sz w:val="16"/>
                  <w:szCs w:val="16"/>
                  <w:lang w:eastAsia="ko-KR"/>
                </w:rPr>
                <w:t>SA#108</w:t>
              </w:r>
            </w:ins>
          </w:p>
        </w:tc>
        <w:tc>
          <w:tcPr>
            <w:tcW w:w="1094" w:type="dxa"/>
            <w:tcBorders>
              <w:top w:val="single" w:sz="12" w:space="0" w:color="auto"/>
              <w:bottom w:val="single" w:sz="12" w:space="0" w:color="auto"/>
            </w:tcBorders>
            <w:shd w:val="solid" w:color="FFFFFF" w:fill="auto"/>
          </w:tcPr>
          <w:p w14:paraId="2E5AC1A7" w14:textId="719A8E13" w:rsidR="0041329E" w:rsidRPr="006467BD" w:rsidRDefault="0041329E" w:rsidP="0041329E">
            <w:pPr>
              <w:pStyle w:val="TAR"/>
              <w:rPr>
                <w:ins w:id="478" w:author="MCC" w:date="2025-06-23T08:35:00Z" w16du:dateUtc="2025-06-23T06:35:00Z"/>
                <w:snapToGrid w:val="0"/>
                <w:sz w:val="16"/>
                <w:szCs w:val="16"/>
              </w:rPr>
            </w:pPr>
            <w:ins w:id="479" w:author="MCC" w:date="2025-06-23T08:36:00Z" w16du:dateUtc="2025-06-23T06:36:00Z">
              <w:r w:rsidRPr="0041329E">
                <w:rPr>
                  <w:rFonts w:cs="Arial"/>
                  <w:sz w:val="16"/>
                  <w:szCs w:val="16"/>
                  <w:lang w:eastAsia="ko-KR"/>
                </w:rPr>
                <w:t>SP-250523</w:t>
              </w:r>
            </w:ins>
          </w:p>
        </w:tc>
        <w:tc>
          <w:tcPr>
            <w:tcW w:w="567" w:type="dxa"/>
            <w:tcBorders>
              <w:top w:val="single" w:sz="12" w:space="0" w:color="auto"/>
              <w:bottom w:val="single" w:sz="12" w:space="0" w:color="auto"/>
            </w:tcBorders>
            <w:shd w:val="solid" w:color="FFFFFF" w:fill="auto"/>
          </w:tcPr>
          <w:p w14:paraId="6AC40080" w14:textId="514962F7" w:rsidR="0041329E" w:rsidRDefault="0041329E" w:rsidP="0041329E">
            <w:pPr>
              <w:pStyle w:val="TAR"/>
              <w:rPr>
                <w:ins w:id="480" w:author="MCC" w:date="2025-06-23T08:35:00Z" w16du:dateUtc="2025-06-23T06:35:00Z"/>
                <w:snapToGrid w:val="0"/>
                <w:sz w:val="16"/>
                <w:szCs w:val="16"/>
              </w:rPr>
            </w:pPr>
            <w:ins w:id="481" w:author="MCC" w:date="2025-06-23T08:36:00Z" w16du:dateUtc="2025-06-23T06:36:00Z">
              <w:r w:rsidRPr="0041329E">
                <w:rPr>
                  <w:rFonts w:cs="Arial"/>
                  <w:sz w:val="16"/>
                  <w:szCs w:val="16"/>
                  <w:lang w:eastAsia="ko-KR"/>
                </w:rPr>
                <w:t>0029</w:t>
              </w:r>
            </w:ins>
          </w:p>
        </w:tc>
        <w:tc>
          <w:tcPr>
            <w:tcW w:w="425" w:type="dxa"/>
            <w:tcBorders>
              <w:top w:val="single" w:sz="12" w:space="0" w:color="auto"/>
              <w:bottom w:val="single" w:sz="12" w:space="0" w:color="auto"/>
            </w:tcBorders>
            <w:shd w:val="solid" w:color="FFFFFF" w:fill="auto"/>
          </w:tcPr>
          <w:p w14:paraId="7C5430B9" w14:textId="07668583" w:rsidR="0041329E" w:rsidRDefault="0041329E" w:rsidP="0041329E">
            <w:pPr>
              <w:pStyle w:val="TAR"/>
              <w:rPr>
                <w:ins w:id="482" w:author="MCC" w:date="2025-06-23T08:35:00Z" w16du:dateUtc="2025-06-23T06:35:00Z"/>
                <w:snapToGrid w:val="0"/>
                <w:sz w:val="16"/>
                <w:szCs w:val="16"/>
              </w:rPr>
            </w:pPr>
            <w:ins w:id="483" w:author="MCC" w:date="2025-06-23T08:36:00Z" w16du:dateUtc="2025-06-23T06:36:00Z">
              <w:r w:rsidRPr="0041329E">
                <w:rPr>
                  <w:rFonts w:cs="Arial"/>
                  <w:sz w:val="16"/>
                  <w:szCs w:val="16"/>
                  <w:lang w:eastAsia="ko-KR"/>
                </w:rPr>
                <w:t>1</w:t>
              </w:r>
            </w:ins>
          </w:p>
        </w:tc>
        <w:tc>
          <w:tcPr>
            <w:tcW w:w="425" w:type="dxa"/>
            <w:tcBorders>
              <w:top w:val="single" w:sz="12" w:space="0" w:color="auto"/>
              <w:bottom w:val="single" w:sz="12" w:space="0" w:color="auto"/>
            </w:tcBorders>
            <w:shd w:val="solid" w:color="FFFFFF" w:fill="auto"/>
          </w:tcPr>
          <w:p w14:paraId="44DE1D92" w14:textId="031C95A9" w:rsidR="0041329E" w:rsidRDefault="0041329E" w:rsidP="0041329E">
            <w:pPr>
              <w:pStyle w:val="TAR"/>
              <w:rPr>
                <w:ins w:id="484" w:author="MCC" w:date="2025-06-23T08:35:00Z" w16du:dateUtc="2025-06-23T06:35:00Z"/>
                <w:snapToGrid w:val="0"/>
                <w:sz w:val="16"/>
                <w:szCs w:val="16"/>
              </w:rPr>
            </w:pPr>
            <w:ins w:id="485" w:author="MCC" w:date="2025-06-23T08:36:00Z" w16du:dateUtc="2025-06-23T06:36:00Z">
              <w:r w:rsidRPr="0041329E">
                <w:rPr>
                  <w:rFonts w:cs="Arial"/>
                  <w:sz w:val="16"/>
                  <w:szCs w:val="16"/>
                  <w:lang w:eastAsia="ko-KR"/>
                </w:rPr>
                <w:t>B</w:t>
              </w:r>
            </w:ins>
          </w:p>
        </w:tc>
        <w:tc>
          <w:tcPr>
            <w:tcW w:w="4820" w:type="dxa"/>
            <w:tcBorders>
              <w:top w:val="single" w:sz="12" w:space="0" w:color="auto"/>
              <w:bottom w:val="single" w:sz="12" w:space="0" w:color="auto"/>
            </w:tcBorders>
            <w:shd w:val="solid" w:color="FFFFFF" w:fill="auto"/>
          </w:tcPr>
          <w:p w14:paraId="18214754" w14:textId="7AA6282B" w:rsidR="0041329E" w:rsidRDefault="0041329E" w:rsidP="0041329E">
            <w:pPr>
              <w:pStyle w:val="TAL"/>
              <w:rPr>
                <w:ins w:id="486" w:author="MCC" w:date="2025-06-23T08:35:00Z" w16du:dateUtc="2025-06-23T06:35:00Z"/>
                <w:snapToGrid w:val="0"/>
                <w:sz w:val="16"/>
                <w:szCs w:val="16"/>
              </w:rPr>
            </w:pPr>
            <w:ins w:id="487" w:author="MCC" w:date="2025-06-23T08:36:00Z" w16du:dateUtc="2025-06-23T06:36:00Z">
              <w:r w:rsidRPr="0041329E">
                <w:rPr>
                  <w:rFonts w:cs="Arial"/>
                  <w:sz w:val="16"/>
                  <w:szCs w:val="16"/>
                  <w:lang w:eastAsia="ko-KR"/>
                </w:rPr>
                <w:t>Extend the scope and charging architecture to support 5G LCS converged charging</w:t>
              </w:r>
            </w:ins>
          </w:p>
        </w:tc>
        <w:tc>
          <w:tcPr>
            <w:tcW w:w="708" w:type="dxa"/>
            <w:tcBorders>
              <w:top w:val="single" w:sz="12" w:space="0" w:color="auto"/>
              <w:bottom w:val="single" w:sz="12" w:space="0" w:color="auto"/>
            </w:tcBorders>
            <w:shd w:val="solid" w:color="FFFFFF" w:fill="auto"/>
          </w:tcPr>
          <w:p w14:paraId="4FBA1A76" w14:textId="535FE72B" w:rsidR="0041329E" w:rsidRDefault="0041329E" w:rsidP="0041329E">
            <w:pPr>
              <w:pStyle w:val="TAL"/>
              <w:rPr>
                <w:ins w:id="488" w:author="MCC" w:date="2025-06-23T08:35:00Z" w16du:dateUtc="2025-06-23T06:35:00Z"/>
                <w:bCs/>
                <w:snapToGrid w:val="0"/>
                <w:sz w:val="16"/>
                <w:szCs w:val="16"/>
              </w:rPr>
            </w:pPr>
            <w:ins w:id="489" w:author="MCC" w:date="2025-06-23T08:36:00Z" w16du:dateUtc="2025-06-23T06:36:00Z">
              <w:r w:rsidRPr="0041329E">
                <w:rPr>
                  <w:rFonts w:cs="Arial"/>
                  <w:sz w:val="16"/>
                  <w:szCs w:val="16"/>
                  <w:lang w:eastAsia="ko-KR"/>
                </w:rPr>
                <w:t>19.2.0</w:t>
              </w:r>
            </w:ins>
          </w:p>
        </w:tc>
      </w:tr>
      <w:tr w:rsidR="0041329E" w:rsidRPr="007D6048" w14:paraId="4D1B5C91" w14:textId="77777777" w:rsidTr="0041329E">
        <w:trPr>
          <w:ins w:id="490" w:author="MCC" w:date="2025-06-23T08:35:00Z"/>
        </w:trPr>
        <w:tc>
          <w:tcPr>
            <w:tcW w:w="800" w:type="dxa"/>
            <w:tcBorders>
              <w:top w:val="single" w:sz="12" w:space="0" w:color="auto"/>
              <w:bottom w:val="single" w:sz="12" w:space="0" w:color="auto"/>
            </w:tcBorders>
            <w:shd w:val="solid" w:color="FFFFFF" w:fill="auto"/>
          </w:tcPr>
          <w:p w14:paraId="7D213B99" w14:textId="21343C9B" w:rsidR="0041329E" w:rsidRDefault="0041329E" w:rsidP="0041329E">
            <w:pPr>
              <w:pStyle w:val="TAR"/>
              <w:rPr>
                <w:ins w:id="491" w:author="MCC" w:date="2025-06-23T08:35:00Z" w16du:dateUtc="2025-06-23T06:35:00Z"/>
                <w:snapToGrid w:val="0"/>
                <w:sz w:val="16"/>
                <w:szCs w:val="16"/>
              </w:rPr>
            </w:pPr>
            <w:ins w:id="492" w:author="MCC" w:date="2025-06-23T08:36:00Z" w16du:dateUtc="2025-06-23T06:36:00Z">
              <w:r w:rsidRPr="0041329E">
                <w:rPr>
                  <w:rFonts w:cs="Arial"/>
                  <w:sz w:val="16"/>
                  <w:szCs w:val="16"/>
                  <w:lang w:eastAsia="ko-KR"/>
                </w:rPr>
                <w:t>2025-06</w:t>
              </w:r>
            </w:ins>
          </w:p>
        </w:tc>
        <w:tc>
          <w:tcPr>
            <w:tcW w:w="800" w:type="dxa"/>
            <w:tcBorders>
              <w:top w:val="single" w:sz="12" w:space="0" w:color="auto"/>
              <w:bottom w:val="single" w:sz="12" w:space="0" w:color="auto"/>
            </w:tcBorders>
            <w:shd w:val="solid" w:color="FFFFFF" w:fill="auto"/>
          </w:tcPr>
          <w:p w14:paraId="7EF84AA6" w14:textId="6C05D3EF" w:rsidR="0041329E" w:rsidRDefault="0041329E" w:rsidP="0041329E">
            <w:pPr>
              <w:pStyle w:val="TAR"/>
              <w:rPr>
                <w:ins w:id="493" w:author="MCC" w:date="2025-06-23T08:35:00Z" w16du:dateUtc="2025-06-23T06:35:00Z"/>
                <w:snapToGrid w:val="0"/>
                <w:sz w:val="16"/>
                <w:szCs w:val="16"/>
              </w:rPr>
            </w:pPr>
            <w:ins w:id="494" w:author="MCC" w:date="2025-06-23T08:36:00Z" w16du:dateUtc="2025-06-23T06:36:00Z">
              <w:r w:rsidRPr="0041329E">
                <w:rPr>
                  <w:rFonts w:cs="Arial"/>
                  <w:sz w:val="16"/>
                  <w:szCs w:val="16"/>
                  <w:lang w:eastAsia="ko-KR"/>
                </w:rPr>
                <w:t>SA#108</w:t>
              </w:r>
            </w:ins>
          </w:p>
        </w:tc>
        <w:tc>
          <w:tcPr>
            <w:tcW w:w="1094" w:type="dxa"/>
            <w:tcBorders>
              <w:top w:val="single" w:sz="12" w:space="0" w:color="auto"/>
              <w:bottom w:val="single" w:sz="12" w:space="0" w:color="auto"/>
            </w:tcBorders>
            <w:shd w:val="solid" w:color="FFFFFF" w:fill="auto"/>
          </w:tcPr>
          <w:p w14:paraId="1654BC11" w14:textId="36A0588F" w:rsidR="0041329E" w:rsidRPr="006467BD" w:rsidRDefault="0041329E" w:rsidP="0041329E">
            <w:pPr>
              <w:pStyle w:val="TAR"/>
              <w:rPr>
                <w:ins w:id="495" w:author="MCC" w:date="2025-06-23T08:35:00Z" w16du:dateUtc="2025-06-23T06:35:00Z"/>
                <w:snapToGrid w:val="0"/>
                <w:sz w:val="16"/>
                <w:szCs w:val="16"/>
              </w:rPr>
            </w:pPr>
            <w:ins w:id="496" w:author="MCC" w:date="2025-06-23T08:36:00Z" w16du:dateUtc="2025-06-23T06:36:00Z">
              <w:r w:rsidRPr="0041329E">
                <w:rPr>
                  <w:rFonts w:cs="Arial"/>
                  <w:sz w:val="16"/>
                  <w:szCs w:val="16"/>
                  <w:lang w:eastAsia="ko-KR"/>
                </w:rPr>
                <w:t>SP-250523</w:t>
              </w:r>
            </w:ins>
          </w:p>
        </w:tc>
        <w:tc>
          <w:tcPr>
            <w:tcW w:w="567" w:type="dxa"/>
            <w:tcBorders>
              <w:top w:val="single" w:sz="12" w:space="0" w:color="auto"/>
              <w:bottom w:val="single" w:sz="12" w:space="0" w:color="auto"/>
            </w:tcBorders>
            <w:shd w:val="solid" w:color="FFFFFF" w:fill="auto"/>
          </w:tcPr>
          <w:p w14:paraId="4BBF9218" w14:textId="40722C9B" w:rsidR="0041329E" w:rsidRDefault="0041329E" w:rsidP="0041329E">
            <w:pPr>
              <w:pStyle w:val="TAR"/>
              <w:rPr>
                <w:ins w:id="497" w:author="MCC" w:date="2025-06-23T08:35:00Z" w16du:dateUtc="2025-06-23T06:35:00Z"/>
                <w:snapToGrid w:val="0"/>
                <w:sz w:val="16"/>
                <w:szCs w:val="16"/>
              </w:rPr>
            </w:pPr>
            <w:ins w:id="498" w:author="MCC" w:date="2025-06-23T08:36:00Z" w16du:dateUtc="2025-06-23T06:36:00Z">
              <w:r w:rsidRPr="0041329E">
                <w:rPr>
                  <w:rFonts w:cs="Arial"/>
                  <w:sz w:val="16"/>
                  <w:szCs w:val="16"/>
                  <w:lang w:eastAsia="ko-KR"/>
                </w:rPr>
                <w:t>0030</w:t>
              </w:r>
            </w:ins>
          </w:p>
        </w:tc>
        <w:tc>
          <w:tcPr>
            <w:tcW w:w="425" w:type="dxa"/>
            <w:tcBorders>
              <w:top w:val="single" w:sz="12" w:space="0" w:color="auto"/>
              <w:bottom w:val="single" w:sz="12" w:space="0" w:color="auto"/>
            </w:tcBorders>
            <w:shd w:val="solid" w:color="FFFFFF" w:fill="auto"/>
          </w:tcPr>
          <w:p w14:paraId="0F548C39" w14:textId="77261B29" w:rsidR="0041329E" w:rsidRDefault="0041329E" w:rsidP="0041329E">
            <w:pPr>
              <w:pStyle w:val="TAR"/>
              <w:rPr>
                <w:ins w:id="499" w:author="MCC" w:date="2025-06-23T08:35:00Z" w16du:dateUtc="2025-06-23T06:35:00Z"/>
                <w:snapToGrid w:val="0"/>
                <w:sz w:val="16"/>
                <w:szCs w:val="16"/>
              </w:rPr>
            </w:pPr>
            <w:ins w:id="500" w:author="MCC" w:date="2025-06-23T08:36:00Z" w16du:dateUtc="2025-06-23T06:36:00Z">
              <w:r w:rsidRPr="0041329E">
                <w:rPr>
                  <w:rFonts w:cs="Arial"/>
                  <w:sz w:val="16"/>
                  <w:szCs w:val="16"/>
                  <w:lang w:eastAsia="ko-KR"/>
                </w:rPr>
                <w:t>1</w:t>
              </w:r>
            </w:ins>
          </w:p>
        </w:tc>
        <w:tc>
          <w:tcPr>
            <w:tcW w:w="425" w:type="dxa"/>
            <w:tcBorders>
              <w:top w:val="single" w:sz="12" w:space="0" w:color="auto"/>
              <w:bottom w:val="single" w:sz="12" w:space="0" w:color="auto"/>
            </w:tcBorders>
            <w:shd w:val="solid" w:color="FFFFFF" w:fill="auto"/>
          </w:tcPr>
          <w:p w14:paraId="39941098" w14:textId="0BECE078" w:rsidR="0041329E" w:rsidRDefault="0041329E" w:rsidP="0041329E">
            <w:pPr>
              <w:pStyle w:val="TAR"/>
              <w:rPr>
                <w:ins w:id="501" w:author="MCC" w:date="2025-06-23T08:35:00Z" w16du:dateUtc="2025-06-23T06:35:00Z"/>
                <w:snapToGrid w:val="0"/>
                <w:sz w:val="16"/>
                <w:szCs w:val="16"/>
              </w:rPr>
            </w:pPr>
            <w:ins w:id="502" w:author="MCC" w:date="2025-06-23T08:36:00Z" w16du:dateUtc="2025-06-23T06:36:00Z">
              <w:r w:rsidRPr="0041329E">
                <w:rPr>
                  <w:rFonts w:cs="Arial"/>
                  <w:sz w:val="16"/>
                  <w:szCs w:val="16"/>
                  <w:lang w:eastAsia="ko-KR"/>
                </w:rPr>
                <w:t>B</w:t>
              </w:r>
            </w:ins>
          </w:p>
        </w:tc>
        <w:tc>
          <w:tcPr>
            <w:tcW w:w="4820" w:type="dxa"/>
            <w:tcBorders>
              <w:top w:val="single" w:sz="12" w:space="0" w:color="auto"/>
              <w:bottom w:val="single" w:sz="12" w:space="0" w:color="auto"/>
            </w:tcBorders>
            <w:shd w:val="solid" w:color="FFFFFF" w:fill="auto"/>
          </w:tcPr>
          <w:p w14:paraId="004D5F4E" w14:textId="196C16B7" w:rsidR="0041329E" w:rsidRDefault="0041329E" w:rsidP="0041329E">
            <w:pPr>
              <w:pStyle w:val="TAL"/>
              <w:rPr>
                <w:ins w:id="503" w:author="MCC" w:date="2025-06-23T08:35:00Z" w16du:dateUtc="2025-06-23T06:35:00Z"/>
                <w:snapToGrid w:val="0"/>
                <w:sz w:val="16"/>
                <w:szCs w:val="16"/>
              </w:rPr>
            </w:pPr>
            <w:ins w:id="504" w:author="MCC" w:date="2025-06-23T08:36:00Z" w16du:dateUtc="2025-06-23T06:36:00Z">
              <w:r w:rsidRPr="0041329E">
                <w:rPr>
                  <w:rFonts w:cs="Arial"/>
                  <w:sz w:val="16"/>
                  <w:szCs w:val="16"/>
                  <w:lang w:eastAsia="ko-KR"/>
                </w:rPr>
                <w:t xml:space="preserve">Extend basic </w:t>
              </w:r>
              <w:proofErr w:type="spellStart"/>
              <w:r w:rsidRPr="0041329E">
                <w:rPr>
                  <w:rFonts w:cs="Arial"/>
                  <w:sz w:val="16"/>
                  <w:szCs w:val="16"/>
                  <w:lang w:eastAsia="ko-KR"/>
                </w:rPr>
                <w:t>priciples</w:t>
              </w:r>
              <w:proofErr w:type="spellEnd"/>
              <w:r w:rsidRPr="0041329E">
                <w:rPr>
                  <w:rFonts w:cs="Arial"/>
                  <w:sz w:val="16"/>
                  <w:szCs w:val="16"/>
                  <w:lang w:eastAsia="ko-KR"/>
                </w:rPr>
                <w:t>, CDR generation and handling for 5G LCS converged charging</w:t>
              </w:r>
            </w:ins>
          </w:p>
        </w:tc>
        <w:tc>
          <w:tcPr>
            <w:tcW w:w="708" w:type="dxa"/>
            <w:tcBorders>
              <w:top w:val="single" w:sz="12" w:space="0" w:color="auto"/>
              <w:bottom w:val="single" w:sz="12" w:space="0" w:color="auto"/>
            </w:tcBorders>
            <w:shd w:val="solid" w:color="FFFFFF" w:fill="auto"/>
          </w:tcPr>
          <w:p w14:paraId="334DDCC6" w14:textId="62B02A05" w:rsidR="0041329E" w:rsidRDefault="0041329E" w:rsidP="0041329E">
            <w:pPr>
              <w:pStyle w:val="TAL"/>
              <w:rPr>
                <w:ins w:id="505" w:author="MCC" w:date="2025-06-23T08:35:00Z" w16du:dateUtc="2025-06-23T06:35:00Z"/>
                <w:bCs/>
                <w:snapToGrid w:val="0"/>
                <w:sz w:val="16"/>
                <w:szCs w:val="16"/>
              </w:rPr>
            </w:pPr>
            <w:ins w:id="506" w:author="MCC" w:date="2025-06-23T08:36:00Z" w16du:dateUtc="2025-06-23T06:36:00Z">
              <w:r w:rsidRPr="0041329E">
                <w:rPr>
                  <w:rFonts w:cs="Arial"/>
                  <w:sz w:val="16"/>
                  <w:szCs w:val="16"/>
                  <w:lang w:eastAsia="ko-KR"/>
                </w:rPr>
                <w:t>19.2.0</w:t>
              </w:r>
            </w:ins>
          </w:p>
        </w:tc>
      </w:tr>
      <w:tr w:rsidR="0041329E" w:rsidRPr="007D6048" w14:paraId="5C634B79" w14:textId="77777777" w:rsidTr="0041329E">
        <w:trPr>
          <w:ins w:id="507" w:author="MCC" w:date="2025-06-23T08:35:00Z"/>
        </w:trPr>
        <w:tc>
          <w:tcPr>
            <w:tcW w:w="800" w:type="dxa"/>
            <w:tcBorders>
              <w:top w:val="single" w:sz="12" w:space="0" w:color="auto"/>
              <w:bottom w:val="single" w:sz="12" w:space="0" w:color="auto"/>
            </w:tcBorders>
            <w:shd w:val="solid" w:color="FFFFFF" w:fill="auto"/>
          </w:tcPr>
          <w:p w14:paraId="2D3E8D98" w14:textId="1B48DCDB" w:rsidR="0041329E" w:rsidRDefault="0041329E" w:rsidP="0041329E">
            <w:pPr>
              <w:pStyle w:val="TAR"/>
              <w:rPr>
                <w:ins w:id="508" w:author="MCC" w:date="2025-06-23T08:35:00Z" w16du:dateUtc="2025-06-23T06:35:00Z"/>
                <w:snapToGrid w:val="0"/>
                <w:sz w:val="16"/>
                <w:szCs w:val="16"/>
              </w:rPr>
            </w:pPr>
            <w:ins w:id="509" w:author="MCC" w:date="2025-06-23T08:36:00Z" w16du:dateUtc="2025-06-23T06:36:00Z">
              <w:r w:rsidRPr="0041329E">
                <w:rPr>
                  <w:rFonts w:cs="Arial"/>
                  <w:sz w:val="16"/>
                  <w:szCs w:val="16"/>
                  <w:lang w:eastAsia="ko-KR"/>
                </w:rPr>
                <w:t>2025-06</w:t>
              </w:r>
            </w:ins>
          </w:p>
        </w:tc>
        <w:tc>
          <w:tcPr>
            <w:tcW w:w="800" w:type="dxa"/>
            <w:tcBorders>
              <w:top w:val="single" w:sz="12" w:space="0" w:color="auto"/>
              <w:bottom w:val="single" w:sz="12" w:space="0" w:color="auto"/>
            </w:tcBorders>
            <w:shd w:val="solid" w:color="FFFFFF" w:fill="auto"/>
          </w:tcPr>
          <w:p w14:paraId="53CAC2D4" w14:textId="554D8BA2" w:rsidR="0041329E" w:rsidRDefault="0041329E" w:rsidP="0041329E">
            <w:pPr>
              <w:pStyle w:val="TAR"/>
              <w:rPr>
                <w:ins w:id="510" w:author="MCC" w:date="2025-06-23T08:35:00Z" w16du:dateUtc="2025-06-23T06:35:00Z"/>
                <w:snapToGrid w:val="0"/>
                <w:sz w:val="16"/>
                <w:szCs w:val="16"/>
              </w:rPr>
            </w:pPr>
            <w:ins w:id="511" w:author="MCC" w:date="2025-06-23T08:36:00Z" w16du:dateUtc="2025-06-23T06:36:00Z">
              <w:r w:rsidRPr="0041329E">
                <w:rPr>
                  <w:rFonts w:cs="Arial"/>
                  <w:sz w:val="16"/>
                  <w:szCs w:val="16"/>
                  <w:lang w:eastAsia="ko-KR"/>
                </w:rPr>
                <w:t>SA#108</w:t>
              </w:r>
            </w:ins>
          </w:p>
        </w:tc>
        <w:tc>
          <w:tcPr>
            <w:tcW w:w="1094" w:type="dxa"/>
            <w:tcBorders>
              <w:top w:val="single" w:sz="12" w:space="0" w:color="auto"/>
              <w:bottom w:val="single" w:sz="12" w:space="0" w:color="auto"/>
            </w:tcBorders>
            <w:shd w:val="solid" w:color="FFFFFF" w:fill="auto"/>
          </w:tcPr>
          <w:p w14:paraId="24A12B37" w14:textId="1AF2AA09" w:rsidR="0041329E" w:rsidRPr="006467BD" w:rsidRDefault="0041329E" w:rsidP="0041329E">
            <w:pPr>
              <w:pStyle w:val="TAR"/>
              <w:rPr>
                <w:ins w:id="512" w:author="MCC" w:date="2025-06-23T08:35:00Z" w16du:dateUtc="2025-06-23T06:35:00Z"/>
                <w:snapToGrid w:val="0"/>
                <w:sz w:val="16"/>
                <w:szCs w:val="16"/>
              </w:rPr>
            </w:pPr>
            <w:ins w:id="513" w:author="MCC" w:date="2025-06-23T08:36:00Z" w16du:dateUtc="2025-06-23T06:36:00Z">
              <w:r w:rsidRPr="0041329E">
                <w:rPr>
                  <w:rFonts w:cs="Arial"/>
                  <w:sz w:val="16"/>
                  <w:szCs w:val="16"/>
                  <w:lang w:eastAsia="ko-KR"/>
                </w:rPr>
                <w:t>SP-250523</w:t>
              </w:r>
            </w:ins>
          </w:p>
        </w:tc>
        <w:tc>
          <w:tcPr>
            <w:tcW w:w="567" w:type="dxa"/>
            <w:tcBorders>
              <w:top w:val="single" w:sz="12" w:space="0" w:color="auto"/>
              <w:bottom w:val="single" w:sz="12" w:space="0" w:color="auto"/>
            </w:tcBorders>
            <w:shd w:val="solid" w:color="FFFFFF" w:fill="auto"/>
          </w:tcPr>
          <w:p w14:paraId="56039B8B" w14:textId="6A71C920" w:rsidR="0041329E" w:rsidRDefault="0041329E" w:rsidP="0041329E">
            <w:pPr>
              <w:pStyle w:val="TAR"/>
              <w:rPr>
                <w:ins w:id="514" w:author="MCC" w:date="2025-06-23T08:35:00Z" w16du:dateUtc="2025-06-23T06:35:00Z"/>
                <w:snapToGrid w:val="0"/>
                <w:sz w:val="16"/>
                <w:szCs w:val="16"/>
              </w:rPr>
            </w:pPr>
            <w:ins w:id="515" w:author="MCC" w:date="2025-06-23T08:36:00Z" w16du:dateUtc="2025-06-23T06:36:00Z">
              <w:r w:rsidRPr="0041329E">
                <w:rPr>
                  <w:rFonts w:cs="Arial"/>
                  <w:sz w:val="16"/>
                  <w:szCs w:val="16"/>
                  <w:lang w:eastAsia="ko-KR"/>
                </w:rPr>
                <w:t>0031</w:t>
              </w:r>
            </w:ins>
          </w:p>
        </w:tc>
        <w:tc>
          <w:tcPr>
            <w:tcW w:w="425" w:type="dxa"/>
            <w:tcBorders>
              <w:top w:val="single" w:sz="12" w:space="0" w:color="auto"/>
              <w:bottom w:val="single" w:sz="12" w:space="0" w:color="auto"/>
            </w:tcBorders>
            <w:shd w:val="solid" w:color="FFFFFF" w:fill="auto"/>
          </w:tcPr>
          <w:p w14:paraId="63731709" w14:textId="2A3DB0C2" w:rsidR="0041329E" w:rsidRDefault="0041329E" w:rsidP="0041329E">
            <w:pPr>
              <w:pStyle w:val="TAR"/>
              <w:rPr>
                <w:ins w:id="516" w:author="MCC" w:date="2025-06-23T08:35:00Z" w16du:dateUtc="2025-06-23T06:35:00Z"/>
                <w:snapToGrid w:val="0"/>
                <w:sz w:val="16"/>
                <w:szCs w:val="16"/>
              </w:rPr>
            </w:pPr>
            <w:ins w:id="517" w:author="MCC" w:date="2025-06-23T08:36:00Z" w16du:dateUtc="2025-06-23T06:36:00Z">
              <w:r w:rsidRPr="0041329E">
                <w:rPr>
                  <w:rFonts w:cs="Arial"/>
                  <w:sz w:val="16"/>
                  <w:szCs w:val="16"/>
                  <w:lang w:eastAsia="ko-KR"/>
                </w:rPr>
                <w:t>1</w:t>
              </w:r>
            </w:ins>
          </w:p>
        </w:tc>
        <w:tc>
          <w:tcPr>
            <w:tcW w:w="425" w:type="dxa"/>
            <w:tcBorders>
              <w:top w:val="single" w:sz="12" w:space="0" w:color="auto"/>
              <w:bottom w:val="single" w:sz="12" w:space="0" w:color="auto"/>
            </w:tcBorders>
            <w:shd w:val="solid" w:color="FFFFFF" w:fill="auto"/>
          </w:tcPr>
          <w:p w14:paraId="5147918E" w14:textId="1BB2DE0B" w:rsidR="0041329E" w:rsidRDefault="0041329E" w:rsidP="0041329E">
            <w:pPr>
              <w:pStyle w:val="TAR"/>
              <w:rPr>
                <w:ins w:id="518" w:author="MCC" w:date="2025-06-23T08:35:00Z" w16du:dateUtc="2025-06-23T06:35:00Z"/>
                <w:snapToGrid w:val="0"/>
                <w:sz w:val="16"/>
                <w:szCs w:val="16"/>
              </w:rPr>
            </w:pPr>
            <w:ins w:id="519" w:author="MCC" w:date="2025-06-23T08:36:00Z" w16du:dateUtc="2025-06-23T06:36:00Z">
              <w:r w:rsidRPr="0041329E">
                <w:rPr>
                  <w:rFonts w:cs="Arial"/>
                  <w:sz w:val="16"/>
                  <w:szCs w:val="16"/>
                  <w:lang w:eastAsia="ko-KR"/>
                </w:rPr>
                <w:t>B</w:t>
              </w:r>
            </w:ins>
          </w:p>
        </w:tc>
        <w:tc>
          <w:tcPr>
            <w:tcW w:w="4820" w:type="dxa"/>
            <w:tcBorders>
              <w:top w:val="single" w:sz="12" w:space="0" w:color="auto"/>
              <w:bottom w:val="single" w:sz="12" w:space="0" w:color="auto"/>
            </w:tcBorders>
            <w:shd w:val="solid" w:color="FFFFFF" w:fill="auto"/>
          </w:tcPr>
          <w:p w14:paraId="41A7D3E5" w14:textId="37FCFE20" w:rsidR="0041329E" w:rsidRDefault="0041329E" w:rsidP="0041329E">
            <w:pPr>
              <w:pStyle w:val="TAL"/>
              <w:rPr>
                <w:ins w:id="520" w:author="MCC" w:date="2025-06-23T08:35:00Z" w16du:dateUtc="2025-06-23T06:35:00Z"/>
                <w:snapToGrid w:val="0"/>
                <w:sz w:val="16"/>
                <w:szCs w:val="16"/>
              </w:rPr>
            </w:pPr>
            <w:ins w:id="521" w:author="MCC" w:date="2025-06-23T08:36:00Z" w16du:dateUtc="2025-06-23T06:36:00Z">
              <w:r w:rsidRPr="0041329E">
                <w:rPr>
                  <w:rFonts w:cs="Arial"/>
                  <w:sz w:val="16"/>
                  <w:szCs w:val="16"/>
                  <w:lang w:eastAsia="ko-KR"/>
                </w:rPr>
                <w:t>Add message flow of converged charging for 5GC-MT-LR</w:t>
              </w:r>
            </w:ins>
          </w:p>
        </w:tc>
        <w:tc>
          <w:tcPr>
            <w:tcW w:w="708" w:type="dxa"/>
            <w:tcBorders>
              <w:top w:val="single" w:sz="12" w:space="0" w:color="auto"/>
              <w:bottom w:val="single" w:sz="12" w:space="0" w:color="auto"/>
            </w:tcBorders>
            <w:shd w:val="solid" w:color="FFFFFF" w:fill="auto"/>
          </w:tcPr>
          <w:p w14:paraId="5E78D3D4" w14:textId="7FADD8F4" w:rsidR="0041329E" w:rsidRDefault="0041329E" w:rsidP="0041329E">
            <w:pPr>
              <w:pStyle w:val="TAL"/>
              <w:rPr>
                <w:ins w:id="522" w:author="MCC" w:date="2025-06-23T08:35:00Z" w16du:dateUtc="2025-06-23T06:35:00Z"/>
                <w:bCs/>
                <w:snapToGrid w:val="0"/>
                <w:sz w:val="16"/>
                <w:szCs w:val="16"/>
              </w:rPr>
            </w:pPr>
            <w:ins w:id="523" w:author="MCC" w:date="2025-06-23T08:36:00Z" w16du:dateUtc="2025-06-23T06:36:00Z">
              <w:r w:rsidRPr="0041329E">
                <w:rPr>
                  <w:rFonts w:cs="Arial"/>
                  <w:sz w:val="16"/>
                  <w:szCs w:val="16"/>
                  <w:lang w:eastAsia="ko-KR"/>
                </w:rPr>
                <w:t>19.2.0</w:t>
              </w:r>
            </w:ins>
          </w:p>
        </w:tc>
      </w:tr>
      <w:tr w:rsidR="0041329E" w:rsidRPr="007D6048" w14:paraId="0CABCCA2" w14:textId="77777777" w:rsidTr="0041329E">
        <w:trPr>
          <w:ins w:id="524" w:author="MCC" w:date="2025-06-23T08:35:00Z"/>
        </w:trPr>
        <w:tc>
          <w:tcPr>
            <w:tcW w:w="800" w:type="dxa"/>
            <w:tcBorders>
              <w:top w:val="single" w:sz="12" w:space="0" w:color="auto"/>
              <w:bottom w:val="single" w:sz="12" w:space="0" w:color="auto"/>
            </w:tcBorders>
            <w:shd w:val="solid" w:color="FFFFFF" w:fill="auto"/>
          </w:tcPr>
          <w:p w14:paraId="482D880F" w14:textId="4B6905D8" w:rsidR="0041329E" w:rsidRDefault="0041329E" w:rsidP="0041329E">
            <w:pPr>
              <w:pStyle w:val="TAR"/>
              <w:rPr>
                <w:ins w:id="525" w:author="MCC" w:date="2025-06-23T08:35:00Z" w16du:dateUtc="2025-06-23T06:35:00Z"/>
                <w:snapToGrid w:val="0"/>
                <w:sz w:val="16"/>
                <w:szCs w:val="16"/>
              </w:rPr>
            </w:pPr>
            <w:ins w:id="526" w:author="MCC" w:date="2025-06-23T08:36:00Z" w16du:dateUtc="2025-06-23T06:36:00Z">
              <w:r w:rsidRPr="0041329E">
                <w:rPr>
                  <w:rFonts w:cs="Arial"/>
                  <w:sz w:val="16"/>
                  <w:szCs w:val="16"/>
                  <w:lang w:eastAsia="ko-KR"/>
                </w:rPr>
                <w:t>2025-06</w:t>
              </w:r>
            </w:ins>
          </w:p>
        </w:tc>
        <w:tc>
          <w:tcPr>
            <w:tcW w:w="800" w:type="dxa"/>
            <w:tcBorders>
              <w:top w:val="single" w:sz="12" w:space="0" w:color="auto"/>
              <w:bottom w:val="single" w:sz="12" w:space="0" w:color="auto"/>
            </w:tcBorders>
            <w:shd w:val="solid" w:color="FFFFFF" w:fill="auto"/>
          </w:tcPr>
          <w:p w14:paraId="15C97A53" w14:textId="17121D64" w:rsidR="0041329E" w:rsidRDefault="0041329E" w:rsidP="0041329E">
            <w:pPr>
              <w:pStyle w:val="TAR"/>
              <w:rPr>
                <w:ins w:id="527" w:author="MCC" w:date="2025-06-23T08:35:00Z" w16du:dateUtc="2025-06-23T06:35:00Z"/>
                <w:snapToGrid w:val="0"/>
                <w:sz w:val="16"/>
                <w:szCs w:val="16"/>
              </w:rPr>
            </w:pPr>
            <w:ins w:id="528" w:author="MCC" w:date="2025-06-23T08:36:00Z" w16du:dateUtc="2025-06-23T06:36:00Z">
              <w:r w:rsidRPr="0041329E">
                <w:rPr>
                  <w:rFonts w:cs="Arial"/>
                  <w:sz w:val="16"/>
                  <w:szCs w:val="16"/>
                  <w:lang w:eastAsia="ko-KR"/>
                </w:rPr>
                <w:t>SA#108</w:t>
              </w:r>
            </w:ins>
          </w:p>
        </w:tc>
        <w:tc>
          <w:tcPr>
            <w:tcW w:w="1094" w:type="dxa"/>
            <w:tcBorders>
              <w:top w:val="single" w:sz="12" w:space="0" w:color="auto"/>
              <w:bottom w:val="single" w:sz="12" w:space="0" w:color="auto"/>
            </w:tcBorders>
            <w:shd w:val="solid" w:color="FFFFFF" w:fill="auto"/>
          </w:tcPr>
          <w:p w14:paraId="6D667194" w14:textId="2CFE4AB7" w:rsidR="0041329E" w:rsidRPr="006467BD" w:rsidRDefault="0041329E" w:rsidP="0041329E">
            <w:pPr>
              <w:pStyle w:val="TAR"/>
              <w:rPr>
                <w:ins w:id="529" w:author="MCC" w:date="2025-06-23T08:35:00Z" w16du:dateUtc="2025-06-23T06:35:00Z"/>
                <w:snapToGrid w:val="0"/>
                <w:sz w:val="16"/>
                <w:szCs w:val="16"/>
              </w:rPr>
            </w:pPr>
            <w:ins w:id="530" w:author="MCC" w:date="2025-06-23T08:36:00Z" w16du:dateUtc="2025-06-23T06:36:00Z">
              <w:r w:rsidRPr="0041329E">
                <w:rPr>
                  <w:rFonts w:cs="Arial"/>
                  <w:sz w:val="16"/>
                  <w:szCs w:val="16"/>
                  <w:lang w:eastAsia="ko-KR"/>
                </w:rPr>
                <w:t>SP-250523</w:t>
              </w:r>
            </w:ins>
          </w:p>
        </w:tc>
        <w:tc>
          <w:tcPr>
            <w:tcW w:w="567" w:type="dxa"/>
            <w:tcBorders>
              <w:top w:val="single" w:sz="12" w:space="0" w:color="auto"/>
              <w:bottom w:val="single" w:sz="12" w:space="0" w:color="auto"/>
            </w:tcBorders>
            <w:shd w:val="solid" w:color="FFFFFF" w:fill="auto"/>
          </w:tcPr>
          <w:p w14:paraId="0E203A26" w14:textId="3285099A" w:rsidR="0041329E" w:rsidRDefault="0041329E" w:rsidP="0041329E">
            <w:pPr>
              <w:pStyle w:val="TAR"/>
              <w:rPr>
                <w:ins w:id="531" w:author="MCC" w:date="2025-06-23T08:35:00Z" w16du:dateUtc="2025-06-23T06:35:00Z"/>
                <w:snapToGrid w:val="0"/>
                <w:sz w:val="16"/>
                <w:szCs w:val="16"/>
              </w:rPr>
            </w:pPr>
            <w:ins w:id="532" w:author="MCC" w:date="2025-06-23T08:36:00Z" w16du:dateUtc="2025-06-23T06:36:00Z">
              <w:r w:rsidRPr="0041329E">
                <w:rPr>
                  <w:rFonts w:cs="Arial"/>
                  <w:sz w:val="16"/>
                  <w:szCs w:val="16"/>
                  <w:lang w:eastAsia="ko-KR"/>
                </w:rPr>
                <w:t>0032</w:t>
              </w:r>
            </w:ins>
          </w:p>
        </w:tc>
        <w:tc>
          <w:tcPr>
            <w:tcW w:w="425" w:type="dxa"/>
            <w:tcBorders>
              <w:top w:val="single" w:sz="12" w:space="0" w:color="auto"/>
              <w:bottom w:val="single" w:sz="12" w:space="0" w:color="auto"/>
            </w:tcBorders>
            <w:shd w:val="solid" w:color="FFFFFF" w:fill="auto"/>
          </w:tcPr>
          <w:p w14:paraId="05636F31" w14:textId="34CE187C" w:rsidR="0041329E" w:rsidRDefault="0041329E" w:rsidP="0041329E">
            <w:pPr>
              <w:pStyle w:val="TAR"/>
              <w:rPr>
                <w:ins w:id="533" w:author="MCC" w:date="2025-06-23T08:35:00Z" w16du:dateUtc="2025-06-23T06:35:00Z"/>
                <w:snapToGrid w:val="0"/>
                <w:sz w:val="16"/>
                <w:szCs w:val="16"/>
              </w:rPr>
            </w:pPr>
            <w:ins w:id="534" w:author="MCC" w:date="2025-06-23T08:36:00Z" w16du:dateUtc="2025-06-23T06:36:00Z">
              <w:r w:rsidRPr="0041329E">
                <w:rPr>
                  <w:rFonts w:cs="Arial"/>
                  <w:sz w:val="16"/>
                  <w:szCs w:val="16"/>
                  <w:lang w:eastAsia="ko-KR"/>
                </w:rPr>
                <w:t>1</w:t>
              </w:r>
            </w:ins>
          </w:p>
        </w:tc>
        <w:tc>
          <w:tcPr>
            <w:tcW w:w="425" w:type="dxa"/>
            <w:tcBorders>
              <w:top w:val="single" w:sz="12" w:space="0" w:color="auto"/>
              <w:bottom w:val="single" w:sz="12" w:space="0" w:color="auto"/>
            </w:tcBorders>
            <w:shd w:val="solid" w:color="FFFFFF" w:fill="auto"/>
          </w:tcPr>
          <w:p w14:paraId="52AD64CB" w14:textId="618E2815" w:rsidR="0041329E" w:rsidRDefault="0041329E" w:rsidP="0041329E">
            <w:pPr>
              <w:pStyle w:val="TAR"/>
              <w:rPr>
                <w:ins w:id="535" w:author="MCC" w:date="2025-06-23T08:35:00Z" w16du:dateUtc="2025-06-23T06:35:00Z"/>
                <w:snapToGrid w:val="0"/>
                <w:sz w:val="16"/>
                <w:szCs w:val="16"/>
              </w:rPr>
            </w:pPr>
            <w:ins w:id="536" w:author="MCC" w:date="2025-06-23T08:36:00Z" w16du:dateUtc="2025-06-23T06:36:00Z">
              <w:r w:rsidRPr="0041329E">
                <w:rPr>
                  <w:rFonts w:cs="Arial"/>
                  <w:sz w:val="16"/>
                  <w:szCs w:val="16"/>
                  <w:lang w:eastAsia="ko-KR"/>
                </w:rPr>
                <w:t>B</w:t>
              </w:r>
            </w:ins>
          </w:p>
        </w:tc>
        <w:tc>
          <w:tcPr>
            <w:tcW w:w="4820" w:type="dxa"/>
            <w:tcBorders>
              <w:top w:val="single" w:sz="12" w:space="0" w:color="auto"/>
              <w:bottom w:val="single" w:sz="12" w:space="0" w:color="auto"/>
            </w:tcBorders>
            <w:shd w:val="solid" w:color="FFFFFF" w:fill="auto"/>
          </w:tcPr>
          <w:p w14:paraId="6100B036" w14:textId="25A4A212" w:rsidR="0041329E" w:rsidRDefault="0041329E" w:rsidP="0041329E">
            <w:pPr>
              <w:pStyle w:val="TAL"/>
              <w:rPr>
                <w:ins w:id="537" w:author="MCC" w:date="2025-06-23T08:35:00Z" w16du:dateUtc="2025-06-23T06:35:00Z"/>
                <w:snapToGrid w:val="0"/>
                <w:sz w:val="16"/>
                <w:szCs w:val="16"/>
              </w:rPr>
            </w:pPr>
            <w:ins w:id="538" w:author="MCC" w:date="2025-06-23T08:36:00Z" w16du:dateUtc="2025-06-23T06:36:00Z">
              <w:r w:rsidRPr="0041329E">
                <w:rPr>
                  <w:rFonts w:cs="Arial"/>
                  <w:sz w:val="16"/>
                  <w:szCs w:val="16"/>
                  <w:lang w:eastAsia="ko-KR"/>
                </w:rPr>
                <w:t>Add message flow of converged charging for 5GC-MO-LR</w:t>
              </w:r>
            </w:ins>
          </w:p>
        </w:tc>
        <w:tc>
          <w:tcPr>
            <w:tcW w:w="708" w:type="dxa"/>
            <w:tcBorders>
              <w:top w:val="single" w:sz="12" w:space="0" w:color="auto"/>
              <w:bottom w:val="single" w:sz="12" w:space="0" w:color="auto"/>
            </w:tcBorders>
            <w:shd w:val="solid" w:color="FFFFFF" w:fill="auto"/>
          </w:tcPr>
          <w:p w14:paraId="7274FA1B" w14:textId="37EA4A5B" w:rsidR="0041329E" w:rsidRDefault="0041329E" w:rsidP="0041329E">
            <w:pPr>
              <w:pStyle w:val="TAL"/>
              <w:rPr>
                <w:ins w:id="539" w:author="MCC" w:date="2025-06-23T08:35:00Z" w16du:dateUtc="2025-06-23T06:35:00Z"/>
                <w:bCs/>
                <w:snapToGrid w:val="0"/>
                <w:sz w:val="16"/>
                <w:szCs w:val="16"/>
              </w:rPr>
            </w:pPr>
            <w:ins w:id="540" w:author="MCC" w:date="2025-06-23T08:36:00Z" w16du:dateUtc="2025-06-23T06:36:00Z">
              <w:r w:rsidRPr="0041329E">
                <w:rPr>
                  <w:rFonts w:cs="Arial"/>
                  <w:sz w:val="16"/>
                  <w:szCs w:val="16"/>
                  <w:lang w:eastAsia="ko-KR"/>
                </w:rPr>
                <w:t>19.2.0</w:t>
              </w:r>
            </w:ins>
          </w:p>
        </w:tc>
      </w:tr>
      <w:tr w:rsidR="0041329E" w:rsidRPr="007D6048" w14:paraId="0AFFF6F9" w14:textId="77777777" w:rsidTr="0041329E">
        <w:trPr>
          <w:ins w:id="541" w:author="MCC" w:date="2025-06-23T08:35:00Z"/>
        </w:trPr>
        <w:tc>
          <w:tcPr>
            <w:tcW w:w="800" w:type="dxa"/>
            <w:tcBorders>
              <w:top w:val="single" w:sz="12" w:space="0" w:color="auto"/>
              <w:bottom w:val="single" w:sz="12" w:space="0" w:color="auto"/>
            </w:tcBorders>
            <w:shd w:val="solid" w:color="FFFFFF" w:fill="auto"/>
          </w:tcPr>
          <w:p w14:paraId="381E7E00" w14:textId="32335947" w:rsidR="0041329E" w:rsidRDefault="0041329E" w:rsidP="0041329E">
            <w:pPr>
              <w:pStyle w:val="TAR"/>
              <w:rPr>
                <w:ins w:id="542" w:author="MCC" w:date="2025-06-23T08:35:00Z" w16du:dateUtc="2025-06-23T06:35:00Z"/>
                <w:snapToGrid w:val="0"/>
                <w:sz w:val="16"/>
                <w:szCs w:val="16"/>
              </w:rPr>
            </w:pPr>
            <w:ins w:id="543" w:author="MCC" w:date="2025-06-23T08:36:00Z" w16du:dateUtc="2025-06-23T06:36:00Z">
              <w:r w:rsidRPr="0041329E">
                <w:rPr>
                  <w:rFonts w:cs="Arial"/>
                  <w:sz w:val="16"/>
                  <w:szCs w:val="16"/>
                  <w:lang w:eastAsia="ko-KR"/>
                </w:rPr>
                <w:t>2025-06</w:t>
              </w:r>
            </w:ins>
          </w:p>
        </w:tc>
        <w:tc>
          <w:tcPr>
            <w:tcW w:w="800" w:type="dxa"/>
            <w:tcBorders>
              <w:top w:val="single" w:sz="12" w:space="0" w:color="auto"/>
              <w:bottom w:val="single" w:sz="12" w:space="0" w:color="auto"/>
            </w:tcBorders>
            <w:shd w:val="solid" w:color="FFFFFF" w:fill="auto"/>
          </w:tcPr>
          <w:p w14:paraId="04D4A922" w14:textId="76F4D8EC" w:rsidR="0041329E" w:rsidRDefault="0041329E" w:rsidP="0041329E">
            <w:pPr>
              <w:pStyle w:val="TAR"/>
              <w:rPr>
                <w:ins w:id="544" w:author="MCC" w:date="2025-06-23T08:35:00Z" w16du:dateUtc="2025-06-23T06:35:00Z"/>
                <w:snapToGrid w:val="0"/>
                <w:sz w:val="16"/>
                <w:szCs w:val="16"/>
              </w:rPr>
            </w:pPr>
            <w:ins w:id="545" w:author="MCC" w:date="2025-06-23T08:36:00Z" w16du:dateUtc="2025-06-23T06:36:00Z">
              <w:r w:rsidRPr="0041329E">
                <w:rPr>
                  <w:rFonts w:cs="Arial"/>
                  <w:sz w:val="16"/>
                  <w:szCs w:val="16"/>
                  <w:lang w:eastAsia="ko-KR"/>
                </w:rPr>
                <w:t>SA#108</w:t>
              </w:r>
            </w:ins>
          </w:p>
        </w:tc>
        <w:tc>
          <w:tcPr>
            <w:tcW w:w="1094" w:type="dxa"/>
            <w:tcBorders>
              <w:top w:val="single" w:sz="12" w:space="0" w:color="auto"/>
              <w:bottom w:val="single" w:sz="12" w:space="0" w:color="auto"/>
            </w:tcBorders>
            <w:shd w:val="solid" w:color="FFFFFF" w:fill="auto"/>
          </w:tcPr>
          <w:p w14:paraId="6D693CBD" w14:textId="2A32D7A9" w:rsidR="0041329E" w:rsidRPr="006467BD" w:rsidRDefault="0041329E" w:rsidP="0041329E">
            <w:pPr>
              <w:pStyle w:val="TAR"/>
              <w:rPr>
                <w:ins w:id="546" w:author="MCC" w:date="2025-06-23T08:35:00Z" w16du:dateUtc="2025-06-23T06:35:00Z"/>
                <w:snapToGrid w:val="0"/>
                <w:sz w:val="16"/>
                <w:szCs w:val="16"/>
              </w:rPr>
            </w:pPr>
            <w:ins w:id="547" w:author="MCC" w:date="2025-06-23T08:36:00Z" w16du:dateUtc="2025-06-23T06:36:00Z">
              <w:r w:rsidRPr="0041329E">
                <w:rPr>
                  <w:rFonts w:cs="Arial"/>
                  <w:sz w:val="16"/>
                  <w:szCs w:val="16"/>
                  <w:lang w:eastAsia="ko-KR"/>
                </w:rPr>
                <w:t>SP-250523</w:t>
              </w:r>
            </w:ins>
          </w:p>
        </w:tc>
        <w:tc>
          <w:tcPr>
            <w:tcW w:w="567" w:type="dxa"/>
            <w:tcBorders>
              <w:top w:val="single" w:sz="12" w:space="0" w:color="auto"/>
              <w:bottom w:val="single" w:sz="12" w:space="0" w:color="auto"/>
            </w:tcBorders>
            <w:shd w:val="solid" w:color="FFFFFF" w:fill="auto"/>
          </w:tcPr>
          <w:p w14:paraId="794C121F" w14:textId="7B884708" w:rsidR="0041329E" w:rsidRDefault="0041329E" w:rsidP="0041329E">
            <w:pPr>
              <w:pStyle w:val="TAR"/>
              <w:rPr>
                <w:ins w:id="548" w:author="MCC" w:date="2025-06-23T08:35:00Z" w16du:dateUtc="2025-06-23T06:35:00Z"/>
                <w:snapToGrid w:val="0"/>
                <w:sz w:val="16"/>
                <w:szCs w:val="16"/>
              </w:rPr>
            </w:pPr>
            <w:ins w:id="549" w:author="MCC" w:date="2025-06-23T08:36:00Z" w16du:dateUtc="2025-06-23T06:36:00Z">
              <w:r w:rsidRPr="0041329E">
                <w:rPr>
                  <w:rFonts w:cs="Arial"/>
                  <w:sz w:val="16"/>
                  <w:szCs w:val="16"/>
                  <w:lang w:eastAsia="ko-KR"/>
                </w:rPr>
                <w:t>0033</w:t>
              </w:r>
            </w:ins>
          </w:p>
        </w:tc>
        <w:tc>
          <w:tcPr>
            <w:tcW w:w="425" w:type="dxa"/>
            <w:tcBorders>
              <w:top w:val="single" w:sz="12" w:space="0" w:color="auto"/>
              <w:bottom w:val="single" w:sz="12" w:space="0" w:color="auto"/>
            </w:tcBorders>
            <w:shd w:val="solid" w:color="FFFFFF" w:fill="auto"/>
          </w:tcPr>
          <w:p w14:paraId="76602C04" w14:textId="3619F98A" w:rsidR="0041329E" w:rsidRDefault="0041329E" w:rsidP="0041329E">
            <w:pPr>
              <w:pStyle w:val="TAR"/>
              <w:rPr>
                <w:ins w:id="550" w:author="MCC" w:date="2025-06-23T08:35:00Z" w16du:dateUtc="2025-06-23T06:35:00Z"/>
                <w:snapToGrid w:val="0"/>
                <w:sz w:val="16"/>
                <w:szCs w:val="16"/>
              </w:rPr>
            </w:pPr>
            <w:ins w:id="551" w:author="MCC" w:date="2025-06-23T08:36:00Z" w16du:dateUtc="2025-06-23T06:36:00Z">
              <w:r w:rsidRPr="0041329E">
                <w:rPr>
                  <w:rFonts w:cs="Arial"/>
                  <w:sz w:val="16"/>
                  <w:szCs w:val="16"/>
                  <w:lang w:eastAsia="ko-KR"/>
                </w:rPr>
                <w:t>1</w:t>
              </w:r>
            </w:ins>
          </w:p>
        </w:tc>
        <w:tc>
          <w:tcPr>
            <w:tcW w:w="425" w:type="dxa"/>
            <w:tcBorders>
              <w:top w:val="single" w:sz="12" w:space="0" w:color="auto"/>
              <w:bottom w:val="single" w:sz="12" w:space="0" w:color="auto"/>
            </w:tcBorders>
            <w:shd w:val="solid" w:color="FFFFFF" w:fill="auto"/>
          </w:tcPr>
          <w:p w14:paraId="62857FED" w14:textId="1D86F1E3" w:rsidR="0041329E" w:rsidRDefault="0041329E" w:rsidP="0041329E">
            <w:pPr>
              <w:pStyle w:val="TAR"/>
              <w:rPr>
                <w:ins w:id="552" w:author="MCC" w:date="2025-06-23T08:35:00Z" w16du:dateUtc="2025-06-23T06:35:00Z"/>
                <w:snapToGrid w:val="0"/>
                <w:sz w:val="16"/>
                <w:szCs w:val="16"/>
              </w:rPr>
            </w:pPr>
            <w:ins w:id="553" w:author="MCC" w:date="2025-06-23T08:36:00Z" w16du:dateUtc="2025-06-23T06:36:00Z">
              <w:r w:rsidRPr="0041329E">
                <w:rPr>
                  <w:rFonts w:cs="Arial"/>
                  <w:sz w:val="16"/>
                  <w:szCs w:val="16"/>
                  <w:lang w:eastAsia="ko-KR"/>
                </w:rPr>
                <w:t>B</w:t>
              </w:r>
            </w:ins>
          </w:p>
        </w:tc>
        <w:tc>
          <w:tcPr>
            <w:tcW w:w="4820" w:type="dxa"/>
            <w:tcBorders>
              <w:top w:val="single" w:sz="12" w:space="0" w:color="auto"/>
              <w:bottom w:val="single" w:sz="12" w:space="0" w:color="auto"/>
            </w:tcBorders>
            <w:shd w:val="solid" w:color="FFFFFF" w:fill="auto"/>
          </w:tcPr>
          <w:p w14:paraId="36898549" w14:textId="5CFA4145" w:rsidR="0041329E" w:rsidRDefault="0041329E" w:rsidP="0041329E">
            <w:pPr>
              <w:pStyle w:val="TAL"/>
              <w:rPr>
                <w:ins w:id="554" w:author="MCC" w:date="2025-06-23T08:35:00Z" w16du:dateUtc="2025-06-23T06:35:00Z"/>
                <w:snapToGrid w:val="0"/>
                <w:sz w:val="16"/>
                <w:szCs w:val="16"/>
              </w:rPr>
            </w:pPr>
            <w:ins w:id="555" w:author="MCC" w:date="2025-06-23T08:36:00Z" w16du:dateUtc="2025-06-23T06:36:00Z">
              <w:r w:rsidRPr="0041329E">
                <w:rPr>
                  <w:rFonts w:cs="Arial"/>
                  <w:sz w:val="16"/>
                  <w:szCs w:val="16"/>
                  <w:lang w:eastAsia="ko-KR"/>
                </w:rPr>
                <w:t>Extend data description for 5G LCS converged charging</w:t>
              </w:r>
            </w:ins>
          </w:p>
        </w:tc>
        <w:tc>
          <w:tcPr>
            <w:tcW w:w="708" w:type="dxa"/>
            <w:tcBorders>
              <w:top w:val="single" w:sz="12" w:space="0" w:color="auto"/>
              <w:bottom w:val="single" w:sz="12" w:space="0" w:color="auto"/>
            </w:tcBorders>
            <w:shd w:val="solid" w:color="FFFFFF" w:fill="auto"/>
          </w:tcPr>
          <w:p w14:paraId="54CB015C" w14:textId="07A6C990" w:rsidR="0041329E" w:rsidRDefault="0041329E" w:rsidP="0041329E">
            <w:pPr>
              <w:pStyle w:val="TAL"/>
              <w:rPr>
                <w:ins w:id="556" w:author="MCC" w:date="2025-06-23T08:35:00Z" w16du:dateUtc="2025-06-23T06:35:00Z"/>
                <w:bCs/>
                <w:snapToGrid w:val="0"/>
                <w:sz w:val="16"/>
                <w:szCs w:val="16"/>
              </w:rPr>
            </w:pPr>
            <w:ins w:id="557" w:author="MCC" w:date="2025-06-23T08:36:00Z" w16du:dateUtc="2025-06-23T06:36:00Z">
              <w:r w:rsidRPr="0041329E">
                <w:rPr>
                  <w:rFonts w:cs="Arial"/>
                  <w:sz w:val="16"/>
                  <w:szCs w:val="16"/>
                  <w:lang w:eastAsia="ko-KR"/>
                </w:rPr>
                <w:t>19.2.0</w:t>
              </w:r>
            </w:ins>
          </w:p>
        </w:tc>
      </w:tr>
      <w:tr w:rsidR="0041329E" w:rsidRPr="007D6048" w14:paraId="0B8C07CB" w14:textId="77777777" w:rsidTr="0041329E">
        <w:trPr>
          <w:ins w:id="558" w:author="MCC" w:date="2025-06-23T08:35:00Z"/>
        </w:trPr>
        <w:tc>
          <w:tcPr>
            <w:tcW w:w="800" w:type="dxa"/>
            <w:tcBorders>
              <w:top w:val="single" w:sz="12" w:space="0" w:color="auto"/>
              <w:bottom w:val="single" w:sz="12" w:space="0" w:color="auto"/>
            </w:tcBorders>
            <w:shd w:val="solid" w:color="FFFFFF" w:fill="auto"/>
          </w:tcPr>
          <w:p w14:paraId="582430CB" w14:textId="248F5675" w:rsidR="0041329E" w:rsidRDefault="0041329E" w:rsidP="0041329E">
            <w:pPr>
              <w:pStyle w:val="TAR"/>
              <w:rPr>
                <w:ins w:id="559" w:author="MCC" w:date="2025-06-23T08:35:00Z" w16du:dateUtc="2025-06-23T06:35:00Z"/>
                <w:snapToGrid w:val="0"/>
                <w:sz w:val="16"/>
                <w:szCs w:val="16"/>
              </w:rPr>
            </w:pPr>
            <w:ins w:id="560" w:author="MCC" w:date="2025-06-23T08:36:00Z" w16du:dateUtc="2025-06-23T06:36:00Z">
              <w:r w:rsidRPr="0041329E">
                <w:rPr>
                  <w:rFonts w:cs="Arial"/>
                  <w:sz w:val="16"/>
                  <w:szCs w:val="16"/>
                  <w:lang w:eastAsia="ko-KR"/>
                </w:rPr>
                <w:t>2025-06</w:t>
              </w:r>
            </w:ins>
          </w:p>
        </w:tc>
        <w:tc>
          <w:tcPr>
            <w:tcW w:w="800" w:type="dxa"/>
            <w:tcBorders>
              <w:top w:val="single" w:sz="12" w:space="0" w:color="auto"/>
              <w:bottom w:val="single" w:sz="12" w:space="0" w:color="auto"/>
            </w:tcBorders>
            <w:shd w:val="solid" w:color="FFFFFF" w:fill="auto"/>
          </w:tcPr>
          <w:p w14:paraId="7F70B86E" w14:textId="29F48260" w:rsidR="0041329E" w:rsidRDefault="0041329E" w:rsidP="0041329E">
            <w:pPr>
              <w:pStyle w:val="TAR"/>
              <w:rPr>
                <w:ins w:id="561" w:author="MCC" w:date="2025-06-23T08:35:00Z" w16du:dateUtc="2025-06-23T06:35:00Z"/>
                <w:snapToGrid w:val="0"/>
                <w:sz w:val="16"/>
                <w:szCs w:val="16"/>
              </w:rPr>
            </w:pPr>
            <w:ins w:id="562" w:author="MCC" w:date="2025-06-23T08:36:00Z" w16du:dateUtc="2025-06-23T06:36:00Z">
              <w:r w:rsidRPr="0041329E">
                <w:rPr>
                  <w:rFonts w:cs="Arial"/>
                  <w:sz w:val="16"/>
                  <w:szCs w:val="16"/>
                  <w:lang w:eastAsia="ko-KR"/>
                </w:rPr>
                <w:t>SA#108</w:t>
              </w:r>
            </w:ins>
          </w:p>
        </w:tc>
        <w:tc>
          <w:tcPr>
            <w:tcW w:w="1094" w:type="dxa"/>
            <w:tcBorders>
              <w:top w:val="single" w:sz="12" w:space="0" w:color="auto"/>
              <w:bottom w:val="single" w:sz="12" w:space="0" w:color="auto"/>
            </w:tcBorders>
            <w:shd w:val="solid" w:color="FFFFFF" w:fill="auto"/>
          </w:tcPr>
          <w:p w14:paraId="22604840" w14:textId="243A555F" w:rsidR="0041329E" w:rsidRPr="006467BD" w:rsidRDefault="0041329E" w:rsidP="0041329E">
            <w:pPr>
              <w:pStyle w:val="TAR"/>
              <w:rPr>
                <w:ins w:id="563" w:author="MCC" w:date="2025-06-23T08:35:00Z" w16du:dateUtc="2025-06-23T06:35:00Z"/>
                <w:snapToGrid w:val="0"/>
                <w:sz w:val="16"/>
                <w:szCs w:val="16"/>
              </w:rPr>
            </w:pPr>
            <w:ins w:id="564" w:author="MCC" w:date="2025-06-23T08:36:00Z" w16du:dateUtc="2025-06-23T06:36:00Z">
              <w:r w:rsidRPr="0041329E">
                <w:rPr>
                  <w:rFonts w:cs="Arial"/>
                  <w:sz w:val="16"/>
                  <w:szCs w:val="16"/>
                  <w:lang w:eastAsia="ko-KR"/>
                </w:rPr>
                <w:t>SP-250523</w:t>
              </w:r>
            </w:ins>
          </w:p>
        </w:tc>
        <w:tc>
          <w:tcPr>
            <w:tcW w:w="567" w:type="dxa"/>
            <w:tcBorders>
              <w:top w:val="single" w:sz="12" w:space="0" w:color="auto"/>
              <w:bottom w:val="single" w:sz="12" w:space="0" w:color="auto"/>
            </w:tcBorders>
            <w:shd w:val="solid" w:color="FFFFFF" w:fill="auto"/>
          </w:tcPr>
          <w:p w14:paraId="62C0957E" w14:textId="6CE9F5B3" w:rsidR="0041329E" w:rsidRDefault="0041329E" w:rsidP="0041329E">
            <w:pPr>
              <w:pStyle w:val="TAR"/>
              <w:rPr>
                <w:ins w:id="565" w:author="MCC" w:date="2025-06-23T08:35:00Z" w16du:dateUtc="2025-06-23T06:35:00Z"/>
                <w:snapToGrid w:val="0"/>
                <w:sz w:val="16"/>
                <w:szCs w:val="16"/>
              </w:rPr>
            </w:pPr>
            <w:ins w:id="566" w:author="MCC" w:date="2025-06-23T08:36:00Z" w16du:dateUtc="2025-06-23T06:36:00Z">
              <w:r w:rsidRPr="0041329E">
                <w:rPr>
                  <w:rFonts w:cs="Arial"/>
                  <w:sz w:val="16"/>
                  <w:szCs w:val="16"/>
                  <w:lang w:eastAsia="ko-KR"/>
                </w:rPr>
                <w:t>0034</w:t>
              </w:r>
            </w:ins>
          </w:p>
        </w:tc>
        <w:tc>
          <w:tcPr>
            <w:tcW w:w="425" w:type="dxa"/>
            <w:tcBorders>
              <w:top w:val="single" w:sz="12" w:space="0" w:color="auto"/>
              <w:bottom w:val="single" w:sz="12" w:space="0" w:color="auto"/>
            </w:tcBorders>
            <w:shd w:val="solid" w:color="FFFFFF" w:fill="auto"/>
          </w:tcPr>
          <w:p w14:paraId="1133DF3D" w14:textId="6683CC36" w:rsidR="0041329E" w:rsidRDefault="0041329E" w:rsidP="0041329E">
            <w:pPr>
              <w:pStyle w:val="TAR"/>
              <w:rPr>
                <w:ins w:id="567" w:author="MCC" w:date="2025-06-23T08:35:00Z" w16du:dateUtc="2025-06-23T06:35:00Z"/>
                <w:snapToGrid w:val="0"/>
                <w:sz w:val="16"/>
                <w:szCs w:val="16"/>
              </w:rPr>
            </w:pPr>
            <w:ins w:id="568" w:author="MCC" w:date="2025-06-23T08:36:00Z" w16du:dateUtc="2025-06-23T06:36:00Z">
              <w:r w:rsidRPr="0041329E">
                <w:rPr>
                  <w:rFonts w:cs="Arial"/>
                  <w:sz w:val="16"/>
                  <w:szCs w:val="16"/>
                  <w:lang w:eastAsia="ko-KR"/>
                </w:rPr>
                <w:t>1</w:t>
              </w:r>
            </w:ins>
          </w:p>
        </w:tc>
        <w:tc>
          <w:tcPr>
            <w:tcW w:w="425" w:type="dxa"/>
            <w:tcBorders>
              <w:top w:val="single" w:sz="12" w:space="0" w:color="auto"/>
              <w:bottom w:val="single" w:sz="12" w:space="0" w:color="auto"/>
            </w:tcBorders>
            <w:shd w:val="solid" w:color="FFFFFF" w:fill="auto"/>
          </w:tcPr>
          <w:p w14:paraId="0E07E02F" w14:textId="693E1AF1" w:rsidR="0041329E" w:rsidRDefault="0041329E" w:rsidP="0041329E">
            <w:pPr>
              <w:pStyle w:val="TAR"/>
              <w:rPr>
                <w:ins w:id="569" w:author="MCC" w:date="2025-06-23T08:35:00Z" w16du:dateUtc="2025-06-23T06:35:00Z"/>
                <w:snapToGrid w:val="0"/>
                <w:sz w:val="16"/>
                <w:szCs w:val="16"/>
              </w:rPr>
            </w:pPr>
            <w:ins w:id="570" w:author="MCC" w:date="2025-06-23T08:36:00Z" w16du:dateUtc="2025-06-23T06:36:00Z">
              <w:r w:rsidRPr="0041329E">
                <w:rPr>
                  <w:rFonts w:cs="Arial"/>
                  <w:sz w:val="16"/>
                  <w:szCs w:val="16"/>
                  <w:lang w:eastAsia="ko-KR"/>
                </w:rPr>
                <w:t>B</w:t>
              </w:r>
            </w:ins>
          </w:p>
        </w:tc>
        <w:tc>
          <w:tcPr>
            <w:tcW w:w="4820" w:type="dxa"/>
            <w:tcBorders>
              <w:top w:val="single" w:sz="12" w:space="0" w:color="auto"/>
              <w:bottom w:val="single" w:sz="12" w:space="0" w:color="auto"/>
            </w:tcBorders>
            <w:shd w:val="solid" w:color="FFFFFF" w:fill="auto"/>
          </w:tcPr>
          <w:p w14:paraId="5F302751" w14:textId="0E9C7BE7" w:rsidR="0041329E" w:rsidRDefault="0041329E" w:rsidP="0041329E">
            <w:pPr>
              <w:pStyle w:val="TAL"/>
              <w:rPr>
                <w:ins w:id="571" w:author="MCC" w:date="2025-06-23T08:35:00Z" w16du:dateUtc="2025-06-23T06:35:00Z"/>
                <w:snapToGrid w:val="0"/>
                <w:sz w:val="16"/>
                <w:szCs w:val="16"/>
              </w:rPr>
            </w:pPr>
            <w:ins w:id="572" w:author="MCC" w:date="2025-06-23T08:36:00Z" w16du:dateUtc="2025-06-23T06:36:00Z">
              <w:r w:rsidRPr="0041329E">
                <w:rPr>
                  <w:rFonts w:cs="Arial"/>
                  <w:sz w:val="16"/>
                  <w:szCs w:val="16"/>
                  <w:lang w:eastAsia="ko-KR"/>
                </w:rPr>
                <w:t>Extend charging information and bindings for 5G LCS converged charging</w:t>
              </w:r>
            </w:ins>
          </w:p>
        </w:tc>
        <w:tc>
          <w:tcPr>
            <w:tcW w:w="708" w:type="dxa"/>
            <w:tcBorders>
              <w:top w:val="single" w:sz="12" w:space="0" w:color="auto"/>
              <w:bottom w:val="single" w:sz="12" w:space="0" w:color="auto"/>
            </w:tcBorders>
            <w:shd w:val="solid" w:color="FFFFFF" w:fill="auto"/>
          </w:tcPr>
          <w:p w14:paraId="556129C3" w14:textId="2449F30F" w:rsidR="0041329E" w:rsidRDefault="0041329E" w:rsidP="0041329E">
            <w:pPr>
              <w:pStyle w:val="TAL"/>
              <w:rPr>
                <w:ins w:id="573" w:author="MCC" w:date="2025-06-23T08:35:00Z" w16du:dateUtc="2025-06-23T06:35:00Z"/>
                <w:bCs/>
                <w:snapToGrid w:val="0"/>
                <w:sz w:val="16"/>
                <w:szCs w:val="16"/>
              </w:rPr>
            </w:pPr>
            <w:ins w:id="574" w:author="MCC" w:date="2025-06-23T08:36:00Z" w16du:dateUtc="2025-06-23T06:36:00Z">
              <w:r w:rsidRPr="0041329E">
                <w:rPr>
                  <w:rFonts w:cs="Arial"/>
                  <w:sz w:val="16"/>
                  <w:szCs w:val="16"/>
                  <w:lang w:eastAsia="ko-KR"/>
                </w:rPr>
                <w:t>19.2.0</w:t>
              </w:r>
            </w:ins>
          </w:p>
        </w:tc>
      </w:tr>
      <w:tr w:rsidR="0041329E" w:rsidRPr="007D6048" w14:paraId="6787CB9A" w14:textId="77777777" w:rsidTr="00E5270E">
        <w:trPr>
          <w:ins w:id="575" w:author="MCC" w:date="2025-06-23T08:35:00Z"/>
        </w:trPr>
        <w:tc>
          <w:tcPr>
            <w:tcW w:w="800" w:type="dxa"/>
            <w:tcBorders>
              <w:top w:val="single" w:sz="12" w:space="0" w:color="auto"/>
            </w:tcBorders>
            <w:shd w:val="solid" w:color="FFFFFF" w:fill="auto"/>
          </w:tcPr>
          <w:p w14:paraId="1A16A8C0" w14:textId="43FE4B62" w:rsidR="0041329E" w:rsidRDefault="0041329E" w:rsidP="0041329E">
            <w:pPr>
              <w:pStyle w:val="TAR"/>
              <w:rPr>
                <w:ins w:id="576" w:author="MCC" w:date="2025-06-23T08:35:00Z" w16du:dateUtc="2025-06-23T06:35:00Z"/>
                <w:snapToGrid w:val="0"/>
                <w:sz w:val="16"/>
                <w:szCs w:val="16"/>
              </w:rPr>
            </w:pPr>
            <w:ins w:id="577" w:author="MCC" w:date="2025-06-23T08:36:00Z" w16du:dateUtc="2025-06-23T06:36:00Z">
              <w:r w:rsidRPr="0041329E">
                <w:rPr>
                  <w:rFonts w:cs="Arial"/>
                  <w:sz w:val="16"/>
                  <w:szCs w:val="16"/>
                  <w:lang w:eastAsia="ko-KR"/>
                </w:rPr>
                <w:t>2025-06</w:t>
              </w:r>
            </w:ins>
          </w:p>
        </w:tc>
        <w:tc>
          <w:tcPr>
            <w:tcW w:w="800" w:type="dxa"/>
            <w:tcBorders>
              <w:top w:val="single" w:sz="12" w:space="0" w:color="auto"/>
            </w:tcBorders>
            <w:shd w:val="solid" w:color="FFFFFF" w:fill="auto"/>
          </w:tcPr>
          <w:p w14:paraId="72549FCB" w14:textId="0D9ECCA4" w:rsidR="0041329E" w:rsidRDefault="0041329E" w:rsidP="0041329E">
            <w:pPr>
              <w:pStyle w:val="TAR"/>
              <w:rPr>
                <w:ins w:id="578" w:author="MCC" w:date="2025-06-23T08:35:00Z" w16du:dateUtc="2025-06-23T06:35:00Z"/>
                <w:snapToGrid w:val="0"/>
                <w:sz w:val="16"/>
                <w:szCs w:val="16"/>
              </w:rPr>
            </w:pPr>
            <w:ins w:id="579" w:author="MCC" w:date="2025-06-23T08:36:00Z" w16du:dateUtc="2025-06-23T06:36:00Z">
              <w:r w:rsidRPr="0041329E">
                <w:rPr>
                  <w:rFonts w:cs="Arial"/>
                  <w:sz w:val="16"/>
                  <w:szCs w:val="16"/>
                  <w:lang w:eastAsia="ko-KR"/>
                </w:rPr>
                <w:t>SA#108</w:t>
              </w:r>
            </w:ins>
          </w:p>
        </w:tc>
        <w:tc>
          <w:tcPr>
            <w:tcW w:w="1094" w:type="dxa"/>
            <w:tcBorders>
              <w:top w:val="single" w:sz="12" w:space="0" w:color="auto"/>
            </w:tcBorders>
            <w:shd w:val="solid" w:color="FFFFFF" w:fill="auto"/>
          </w:tcPr>
          <w:p w14:paraId="33832AFA" w14:textId="201D617C" w:rsidR="0041329E" w:rsidRPr="006467BD" w:rsidRDefault="0041329E" w:rsidP="0041329E">
            <w:pPr>
              <w:pStyle w:val="TAR"/>
              <w:rPr>
                <w:ins w:id="580" w:author="MCC" w:date="2025-06-23T08:35:00Z" w16du:dateUtc="2025-06-23T06:35:00Z"/>
                <w:snapToGrid w:val="0"/>
                <w:sz w:val="16"/>
                <w:szCs w:val="16"/>
              </w:rPr>
            </w:pPr>
            <w:ins w:id="581" w:author="MCC" w:date="2025-06-23T08:36:00Z" w16du:dateUtc="2025-06-23T06:36:00Z">
              <w:r w:rsidRPr="0041329E">
                <w:rPr>
                  <w:rFonts w:cs="Arial"/>
                  <w:sz w:val="16"/>
                  <w:szCs w:val="16"/>
                  <w:lang w:eastAsia="ko-KR"/>
                </w:rPr>
                <w:t>SP-250523</w:t>
              </w:r>
            </w:ins>
          </w:p>
        </w:tc>
        <w:tc>
          <w:tcPr>
            <w:tcW w:w="567" w:type="dxa"/>
            <w:tcBorders>
              <w:top w:val="single" w:sz="12" w:space="0" w:color="auto"/>
            </w:tcBorders>
            <w:shd w:val="solid" w:color="FFFFFF" w:fill="auto"/>
          </w:tcPr>
          <w:p w14:paraId="4A1498F4" w14:textId="2231847A" w:rsidR="0041329E" w:rsidRDefault="0041329E" w:rsidP="0041329E">
            <w:pPr>
              <w:pStyle w:val="TAR"/>
              <w:rPr>
                <w:ins w:id="582" w:author="MCC" w:date="2025-06-23T08:35:00Z" w16du:dateUtc="2025-06-23T06:35:00Z"/>
                <w:snapToGrid w:val="0"/>
                <w:sz w:val="16"/>
                <w:szCs w:val="16"/>
              </w:rPr>
            </w:pPr>
            <w:ins w:id="583" w:author="MCC" w:date="2025-06-23T08:36:00Z" w16du:dateUtc="2025-06-23T06:36:00Z">
              <w:r w:rsidRPr="0041329E">
                <w:rPr>
                  <w:rFonts w:cs="Arial"/>
                  <w:sz w:val="16"/>
                  <w:szCs w:val="16"/>
                  <w:lang w:eastAsia="ko-KR"/>
                </w:rPr>
                <w:t>0035</w:t>
              </w:r>
            </w:ins>
          </w:p>
        </w:tc>
        <w:tc>
          <w:tcPr>
            <w:tcW w:w="425" w:type="dxa"/>
            <w:tcBorders>
              <w:top w:val="single" w:sz="12" w:space="0" w:color="auto"/>
            </w:tcBorders>
            <w:shd w:val="solid" w:color="FFFFFF" w:fill="auto"/>
          </w:tcPr>
          <w:p w14:paraId="133CA435" w14:textId="60B3F929" w:rsidR="0041329E" w:rsidRDefault="0041329E" w:rsidP="0041329E">
            <w:pPr>
              <w:pStyle w:val="TAR"/>
              <w:rPr>
                <w:ins w:id="584" w:author="MCC" w:date="2025-06-23T08:35:00Z" w16du:dateUtc="2025-06-23T06:35:00Z"/>
                <w:snapToGrid w:val="0"/>
                <w:sz w:val="16"/>
                <w:szCs w:val="16"/>
              </w:rPr>
            </w:pPr>
            <w:ins w:id="585" w:author="MCC" w:date="2025-06-23T08:36:00Z" w16du:dateUtc="2025-06-23T06:36:00Z">
              <w:r w:rsidRPr="0041329E">
                <w:rPr>
                  <w:rFonts w:cs="Arial"/>
                  <w:sz w:val="16"/>
                  <w:szCs w:val="16"/>
                  <w:lang w:eastAsia="ko-KR"/>
                </w:rPr>
                <w:t>1</w:t>
              </w:r>
            </w:ins>
          </w:p>
        </w:tc>
        <w:tc>
          <w:tcPr>
            <w:tcW w:w="425" w:type="dxa"/>
            <w:tcBorders>
              <w:top w:val="single" w:sz="12" w:space="0" w:color="auto"/>
            </w:tcBorders>
            <w:shd w:val="solid" w:color="FFFFFF" w:fill="auto"/>
          </w:tcPr>
          <w:p w14:paraId="18743762" w14:textId="736A869D" w:rsidR="0041329E" w:rsidRDefault="0041329E" w:rsidP="0041329E">
            <w:pPr>
              <w:pStyle w:val="TAR"/>
              <w:rPr>
                <w:ins w:id="586" w:author="MCC" w:date="2025-06-23T08:35:00Z" w16du:dateUtc="2025-06-23T06:35:00Z"/>
                <w:snapToGrid w:val="0"/>
                <w:sz w:val="16"/>
                <w:szCs w:val="16"/>
              </w:rPr>
            </w:pPr>
            <w:ins w:id="587" w:author="MCC" w:date="2025-06-23T08:36:00Z" w16du:dateUtc="2025-06-23T06:36:00Z">
              <w:r w:rsidRPr="0041329E">
                <w:rPr>
                  <w:rFonts w:cs="Arial"/>
                  <w:sz w:val="16"/>
                  <w:szCs w:val="16"/>
                  <w:lang w:eastAsia="ko-KR"/>
                </w:rPr>
                <w:t>B</w:t>
              </w:r>
            </w:ins>
          </w:p>
        </w:tc>
        <w:tc>
          <w:tcPr>
            <w:tcW w:w="4820" w:type="dxa"/>
            <w:tcBorders>
              <w:top w:val="single" w:sz="12" w:space="0" w:color="auto"/>
            </w:tcBorders>
            <w:shd w:val="solid" w:color="FFFFFF" w:fill="auto"/>
          </w:tcPr>
          <w:p w14:paraId="3D7D71EF" w14:textId="58BB2461" w:rsidR="0041329E" w:rsidRDefault="0041329E" w:rsidP="0041329E">
            <w:pPr>
              <w:pStyle w:val="TAL"/>
              <w:rPr>
                <w:ins w:id="588" w:author="MCC" w:date="2025-06-23T08:35:00Z" w16du:dateUtc="2025-06-23T06:35:00Z"/>
                <w:snapToGrid w:val="0"/>
                <w:sz w:val="16"/>
                <w:szCs w:val="16"/>
              </w:rPr>
            </w:pPr>
            <w:ins w:id="589" w:author="MCC" w:date="2025-06-23T08:36:00Z" w16du:dateUtc="2025-06-23T06:36:00Z">
              <w:r w:rsidRPr="0041329E">
                <w:rPr>
                  <w:rFonts w:cs="Arial"/>
                  <w:sz w:val="16"/>
                  <w:szCs w:val="16"/>
                  <w:lang w:eastAsia="ko-KR"/>
                </w:rPr>
                <w:t>Rel-19 CR 32.271 Addition of LCS architecture</w:t>
              </w:r>
            </w:ins>
          </w:p>
        </w:tc>
        <w:tc>
          <w:tcPr>
            <w:tcW w:w="708" w:type="dxa"/>
            <w:tcBorders>
              <w:top w:val="single" w:sz="12" w:space="0" w:color="auto"/>
            </w:tcBorders>
            <w:shd w:val="solid" w:color="FFFFFF" w:fill="auto"/>
          </w:tcPr>
          <w:p w14:paraId="1088B4AB" w14:textId="1E6F7415" w:rsidR="0041329E" w:rsidRDefault="0041329E" w:rsidP="0041329E">
            <w:pPr>
              <w:pStyle w:val="TAL"/>
              <w:rPr>
                <w:ins w:id="590" w:author="MCC" w:date="2025-06-23T08:35:00Z" w16du:dateUtc="2025-06-23T06:35:00Z"/>
                <w:bCs/>
                <w:snapToGrid w:val="0"/>
                <w:sz w:val="16"/>
                <w:szCs w:val="16"/>
              </w:rPr>
            </w:pPr>
            <w:ins w:id="591" w:author="MCC" w:date="2025-06-23T08:36:00Z" w16du:dateUtc="2025-06-23T06:36:00Z">
              <w:r w:rsidRPr="0041329E">
                <w:rPr>
                  <w:rFonts w:cs="Arial"/>
                  <w:sz w:val="16"/>
                  <w:szCs w:val="16"/>
                  <w:lang w:eastAsia="ko-KR"/>
                </w:rPr>
                <w:t>19.2.0</w:t>
              </w:r>
            </w:ins>
          </w:p>
        </w:tc>
      </w:tr>
    </w:tbl>
    <w:p w14:paraId="2C8F04B3" w14:textId="77777777" w:rsidR="002B2619" w:rsidRPr="00F17E9D" w:rsidRDefault="002B2619">
      <w:pPr>
        <w:rPr>
          <w:rFonts w:ascii="Arial" w:hAnsi="Arial" w:cs="Arial"/>
          <w:snapToGrid w:val="0"/>
          <w:sz w:val="16"/>
        </w:rPr>
      </w:pPr>
    </w:p>
    <w:p w14:paraId="05B4121C" w14:textId="77777777" w:rsidR="002B2619" w:rsidRPr="00F17E9D" w:rsidRDefault="002B2619"/>
    <w:sectPr w:rsidR="002B2619" w:rsidRPr="00F17E9D">
      <w:headerReference w:type="default" r:id="rId47"/>
      <w:footerReference w:type="default" r:id="rId48"/>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63A3" w14:textId="77777777" w:rsidR="00C83B40" w:rsidRDefault="00C83B40">
      <w:r>
        <w:separator/>
      </w:r>
    </w:p>
  </w:endnote>
  <w:endnote w:type="continuationSeparator" w:id="0">
    <w:p w14:paraId="036E1F28" w14:textId="77777777" w:rsidR="00C83B40" w:rsidRDefault="00C8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6277" w14:textId="77777777" w:rsidR="00F17E9D" w:rsidRDefault="00F17E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3AD91" w14:textId="77777777" w:rsidR="00C83B40" w:rsidRDefault="00C83B40">
      <w:r>
        <w:separator/>
      </w:r>
    </w:p>
  </w:footnote>
  <w:footnote w:type="continuationSeparator" w:id="0">
    <w:p w14:paraId="16136FC8" w14:textId="77777777" w:rsidR="00C83B40" w:rsidRDefault="00C8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4D27" w14:textId="1FFB34BA" w:rsidR="00F17E9D" w:rsidRDefault="00F17E9D">
    <w:pPr>
      <w:pStyle w:val="Header"/>
      <w:framePr w:wrap="auto" w:vAnchor="text" w:hAnchor="page" w:x="7282" w:y="51"/>
      <w:widowControl/>
    </w:pPr>
    <w:r>
      <w:fldChar w:fldCharType="begin"/>
    </w:r>
    <w:r>
      <w:instrText xml:space="preserve"> STYLEREF ZA </w:instrText>
    </w:r>
    <w:r>
      <w:fldChar w:fldCharType="separate"/>
    </w:r>
    <w:r w:rsidR="00FD0836">
      <w:rPr>
        <w:noProof/>
      </w:rPr>
      <w:t>3GPP TS 32.271 V19.12.0 (20242025-0906)</w:t>
    </w:r>
    <w:r>
      <w:fldChar w:fldCharType="end"/>
    </w:r>
  </w:p>
  <w:p w14:paraId="7603D244" w14:textId="77777777" w:rsidR="00F17E9D" w:rsidRDefault="00F17E9D">
    <w:pPr>
      <w:pStyle w:val="Header"/>
      <w:framePr w:wrap="auto" w:vAnchor="text" w:hAnchor="margin" w:xAlign="center" w:y="1"/>
      <w:widowControl/>
    </w:pPr>
    <w:r>
      <w:fldChar w:fldCharType="begin"/>
    </w:r>
    <w:r>
      <w:instrText xml:space="preserve"> PAGE </w:instrText>
    </w:r>
    <w:r>
      <w:fldChar w:fldCharType="separate"/>
    </w:r>
    <w:r w:rsidR="00E5270E">
      <w:t>28</w:t>
    </w:r>
    <w:r>
      <w:fldChar w:fldCharType="end"/>
    </w:r>
  </w:p>
  <w:p w14:paraId="0BA679A3" w14:textId="5E7CBF2A" w:rsidR="00F17E9D" w:rsidRDefault="00F17E9D">
    <w:pPr>
      <w:pStyle w:val="Header"/>
      <w:framePr w:wrap="auto" w:vAnchor="text" w:hAnchor="margin" w:y="1"/>
      <w:widowControl/>
    </w:pPr>
    <w:r>
      <w:fldChar w:fldCharType="begin"/>
    </w:r>
    <w:r>
      <w:instrText xml:space="preserve"> STYLEREF ZGSM </w:instrText>
    </w:r>
    <w:r>
      <w:fldChar w:fldCharType="separate"/>
    </w:r>
    <w:r w:rsidR="00FD0836">
      <w:rPr>
        <w:noProof/>
      </w:rPr>
      <w:t>Release 19</w:t>
    </w:r>
    <w:r>
      <w:fldChar w:fldCharType="end"/>
    </w:r>
  </w:p>
  <w:p w14:paraId="0C950A4E" w14:textId="77777777" w:rsidR="00F17E9D" w:rsidRDefault="00F1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9B9863"/>
    <w:multiLevelType w:val="multilevel"/>
    <w:tmpl w:val="F59B9863"/>
    <w:lvl w:ilvl="0">
      <w:start w:val="1"/>
      <w:numFmt w:val="decimal"/>
      <w:lvlText w:val="%1."/>
      <w:lvlJc w:val="left"/>
      <w:pPr>
        <w:ind w:left="644" w:hanging="360"/>
      </w:pPr>
      <w:rPr>
        <w:sz w:val="20"/>
        <w:szCs w:val="20"/>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1" w15:restartNumberingAfterBreak="0">
    <w:nsid w:val="FFFFFF7C"/>
    <w:multiLevelType w:val="singleLevel"/>
    <w:tmpl w:val="FC68EA8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BDE1ED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4735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2B3713B3"/>
    <w:multiLevelType w:val="hybridMultilevel"/>
    <w:tmpl w:val="DDC2161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66DB0"/>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D6CA7"/>
    <w:multiLevelType w:val="multilevel"/>
    <w:tmpl w:val="39B41EB0"/>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8E952A9"/>
    <w:multiLevelType w:val="hybridMultilevel"/>
    <w:tmpl w:val="ACD4F7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66DA8"/>
    <w:multiLevelType w:val="multilevel"/>
    <w:tmpl w:val="1DC09192"/>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6A0F2101"/>
    <w:multiLevelType w:val="hybridMultilevel"/>
    <w:tmpl w:val="5DF277EA"/>
    <w:lvl w:ilvl="0" w:tplc="032E743A">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49738167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579889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763769">
    <w:abstractNumId w:val="18"/>
  </w:num>
  <w:num w:numId="4" w16cid:durableId="78916896">
    <w:abstractNumId w:val="13"/>
  </w:num>
  <w:num w:numId="5" w16cid:durableId="1669869315">
    <w:abstractNumId w:val="15"/>
  </w:num>
  <w:num w:numId="6" w16cid:durableId="892161207">
    <w:abstractNumId w:val="10"/>
  </w:num>
  <w:num w:numId="7" w16cid:durableId="1219708618">
    <w:abstractNumId w:val="17"/>
  </w:num>
  <w:num w:numId="8" w16cid:durableId="1686439652">
    <w:abstractNumId w:val="15"/>
  </w:num>
  <w:num w:numId="9" w16cid:durableId="258176032">
    <w:abstractNumId w:val="8"/>
  </w:num>
  <w:num w:numId="10" w16cid:durableId="776950551">
    <w:abstractNumId w:val="7"/>
  </w:num>
  <w:num w:numId="11" w16cid:durableId="1769808893">
    <w:abstractNumId w:val="6"/>
  </w:num>
  <w:num w:numId="12" w16cid:durableId="1401170604">
    <w:abstractNumId w:val="5"/>
  </w:num>
  <w:num w:numId="13" w16cid:durableId="928461260">
    <w:abstractNumId w:val="9"/>
  </w:num>
  <w:num w:numId="14" w16cid:durableId="465392371">
    <w:abstractNumId w:val="4"/>
  </w:num>
  <w:num w:numId="15" w16cid:durableId="201211678">
    <w:abstractNumId w:val="14"/>
  </w:num>
  <w:num w:numId="16" w16cid:durableId="814377923">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653100856">
    <w:abstractNumId w:val="12"/>
  </w:num>
  <w:num w:numId="18" w16cid:durableId="704061042">
    <w:abstractNumId w:val="16"/>
  </w:num>
  <w:num w:numId="19" w16cid:durableId="956064591">
    <w:abstractNumId w:val="3"/>
  </w:num>
  <w:num w:numId="20" w16cid:durableId="482283005">
    <w:abstractNumId w:val="2"/>
  </w:num>
  <w:num w:numId="21" w16cid:durableId="1190603199">
    <w:abstractNumId w:val="1"/>
  </w:num>
  <w:num w:numId="22" w16cid:durableId="1363482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bIwMzYxMrYwMzBS0lEKTi0uzszPAykwqQUAv8XQrCwAAAA="/>
  </w:docVars>
  <w:rsids>
    <w:rsidRoot w:val="001C24D1"/>
    <w:rsid w:val="00037B6C"/>
    <w:rsid w:val="00096DCA"/>
    <w:rsid w:val="000D04C7"/>
    <w:rsid w:val="000E003A"/>
    <w:rsid w:val="00104AEB"/>
    <w:rsid w:val="00106219"/>
    <w:rsid w:val="00191C2C"/>
    <w:rsid w:val="00195F8D"/>
    <w:rsid w:val="001C09B6"/>
    <w:rsid w:val="001C0F2E"/>
    <w:rsid w:val="001C24D1"/>
    <w:rsid w:val="001C6566"/>
    <w:rsid w:val="001D151D"/>
    <w:rsid w:val="00240326"/>
    <w:rsid w:val="0024089C"/>
    <w:rsid w:val="00285490"/>
    <w:rsid w:val="002921E7"/>
    <w:rsid w:val="002B2619"/>
    <w:rsid w:val="002D5BE0"/>
    <w:rsid w:val="00335D49"/>
    <w:rsid w:val="00357055"/>
    <w:rsid w:val="003D1187"/>
    <w:rsid w:val="0041329E"/>
    <w:rsid w:val="004218C9"/>
    <w:rsid w:val="00451EFA"/>
    <w:rsid w:val="0046177A"/>
    <w:rsid w:val="00473A03"/>
    <w:rsid w:val="004A2D2B"/>
    <w:rsid w:val="004D15F5"/>
    <w:rsid w:val="005247A9"/>
    <w:rsid w:val="005B6E82"/>
    <w:rsid w:val="005F29FA"/>
    <w:rsid w:val="006059F6"/>
    <w:rsid w:val="006249CE"/>
    <w:rsid w:val="00630875"/>
    <w:rsid w:val="006467BD"/>
    <w:rsid w:val="00665B91"/>
    <w:rsid w:val="00671F1F"/>
    <w:rsid w:val="006908BD"/>
    <w:rsid w:val="00695D7B"/>
    <w:rsid w:val="006C7BE3"/>
    <w:rsid w:val="006E0C42"/>
    <w:rsid w:val="006E138D"/>
    <w:rsid w:val="00704F07"/>
    <w:rsid w:val="007234D2"/>
    <w:rsid w:val="007935F8"/>
    <w:rsid w:val="007B5D9E"/>
    <w:rsid w:val="007E3899"/>
    <w:rsid w:val="007F529F"/>
    <w:rsid w:val="008354D0"/>
    <w:rsid w:val="0084169B"/>
    <w:rsid w:val="008A351D"/>
    <w:rsid w:val="008A77A3"/>
    <w:rsid w:val="008B3641"/>
    <w:rsid w:val="00902F3A"/>
    <w:rsid w:val="009045EB"/>
    <w:rsid w:val="00906980"/>
    <w:rsid w:val="00920405"/>
    <w:rsid w:val="00945AB0"/>
    <w:rsid w:val="00954505"/>
    <w:rsid w:val="009F1BD8"/>
    <w:rsid w:val="00A63D79"/>
    <w:rsid w:val="00A94905"/>
    <w:rsid w:val="00AC14FC"/>
    <w:rsid w:val="00B32817"/>
    <w:rsid w:val="00B34A06"/>
    <w:rsid w:val="00B46274"/>
    <w:rsid w:val="00B6065F"/>
    <w:rsid w:val="00B82443"/>
    <w:rsid w:val="00BA2B01"/>
    <w:rsid w:val="00BC41B9"/>
    <w:rsid w:val="00BC6567"/>
    <w:rsid w:val="00BD3149"/>
    <w:rsid w:val="00BE4B5A"/>
    <w:rsid w:val="00BF3C28"/>
    <w:rsid w:val="00C83B40"/>
    <w:rsid w:val="00C91046"/>
    <w:rsid w:val="00C91A27"/>
    <w:rsid w:val="00C92A78"/>
    <w:rsid w:val="00CC20EC"/>
    <w:rsid w:val="00CF15E8"/>
    <w:rsid w:val="00D10A9E"/>
    <w:rsid w:val="00D12B74"/>
    <w:rsid w:val="00D16FE9"/>
    <w:rsid w:val="00D17D89"/>
    <w:rsid w:val="00D26048"/>
    <w:rsid w:val="00D34357"/>
    <w:rsid w:val="00D72923"/>
    <w:rsid w:val="00D764E2"/>
    <w:rsid w:val="00DB4C27"/>
    <w:rsid w:val="00DE2388"/>
    <w:rsid w:val="00DE6B2C"/>
    <w:rsid w:val="00E179B8"/>
    <w:rsid w:val="00E25C4F"/>
    <w:rsid w:val="00E35CF7"/>
    <w:rsid w:val="00E5270E"/>
    <w:rsid w:val="00E723CA"/>
    <w:rsid w:val="00E82C42"/>
    <w:rsid w:val="00EA47A2"/>
    <w:rsid w:val="00EF0D3C"/>
    <w:rsid w:val="00F17E9D"/>
    <w:rsid w:val="00F546BF"/>
    <w:rsid w:val="00F8366F"/>
    <w:rsid w:val="00F843BF"/>
    <w:rsid w:val="00FD083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44A4DF0E"/>
  <w15:chartTrackingRefBased/>
  <w15:docId w15:val="{F513EB93-FFD7-4C5C-9040-58DBBD8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EN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NormalIndent">
    <w:name w:val="Normal Indent"/>
    <w:basedOn w:val="Normal"/>
    <w:pPr>
      <w:ind w:left="708"/>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paragraph" w:customStyle="1" w:styleId="RetraitNormal3">
    <w:name w:val="RetraitNormal3"/>
    <w:basedOn w:val="Normal"/>
    <w:pPr>
      <w:overflowPunct/>
      <w:autoSpaceDE/>
      <w:autoSpaceDN/>
      <w:adjustRightInd/>
      <w:spacing w:after="0"/>
      <w:ind w:left="1560"/>
      <w:textAlignment w:val="auto"/>
    </w:pPr>
    <w:rPr>
      <w:sz w:val="24"/>
    </w:rPr>
  </w:style>
  <w:style w:type="character" w:customStyle="1" w:styleId="NOChar">
    <w:name w:val="NO Char"/>
    <w:link w:val="NO"/>
    <w:rPr>
      <w:lang w:eastAsia="en-US"/>
    </w:rPr>
  </w:style>
  <w:style w:type="character" w:customStyle="1" w:styleId="EditorsNoteENChar">
    <w:name w:val="Editor's Note;EN Char"/>
    <w:link w:val="EditorsNote"/>
    <w:rPr>
      <w:color w:val="FF0000"/>
      <w:lang w:eastAsia="en-US"/>
    </w:rPr>
  </w:style>
  <w:style w:type="character" w:customStyle="1" w:styleId="THChar">
    <w:name w:val="TH Char"/>
    <w:link w:val="TH"/>
    <w:qFormat/>
    <w:rPr>
      <w:rFonts w:ascii="Arial" w:hAnsi="Arial"/>
      <w:b/>
      <w:lang w:eastAsia="en-US"/>
    </w:rPr>
  </w:style>
  <w:style w:type="character" w:customStyle="1" w:styleId="TALChar1">
    <w:name w:val="TAL Char1"/>
    <w:link w:val="TAL"/>
    <w:qFormat/>
    <w:rPr>
      <w:rFonts w:ascii="Arial" w:hAnsi="Arial"/>
      <w:sz w:val="18"/>
      <w:lang w:eastAsia="en-US"/>
    </w:rPr>
  </w:style>
  <w:style w:type="paragraph" w:customStyle="1" w:styleId="E">
    <w:name w:val="E"/>
    <w:basedOn w:val="EditorsNote"/>
    <w:rsid w:val="006059F6"/>
  </w:style>
  <w:style w:type="character" w:customStyle="1" w:styleId="EXCar">
    <w:name w:val="EX Car"/>
    <w:link w:val="EX"/>
    <w:rsid w:val="0084169B"/>
    <w:rPr>
      <w:lang w:eastAsia="x-none"/>
    </w:rPr>
  </w:style>
  <w:style w:type="paragraph" w:styleId="Bibliography">
    <w:name w:val="Bibliography"/>
    <w:basedOn w:val="Normal"/>
    <w:next w:val="Normal"/>
    <w:uiPriority w:val="37"/>
    <w:semiHidden/>
    <w:unhideWhenUsed/>
    <w:rsid w:val="00C92A78"/>
  </w:style>
  <w:style w:type="paragraph" w:styleId="BlockText">
    <w:name w:val="Block Text"/>
    <w:basedOn w:val="Normal"/>
    <w:rsid w:val="00C92A78"/>
    <w:pPr>
      <w:spacing w:after="120"/>
      <w:ind w:left="1440" w:right="1440"/>
    </w:pPr>
  </w:style>
  <w:style w:type="paragraph" w:styleId="BodyText2">
    <w:name w:val="Body Text 2"/>
    <w:basedOn w:val="Normal"/>
    <w:link w:val="BodyText2Char"/>
    <w:rsid w:val="00C92A78"/>
    <w:pPr>
      <w:spacing w:after="120" w:line="480" w:lineRule="auto"/>
    </w:pPr>
  </w:style>
  <w:style w:type="character" w:customStyle="1" w:styleId="BodyText2Char">
    <w:name w:val="Body Text 2 Char"/>
    <w:link w:val="BodyText2"/>
    <w:rsid w:val="00C92A78"/>
    <w:rPr>
      <w:lang w:eastAsia="en-US"/>
    </w:rPr>
  </w:style>
  <w:style w:type="paragraph" w:styleId="BodyTextFirstIndent">
    <w:name w:val="Body Text First Indent"/>
    <w:basedOn w:val="BodyText"/>
    <w:link w:val="BodyTextFirstIndentChar"/>
    <w:rsid w:val="00C92A78"/>
    <w:pPr>
      <w:spacing w:after="120"/>
      <w:ind w:firstLine="210"/>
    </w:pPr>
  </w:style>
  <w:style w:type="character" w:customStyle="1" w:styleId="BodyTextChar">
    <w:name w:val="Body Text Char"/>
    <w:link w:val="BodyText"/>
    <w:rsid w:val="00C92A78"/>
    <w:rPr>
      <w:lang w:eastAsia="en-US"/>
    </w:rPr>
  </w:style>
  <w:style w:type="character" w:customStyle="1" w:styleId="BodyTextFirstIndentChar">
    <w:name w:val="Body Text First Indent Char"/>
    <w:basedOn w:val="BodyTextChar"/>
    <w:link w:val="BodyTextFirstIndent"/>
    <w:rsid w:val="00C92A78"/>
    <w:rPr>
      <w:lang w:eastAsia="en-US"/>
    </w:rPr>
  </w:style>
  <w:style w:type="paragraph" w:styleId="BodyTextIndent">
    <w:name w:val="Body Text Indent"/>
    <w:basedOn w:val="Normal"/>
    <w:link w:val="BodyTextIndentChar"/>
    <w:rsid w:val="00C92A78"/>
    <w:pPr>
      <w:spacing w:after="120"/>
      <w:ind w:left="283"/>
    </w:pPr>
  </w:style>
  <w:style w:type="character" w:customStyle="1" w:styleId="BodyTextIndentChar">
    <w:name w:val="Body Text Indent Char"/>
    <w:link w:val="BodyTextIndent"/>
    <w:rsid w:val="00C92A78"/>
    <w:rPr>
      <w:lang w:eastAsia="en-US"/>
    </w:rPr>
  </w:style>
  <w:style w:type="paragraph" w:styleId="BodyTextFirstIndent2">
    <w:name w:val="Body Text First Indent 2"/>
    <w:basedOn w:val="BodyTextIndent"/>
    <w:link w:val="BodyTextFirstIndent2Char"/>
    <w:rsid w:val="00C92A78"/>
    <w:pPr>
      <w:ind w:firstLine="210"/>
    </w:pPr>
  </w:style>
  <w:style w:type="character" w:customStyle="1" w:styleId="BodyTextFirstIndent2Char">
    <w:name w:val="Body Text First Indent 2 Char"/>
    <w:basedOn w:val="BodyTextIndentChar"/>
    <w:link w:val="BodyTextFirstIndent2"/>
    <w:rsid w:val="00C92A78"/>
    <w:rPr>
      <w:lang w:eastAsia="en-US"/>
    </w:rPr>
  </w:style>
  <w:style w:type="paragraph" w:styleId="BodyTextIndent2">
    <w:name w:val="Body Text Indent 2"/>
    <w:basedOn w:val="Normal"/>
    <w:link w:val="BodyTextIndent2Char"/>
    <w:rsid w:val="00C92A78"/>
    <w:pPr>
      <w:spacing w:after="120" w:line="480" w:lineRule="auto"/>
      <w:ind w:left="283"/>
    </w:pPr>
  </w:style>
  <w:style w:type="character" w:customStyle="1" w:styleId="BodyTextIndent2Char">
    <w:name w:val="Body Text Indent 2 Char"/>
    <w:link w:val="BodyTextIndent2"/>
    <w:rsid w:val="00C92A78"/>
    <w:rPr>
      <w:lang w:eastAsia="en-US"/>
    </w:rPr>
  </w:style>
  <w:style w:type="paragraph" w:styleId="BodyTextIndent3">
    <w:name w:val="Body Text Indent 3"/>
    <w:basedOn w:val="Normal"/>
    <w:link w:val="BodyTextIndent3Char"/>
    <w:rsid w:val="00C92A78"/>
    <w:pPr>
      <w:spacing w:after="120"/>
      <w:ind w:left="283"/>
    </w:pPr>
    <w:rPr>
      <w:sz w:val="16"/>
      <w:szCs w:val="16"/>
    </w:rPr>
  </w:style>
  <w:style w:type="character" w:customStyle="1" w:styleId="BodyTextIndent3Char">
    <w:name w:val="Body Text Indent 3 Char"/>
    <w:link w:val="BodyTextIndent3"/>
    <w:rsid w:val="00C92A78"/>
    <w:rPr>
      <w:sz w:val="16"/>
      <w:szCs w:val="16"/>
      <w:lang w:eastAsia="en-US"/>
    </w:rPr>
  </w:style>
  <w:style w:type="paragraph" w:styleId="Closing">
    <w:name w:val="Closing"/>
    <w:basedOn w:val="Normal"/>
    <w:link w:val="ClosingChar"/>
    <w:rsid w:val="00C92A78"/>
    <w:pPr>
      <w:ind w:left="4252"/>
    </w:pPr>
  </w:style>
  <w:style w:type="character" w:customStyle="1" w:styleId="ClosingChar">
    <w:name w:val="Closing Char"/>
    <w:link w:val="Closing"/>
    <w:rsid w:val="00C92A78"/>
    <w:rPr>
      <w:lang w:eastAsia="en-US"/>
    </w:rPr>
  </w:style>
  <w:style w:type="paragraph" w:styleId="CommentSubject">
    <w:name w:val="annotation subject"/>
    <w:basedOn w:val="CommentText"/>
    <w:next w:val="CommentText"/>
    <w:link w:val="CommentSubjectChar"/>
    <w:rsid w:val="00C92A78"/>
    <w:rPr>
      <w:b/>
      <w:bCs/>
    </w:rPr>
  </w:style>
  <w:style w:type="character" w:customStyle="1" w:styleId="CommentTextChar">
    <w:name w:val="Comment Text Char"/>
    <w:link w:val="CommentText"/>
    <w:semiHidden/>
    <w:rsid w:val="00C92A78"/>
    <w:rPr>
      <w:lang w:eastAsia="en-US"/>
    </w:rPr>
  </w:style>
  <w:style w:type="character" w:customStyle="1" w:styleId="CommentSubjectChar">
    <w:name w:val="Comment Subject Char"/>
    <w:link w:val="CommentSubject"/>
    <w:rsid w:val="00C92A78"/>
    <w:rPr>
      <w:b/>
      <w:bCs/>
      <w:lang w:eastAsia="en-US"/>
    </w:rPr>
  </w:style>
  <w:style w:type="paragraph" w:styleId="Date">
    <w:name w:val="Date"/>
    <w:basedOn w:val="Normal"/>
    <w:next w:val="Normal"/>
    <w:link w:val="DateChar"/>
    <w:rsid w:val="00C92A78"/>
  </w:style>
  <w:style w:type="character" w:customStyle="1" w:styleId="DateChar">
    <w:name w:val="Date Char"/>
    <w:link w:val="Date"/>
    <w:rsid w:val="00C92A78"/>
    <w:rPr>
      <w:lang w:eastAsia="en-US"/>
    </w:rPr>
  </w:style>
  <w:style w:type="paragraph" w:styleId="E-mailSignature">
    <w:name w:val="E-mail Signature"/>
    <w:basedOn w:val="Normal"/>
    <w:link w:val="E-mailSignatureChar"/>
    <w:rsid w:val="00C92A78"/>
  </w:style>
  <w:style w:type="character" w:customStyle="1" w:styleId="E-mailSignatureChar">
    <w:name w:val="E-mail Signature Char"/>
    <w:link w:val="E-mailSignature"/>
    <w:rsid w:val="00C92A78"/>
    <w:rPr>
      <w:lang w:eastAsia="en-US"/>
    </w:rPr>
  </w:style>
  <w:style w:type="paragraph" w:styleId="EndnoteText">
    <w:name w:val="endnote text"/>
    <w:basedOn w:val="Normal"/>
    <w:link w:val="EndnoteTextChar"/>
    <w:rsid w:val="00C92A78"/>
  </w:style>
  <w:style w:type="character" w:customStyle="1" w:styleId="EndnoteTextChar">
    <w:name w:val="Endnote Text Char"/>
    <w:link w:val="EndnoteText"/>
    <w:rsid w:val="00C92A78"/>
    <w:rPr>
      <w:lang w:eastAsia="en-US"/>
    </w:rPr>
  </w:style>
  <w:style w:type="paragraph" w:styleId="EnvelopeAddress">
    <w:name w:val="envelope address"/>
    <w:basedOn w:val="Normal"/>
    <w:rsid w:val="00C92A78"/>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92A78"/>
    <w:rPr>
      <w:rFonts w:ascii="Calibri Light" w:hAnsi="Calibri Light"/>
    </w:rPr>
  </w:style>
  <w:style w:type="paragraph" w:styleId="HTMLAddress">
    <w:name w:val="HTML Address"/>
    <w:basedOn w:val="Normal"/>
    <w:link w:val="HTMLAddressChar"/>
    <w:rsid w:val="00C92A78"/>
    <w:rPr>
      <w:i/>
      <w:iCs/>
    </w:rPr>
  </w:style>
  <w:style w:type="character" w:customStyle="1" w:styleId="HTMLAddressChar">
    <w:name w:val="HTML Address Char"/>
    <w:link w:val="HTMLAddress"/>
    <w:rsid w:val="00C92A78"/>
    <w:rPr>
      <w:i/>
      <w:iCs/>
      <w:lang w:eastAsia="en-US"/>
    </w:rPr>
  </w:style>
  <w:style w:type="paragraph" w:styleId="HTMLPreformatted">
    <w:name w:val="HTML Preformatted"/>
    <w:basedOn w:val="Normal"/>
    <w:link w:val="HTMLPreformattedChar"/>
    <w:rsid w:val="00C92A78"/>
    <w:rPr>
      <w:rFonts w:ascii="Courier New" w:hAnsi="Courier New" w:cs="Courier New"/>
    </w:rPr>
  </w:style>
  <w:style w:type="character" w:customStyle="1" w:styleId="HTMLPreformattedChar">
    <w:name w:val="HTML Preformatted Char"/>
    <w:link w:val="HTMLPreformatted"/>
    <w:rsid w:val="00C92A78"/>
    <w:rPr>
      <w:rFonts w:ascii="Courier New" w:hAnsi="Courier New" w:cs="Courier New"/>
      <w:lang w:eastAsia="en-US"/>
    </w:rPr>
  </w:style>
  <w:style w:type="paragraph" w:styleId="Index3">
    <w:name w:val="index 3"/>
    <w:basedOn w:val="Normal"/>
    <w:next w:val="Normal"/>
    <w:rsid w:val="00C92A78"/>
    <w:pPr>
      <w:ind w:left="600" w:hanging="200"/>
    </w:pPr>
  </w:style>
  <w:style w:type="paragraph" w:styleId="Index4">
    <w:name w:val="index 4"/>
    <w:basedOn w:val="Normal"/>
    <w:next w:val="Normal"/>
    <w:rsid w:val="00C92A78"/>
    <w:pPr>
      <w:ind w:left="800" w:hanging="200"/>
    </w:pPr>
  </w:style>
  <w:style w:type="paragraph" w:styleId="Index5">
    <w:name w:val="index 5"/>
    <w:basedOn w:val="Normal"/>
    <w:next w:val="Normal"/>
    <w:rsid w:val="00C92A78"/>
    <w:pPr>
      <w:ind w:left="1000" w:hanging="200"/>
    </w:pPr>
  </w:style>
  <w:style w:type="paragraph" w:styleId="Index6">
    <w:name w:val="index 6"/>
    <w:basedOn w:val="Normal"/>
    <w:next w:val="Normal"/>
    <w:rsid w:val="00C92A78"/>
    <w:pPr>
      <w:ind w:left="1200" w:hanging="200"/>
    </w:pPr>
  </w:style>
  <w:style w:type="paragraph" w:styleId="Index7">
    <w:name w:val="index 7"/>
    <w:basedOn w:val="Normal"/>
    <w:next w:val="Normal"/>
    <w:rsid w:val="00C92A78"/>
    <w:pPr>
      <w:ind w:left="1400" w:hanging="200"/>
    </w:pPr>
  </w:style>
  <w:style w:type="paragraph" w:styleId="Index8">
    <w:name w:val="index 8"/>
    <w:basedOn w:val="Normal"/>
    <w:next w:val="Normal"/>
    <w:rsid w:val="00C92A78"/>
    <w:pPr>
      <w:ind w:left="1600" w:hanging="200"/>
    </w:pPr>
  </w:style>
  <w:style w:type="paragraph" w:styleId="Index9">
    <w:name w:val="index 9"/>
    <w:basedOn w:val="Normal"/>
    <w:next w:val="Normal"/>
    <w:rsid w:val="00C92A78"/>
    <w:pPr>
      <w:ind w:left="1800" w:hanging="200"/>
    </w:pPr>
  </w:style>
  <w:style w:type="paragraph" w:styleId="IntenseQuote">
    <w:name w:val="Intense Quote"/>
    <w:basedOn w:val="Normal"/>
    <w:next w:val="Normal"/>
    <w:link w:val="IntenseQuoteChar"/>
    <w:uiPriority w:val="30"/>
    <w:qFormat/>
    <w:rsid w:val="00C92A7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92A78"/>
    <w:rPr>
      <w:i/>
      <w:iCs/>
      <w:color w:val="4472C4"/>
      <w:lang w:eastAsia="en-US"/>
    </w:rPr>
  </w:style>
  <w:style w:type="paragraph" w:styleId="ListContinue">
    <w:name w:val="List Continue"/>
    <w:basedOn w:val="Normal"/>
    <w:rsid w:val="00C92A78"/>
    <w:pPr>
      <w:spacing w:after="120"/>
      <w:ind w:left="283"/>
      <w:contextualSpacing/>
    </w:pPr>
  </w:style>
  <w:style w:type="paragraph" w:styleId="ListContinue2">
    <w:name w:val="List Continue 2"/>
    <w:basedOn w:val="Normal"/>
    <w:rsid w:val="00C92A78"/>
    <w:pPr>
      <w:spacing w:after="120"/>
      <w:ind w:left="566"/>
      <w:contextualSpacing/>
    </w:pPr>
  </w:style>
  <w:style w:type="paragraph" w:styleId="ListContinue3">
    <w:name w:val="List Continue 3"/>
    <w:basedOn w:val="Normal"/>
    <w:rsid w:val="00C92A78"/>
    <w:pPr>
      <w:spacing w:after="120"/>
      <w:ind w:left="849"/>
      <w:contextualSpacing/>
    </w:pPr>
  </w:style>
  <w:style w:type="paragraph" w:styleId="ListContinue4">
    <w:name w:val="List Continue 4"/>
    <w:basedOn w:val="Normal"/>
    <w:rsid w:val="00C92A78"/>
    <w:pPr>
      <w:spacing w:after="120"/>
      <w:ind w:left="1132"/>
      <w:contextualSpacing/>
    </w:pPr>
  </w:style>
  <w:style w:type="paragraph" w:styleId="ListContinue5">
    <w:name w:val="List Continue 5"/>
    <w:basedOn w:val="Normal"/>
    <w:rsid w:val="00C92A78"/>
    <w:pPr>
      <w:spacing w:after="120"/>
      <w:ind w:left="1415"/>
      <w:contextualSpacing/>
    </w:pPr>
  </w:style>
  <w:style w:type="paragraph" w:styleId="ListNumber3">
    <w:name w:val="List Number 3"/>
    <w:basedOn w:val="Normal"/>
    <w:rsid w:val="00C92A78"/>
    <w:pPr>
      <w:numPr>
        <w:numId w:val="19"/>
      </w:numPr>
      <w:contextualSpacing/>
    </w:pPr>
  </w:style>
  <w:style w:type="paragraph" w:styleId="ListNumber4">
    <w:name w:val="List Number 4"/>
    <w:basedOn w:val="Normal"/>
    <w:rsid w:val="00C92A78"/>
    <w:pPr>
      <w:numPr>
        <w:numId w:val="20"/>
      </w:numPr>
      <w:contextualSpacing/>
    </w:pPr>
  </w:style>
  <w:style w:type="paragraph" w:styleId="ListNumber5">
    <w:name w:val="List Number 5"/>
    <w:basedOn w:val="Normal"/>
    <w:rsid w:val="00C92A78"/>
    <w:pPr>
      <w:numPr>
        <w:numId w:val="21"/>
      </w:numPr>
      <w:contextualSpacing/>
    </w:pPr>
  </w:style>
  <w:style w:type="paragraph" w:styleId="ListParagraph">
    <w:name w:val="List Paragraph"/>
    <w:basedOn w:val="Normal"/>
    <w:uiPriority w:val="34"/>
    <w:qFormat/>
    <w:rsid w:val="00C92A78"/>
    <w:pPr>
      <w:ind w:left="720"/>
    </w:pPr>
  </w:style>
  <w:style w:type="paragraph" w:styleId="MacroText">
    <w:name w:val="macro"/>
    <w:link w:val="MacroTextChar"/>
    <w:rsid w:val="00C92A7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92A78"/>
    <w:rPr>
      <w:rFonts w:ascii="Courier New" w:hAnsi="Courier New" w:cs="Courier New"/>
      <w:lang w:eastAsia="en-US"/>
    </w:rPr>
  </w:style>
  <w:style w:type="paragraph" w:styleId="MessageHeader">
    <w:name w:val="Message Header"/>
    <w:basedOn w:val="Normal"/>
    <w:link w:val="MessageHeaderChar"/>
    <w:rsid w:val="00C92A7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92A78"/>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92A78"/>
    <w:pPr>
      <w:overflowPunct w:val="0"/>
      <w:autoSpaceDE w:val="0"/>
      <w:autoSpaceDN w:val="0"/>
      <w:adjustRightInd w:val="0"/>
      <w:textAlignment w:val="baseline"/>
    </w:pPr>
    <w:rPr>
      <w:lang w:eastAsia="en-US"/>
    </w:rPr>
  </w:style>
  <w:style w:type="paragraph" w:styleId="NormalWeb">
    <w:name w:val="Normal (Web)"/>
    <w:basedOn w:val="Normal"/>
    <w:rsid w:val="00C92A78"/>
    <w:rPr>
      <w:sz w:val="24"/>
      <w:szCs w:val="24"/>
    </w:rPr>
  </w:style>
  <w:style w:type="paragraph" w:styleId="NoteHeading">
    <w:name w:val="Note Heading"/>
    <w:basedOn w:val="Normal"/>
    <w:next w:val="Normal"/>
    <w:link w:val="NoteHeadingChar"/>
    <w:rsid w:val="00C92A78"/>
  </w:style>
  <w:style w:type="character" w:customStyle="1" w:styleId="NoteHeadingChar">
    <w:name w:val="Note Heading Char"/>
    <w:link w:val="NoteHeading"/>
    <w:rsid w:val="00C92A78"/>
    <w:rPr>
      <w:lang w:eastAsia="en-US"/>
    </w:rPr>
  </w:style>
  <w:style w:type="paragraph" w:styleId="Quote">
    <w:name w:val="Quote"/>
    <w:basedOn w:val="Normal"/>
    <w:next w:val="Normal"/>
    <w:link w:val="QuoteChar"/>
    <w:uiPriority w:val="29"/>
    <w:qFormat/>
    <w:rsid w:val="00C92A78"/>
    <w:pPr>
      <w:spacing w:before="200" w:after="160"/>
      <w:ind w:left="864" w:right="864"/>
      <w:jc w:val="center"/>
    </w:pPr>
    <w:rPr>
      <w:i/>
      <w:iCs/>
      <w:color w:val="404040"/>
    </w:rPr>
  </w:style>
  <w:style w:type="character" w:customStyle="1" w:styleId="QuoteChar">
    <w:name w:val="Quote Char"/>
    <w:link w:val="Quote"/>
    <w:uiPriority w:val="29"/>
    <w:rsid w:val="00C92A78"/>
    <w:rPr>
      <w:i/>
      <w:iCs/>
      <w:color w:val="404040"/>
      <w:lang w:eastAsia="en-US"/>
    </w:rPr>
  </w:style>
  <w:style w:type="paragraph" w:styleId="Salutation">
    <w:name w:val="Salutation"/>
    <w:basedOn w:val="Normal"/>
    <w:next w:val="Normal"/>
    <w:link w:val="SalutationChar"/>
    <w:rsid w:val="00C92A78"/>
  </w:style>
  <w:style w:type="character" w:customStyle="1" w:styleId="SalutationChar">
    <w:name w:val="Salutation Char"/>
    <w:link w:val="Salutation"/>
    <w:rsid w:val="00C92A78"/>
    <w:rPr>
      <w:lang w:eastAsia="en-US"/>
    </w:rPr>
  </w:style>
  <w:style w:type="paragraph" w:styleId="Signature">
    <w:name w:val="Signature"/>
    <w:basedOn w:val="Normal"/>
    <w:link w:val="SignatureChar"/>
    <w:rsid w:val="00C92A78"/>
    <w:pPr>
      <w:ind w:left="4252"/>
    </w:pPr>
  </w:style>
  <w:style w:type="character" w:customStyle="1" w:styleId="SignatureChar">
    <w:name w:val="Signature Char"/>
    <w:link w:val="Signature"/>
    <w:rsid w:val="00C92A78"/>
    <w:rPr>
      <w:lang w:eastAsia="en-US"/>
    </w:rPr>
  </w:style>
  <w:style w:type="paragraph" w:styleId="Subtitle">
    <w:name w:val="Subtitle"/>
    <w:basedOn w:val="Normal"/>
    <w:next w:val="Normal"/>
    <w:link w:val="SubtitleChar"/>
    <w:qFormat/>
    <w:rsid w:val="00C92A78"/>
    <w:pPr>
      <w:spacing w:after="60"/>
      <w:jc w:val="center"/>
      <w:outlineLvl w:val="1"/>
    </w:pPr>
    <w:rPr>
      <w:rFonts w:ascii="Calibri Light" w:hAnsi="Calibri Light"/>
      <w:sz w:val="24"/>
      <w:szCs w:val="24"/>
    </w:rPr>
  </w:style>
  <w:style w:type="character" w:customStyle="1" w:styleId="SubtitleChar">
    <w:name w:val="Subtitle Char"/>
    <w:link w:val="Subtitle"/>
    <w:rsid w:val="00C92A78"/>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92A78"/>
    <w:pPr>
      <w:ind w:left="200" w:hanging="200"/>
    </w:pPr>
  </w:style>
  <w:style w:type="paragraph" w:styleId="TableofFigures">
    <w:name w:val="table of figures"/>
    <w:basedOn w:val="Normal"/>
    <w:next w:val="Normal"/>
    <w:rsid w:val="00C92A78"/>
  </w:style>
  <w:style w:type="paragraph" w:styleId="Title">
    <w:name w:val="Title"/>
    <w:basedOn w:val="Normal"/>
    <w:next w:val="Normal"/>
    <w:link w:val="TitleChar"/>
    <w:qFormat/>
    <w:rsid w:val="00C92A7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92A78"/>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92A78"/>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92A78"/>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AC14FC"/>
    <w:rPr>
      <w:lang w:eastAsia="en-US"/>
    </w:rPr>
  </w:style>
  <w:style w:type="character" w:customStyle="1" w:styleId="EWChar">
    <w:name w:val="EW Char"/>
    <w:link w:val="EW"/>
    <w:locked/>
    <w:rsid w:val="000E003A"/>
    <w:rPr>
      <w:lang w:eastAsia="x-none"/>
    </w:rPr>
  </w:style>
  <w:style w:type="character" w:customStyle="1" w:styleId="TFChar">
    <w:name w:val="TF Char"/>
    <w:link w:val="TF"/>
    <w:qFormat/>
    <w:rsid w:val="00665B91"/>
    <w:rPr>
      <w:rFonts w:ascii="Arial" w:hAnsi="Arial"/>
      <w:b/>
      <w:lang w:eastAsia="en-US"/>
    </w:rPr>
  </w:style>
  <w:style w:type="character" w:customStyle="1" w:styleId="TALChar">
    <w:name w:val="TAL Char"/>
    <w:qFormat/>
    <w:rsid w:val="00B6065F"/>
    <w:rPr>
      <w:rFonts w:ascii="Arial" w:hAnsi="Arial"/>
      <w:sz w:val="18"/>
      <w:lang w:val="en-GB" w:eastAsia="en-US"/>
    </w:rPr>
  </w:style>
  <w:style w:type="character" w:customStyle="1" w:styleId="TAHChar">
    <w:name w:val="TAH Char"/>
    <w:link w:val="TAH"/>
    <w:qFormat/>
    <w:locked/>
    <w:rsid w:val="00B6065F"/>
    <w:rPr>
      <w:rFonts w:ascii="Arial" w:hAnsi="Arial"/>
      <w:b/>
      <w:sz w:val="18"/>
      <w:lang w:eastAsia="en-US"/>
    </w:rPr>
  </w:style>
  <w:style w:type="character" w:customStyle="1" w:styleId="shorttext">
    <w:name w:val="short_text"/>
    <w:rsid w:val="007234D2"/>
  </w:style>
  <w:style w:type="character" w:customStyle="1" w:styleId="NOZchn">
    <w:name w:val="NO Zchn"/>
    <w:rsid w:val="00DE2388"/>
    <w:rPr>
      <w:rFonts w:ascii="Times New Roman" w:hAnsi="Times New Roman"/>
      <w:lang w:val="en-GB" w:eastAsia="en-US"/>
    </w:rPr>
  </w:style>
  <w:style w:type="character" w:customStyle="1" w:styleId="TACChar">
    <w:name w:val="TAC Char"/>
    <w:link w:val="TAC"/>
    <w:qFormat/>
    <w:locked/>
    <w:rsid w:val="00096DC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92134">
      <w:bodyDiv w:val="1"/>
      <w:marLeft w:val="0"/>
      <w:marRight w:val="0"/>
      <w:marTop w:val="0"/>
      <w:marBottom w:val="0"/>
      <w:divBdr>
        <w:top w:val="none" w:sz="0" w:space="0" w:color="auto"/>
        <w:left w:val="none" w:sz="0" w:space="0" w:color="auto"/>
        <w:bottom w:val="none" w:sz="0" w:space="0" w:color="auto"/>
        <w:right w:val="none" w:sz="0" w:space="0" w:color="auto"/>
      </w:divBdr>
    </w:div>
    <w:div w:id="19125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1.vsd"/><Relationship Id="rId26" Type="http://schemas.openxmlformats.org/officeDocument/2006/relationships/oleObject" Target="embeddings/oleObject6.bin"/><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29" Type="http://schemas.openxmlformats.org/officeDocument/2006/relationships/image" Target="media/image12.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emf"/><Relationship Id="rId40" Type="http://schemas.openxmlformats.org/officeDocument/2006/relationships/oleObject" Target="embeddings/oleObject13.bin"/><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Visio_Drawing.vsdx"/><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463FC1-E71F-49A4-9490-6D88B310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39</Pages>
  <Words>10121</Words>
  <Characters>57693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TS 32.271</vt:lpstr>
    </vt:vector>
  </TitlesOfParts>
  <Manager/>
  <Company/>
  <LinksUpToDate>false</LinksUpToDate>
  <CharactersWithSpaces>67679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32.271</dc:title>
  <dc:subject>Telecommunication management; Charging management; Location Services (LCS) charging (Release 18)</dc:subject>
  <dc:creator>MCC Support</dc:creator>
  <cp:keywords>GSM, UMTS, LTE, charging, management, LCS</cp:keywords>
  <dc:description/>
  <cp:lastModifiedBy>MCC</cp:lastModifiedBy>
  <cp:revision>5</cp:revision>
  <cp:lastPrinted>2004-03-26T14:18:00Z</cp:lastPrinted>
  <dcterms:created xsi:type="dcterms:W3CDTF">2024-09-24T09:03:00Z</dcterms:created>
  <dcterms:modified xsi:type="dcterms:W3CDTF">2025-06-23T10:43:00Z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114577566</vt:i4>
  </property>
  <property fmtid="{D5CDD505-2E9C-101B-9397-08002B2CF9AE}" pid="3" name="_EmailSubject">
    <vt:lpwstr/>
  </property>
  <property fmtid="{D5CDD505-2E9C-101B-9397-08002B2CF9AE}" pid="4" name="_AuthorEmail">
    <vt:lpwstr>alain.bibas@francetelecom.com</vt:lpwstr>
  </property>
  <property fmtid="{D5CDD505-2E9C-101B-9397-08002B2CF9AE}" pid="5" name="_AuthorEmailDisplayName">
    <vt:lpwstr>BIBAS Alain  FTRD/DMR/ISS</vt:lpwstr>
  </property>
  <property fmtid="{D5CDD505-2E9C-101B-9397-08002B2CF9AE}" pid="6" name="_PreviousAdHocReviewCycleID">
    <vt:i4>1433494793</vt:i4>
  </property>
  <property fmtid="{D5CDD505-2E9C-101B-9397-08002B2CF9AE}" pid="7" name="_ReviewingToolsShownOnce">
    <vt:lpwstr/>
  </property>
</Properties>
</file>