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53CF" w14:textId="55B7BC54" w:rsidR="007D68C2" w:rsidRDefault="007D68C2" w:rsidP="009E620B">
      <w:pPr>
        <w:pStyle w:val="ZA"/>
        <w:framePr w:wrap="notBeside"/>
      </w:pPr>
      <w:bookmarkStart w:id="0" w:name="page1"/>
      <w:r>
        <w:rPr>
          <w:sz w:val="64"/>
        </w:rPr>
        <w:t xml:space="preserve">3GPP TS 32.240 </w:t>
      </w:r>
      <w:r w:rsidR="00442272">
        <w:t>V</w:t>
      </w:r>
      <w:r w:rsidR="00D7464E">
        <w:t>19.</w:t>
      </w:r>
      <w:del w:id="1" w:author="MCC" w:date="2025-06-20T09:36:00Z">
        <w:r w:rsidR="00821492" w:rsidDel="00282766">
          <w:delText>2</w:delText>
        </w:r>
      </w:del>
      <w:ins w:id="2" w:author="MCC" w:date="2025-06-20T09:36:00Z">
        <w:r w:rsidR="00282766">
          <w:t>3</w:t>
        </w:r>
      </w:ins>
      <w:r w:rsidR="00D7464E">
        <w:t>.0</w:t>
      </w:r>
      <w:r w:rsidR="00B62DAD">
        <w:t xml:space="preserve"> </w:t>
      </w:r>
      <w:r>
        <w:rPr>
          <w:sz w:val="32"/>
        </w:rPr>
        <w:t>(</w:t>
      </w:r>
      <w:del w:id="3" w:author="MCC" w:date="2025-06-20T09:36:00Z">
        <w:r w:rsidR="00D7464E" w:rsidDel="00282766">
          <w:rPr>
            <w:sz w:val="32"/>
          </w:rPr>
          <w:delText>2024</w:delText>
        </w:r>
      </w:del>
      <w:ins w:id="4" w:author="MCC" w:date="2025-06-20T09:36:00Z">
        <w:r w:rsidR="00282766">
          <w:rPr>
            <w:sz w:val="32"/>
          </w:rPr>
          <w:t>202</w:t>
        </w:r>
        <w:r w:rsidR="00282766">
          <w:rPr>
            <w:sz w:val="32"/>
          </w:rPr>
          <w:t>5</w:t>
        </w:r>
      </w:ins>
      <w:r w:rsidR="00D7464E">
        <w:rPr>
          <w:sz w:val="32"/>
        </w:rPr>
        <w:t>-</w:t>
      </w:r>
      <w:del w:id="5" w:author="MCC" w:date="2025-06-20T09:36:00Z">
        <w:r w:rsidR="00821492" w:rsidDel="00282766">
          <w:rPr>
            <w:sz w:val="32"/>
          </w:rPr>
          <w:delText>12</w:delText>
        </w:r>
      </w:del>
      <w:ins w:id="6" w:author="MCC" w:date="2025-06-20T09:36:00Z">
        <w:r w:rsidR="00282766">
          <w:rPr>
            <w:sz w:val="32"/>
          </w:rPr>
          <w:t>06</w:t>
        </w:r>
      </w:ins>
      <w:r>
        <w:rPr>
          <w:sz w:val="32"/>
        </w:rPr>
        <w:t>)</w:t>
      </w:r>
    </w:p>
    <w:p w14:paraId="5B671A91" w14:textId="77777777" w:rsidR="007D68C2" w:rsidRDefault="007D68C2">
      <w:pPr>
        <w:pStyle w:val="ZB"/>
        <w:framePr w:wrap="notBeside"/>
      </w:pPr>
      <w:r>
        <w:t>Technical Specification</w:t>
      </w:r>
    </w:p>
    <w:p w14:paraId="1D731BDF" w14:textId="77777777" w:rsidR="007D68C2" w:rsidRDefault="007D68C2">
      <w:pPr>
        <w:pStyle w:val="ZT"/>
        <w:framePr w:wrap="notBeside"/>
      </w:pPr>
      <w:r>
        <w:t>3rd Generation Partnership Project;</w:t>
      </w:r>
    </w:p>
    <w:p w14:paraId="640102C4" w14:textId="77777777" w:rsidR="007D68C2" w:rsidRDefault="007D68C2">
      <w:pPr>
        <w:pStyle w:val="ZT"/>
        <w:framePr w:wrap="notBeside"/>
      </w:pPr>
      <w:r>
        <w:t>Technical Specification Group Services and System Aspects;</w:t>
      </w:r>
    </w:p>
    <w:p w14:paraId="15D4015B" w14:textId="77777777" w:rsidR="007D68C2" w:rsidRDefault="007D68C2">
      <w:pPr>
        <w:pStyle w:val="ZT"/>
        <w:framePr w:wrap="notBeside"/>
      </w:pPr>
      <w:r>
        <w:t>Telecommunication management;</w:t>
      </w:r>
    </w:p>
    <w:p w14:paraId="0144C5F9" w14:textId="77777777" w:rsidR="007D68C2" w:rsidRDefault="007D68C2">
      <w:pPr>
        <w:pStyle w:val="ZT"/>
        <w:framePr w:wrap="notBeside"/>
      </w:pPr>
      <w:r>
        <w:t>Charging management;</w:t>
      </w:r>
    </w:p>
    <w:p w14:paraId="466B80A1" w14:textId="77777777" w:rsidR="007D68C2" w:rsidRDefault="007D68C2">
      <w:pPr>
        <w:pStyle w:val="ZT"/>
        <w:framePr w:wrap="notBeside"/>
      </w:pPr>
      <w:r>
        <w:t>Charging architecture and principles</w:t>
      </w:r>
    </w:p>
    <w:p w14:paraId="2532698C" w14:textId="3B9A8C75" w:rsidR="007D68C2" w:rsidRDefault="007D68C2">
      <w:pPr>
        <w:pStyle w:val="ZT"/>
        <w:framePr w:wrap="notBeside"/>
        <w:rPr>
          <w:i/>
          <w:sz w:val="28"/>
        </w:rPr>
      </w:pPr>
      <w:r>
        <w:t>(</w:t>
      </w:r>
      <w:r>
        <w:rPr>
          <w:rStyle w:val="ZGSM"/>
        </w:rPr>
        <w:t xml:space="preserve">Release </w:t>
      </w:r>
      <w:r w:rsidR="00442272">
        <w:rPr>
          <w:rStyle w:val="ZGSM"/>
        </w:rPr>
        <w:t>1</w:t>
      </w:r>
      <w:r w:rsidR="00A16276">
        <w:rPr>
          <w:rStyle w:val="ZGSM"/>
        </w:rPr>
        <w:t>9</w:t>
      </w:r>
      <w:r>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42272" w14:paraId="48465B18" w14:textId="77777777" w:rsidTr="00442272">
        <w:trPr>
          <w:trHeight w:hRule="exact" w:val="1531"/>
        </w:trPr>
        <w:tc>
          <w:tcPr>
            <w:tcW w:w="4883" w:type="dxa"/>
            <w:shd w:val="clear" w:color="auto" w:fill="auto"/>
          </w:tcPr>
          <w:p w14:paraId="1A07E2A0" w14:textId="77777777" w:rsidR="00442272" w:rsidRDefault="00000000" w:rsidP="00442272">
            <w:pPr>
              <w:framePr w:w="10206" w:h="4929" w:hRule="exact" w:wrap="notBeside" w:vAnchor="page" w:hAnchor="margin" w:y="6238"/>
              <w:rPr>
                <w:i/>
              </w:rPr>
            </w:pPr>
            <w:r>
              <w:rPr>
                <w:i/>
                <w:noProof/>
              </w:rPr>
              <w:pict w14:anchorId="695B3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1.5pt;height:63.35pt;visibility:visible">
                  <v:imagedata r:id="rId9" o:title=""/>
                </v:shape>
              </w:pict>
            </w:r>
          </w:p>
        </w:tc>
        <w:tc>
          <w:tcPr>
            <w:tcW w:w="5540" w:type="dxa"/>
            <w:shd w:val="clear" w:color="auto" w:fill="auto"/>
          </w:tcPr>
          <w:p w14:paraId="3B8DC188" w14:textId="77777777" w:rsidR="00442272" w:rsidRDefault="00000000" w:rsidP="00442272">
            <w:pPr>
              <w:framePr w:w="10206" w:h="4929" w:hRule="exact" w:wrap="notBeside" w:vAnchor="page" w:hAnchor="margin" w:y="6238"/>
              <w:jc w:val="right"/>
            </w:pPr>
            <w:r>
              <w:pict w14:anchorId="6BB13A33">
                <v:shape id="_x0000_i1027" type="#_x0000_t75" style="width:127.5pt;height:74.6pt">
                  <v:imagedata r:id="rId10" o:title="3GPP-logo_web"/>
                </v:shape>
              </w:pict>
            </w:r>
          </w:p>
        </w:tc>
      </w:tr>
    </w:tbl>
    <w:p w14:paraId="4E2175A5" w14:textId="77777777" w:rsidR="00E66DA9" w:rsidRPr="00235394" w:rsidRDefault="00E66DA9" w:rsidP="00E66DA9">
      <w:pPr>
        <w:pStyle w:val="ZU"/>
        <w:framePr w:h="4929" w:hRule="exact" w:wrap="notBeside"/>
        <w:tabs>
          <w:tab w:val="right" w:pos="10206"/>
        </w:tabs>
        <w:jc w:val="left"/>
      </w:pPr>
    </w:p>
    <w:p w14:paraId="74AB112E" w14:textId="77777777" w:rsidR="007D68C2" w:rsidRDefault="007D68C2">
      <w:pPr>
        <w:pStyle w:val="ZU"/>
        <w:framePr w:h="4929" w:hRule="exact" w:wrap="notBeside"/>
        <w:tabs>
          <w:tab w:val="right" w:pos="10206"/>
        </w:tabs>
        <w:jc w:val="left"/>
      </w:pPr>
    </w:p>
    <w:p w14:paraId="61BF1489" w14:textId="77777777" w:rsidR="007D68C2" w:rsidRDefault="007D68C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A83AB4D" w14:textId="77777777" w:rsidR="007D68C2" w:rsidRDefault="007D68C2">
      <w:pPr>
        <w:pStyle w:val="ZV"/>
        <w:framePr w:wrap="notBeside"/>
      </w:pPr>
    </w:p>
    <w:p w14:paraId="284F9984" w14:textId="77777777" w:rsidR="007D68C2" w:rsidRDefault="007D68C2"/>
    <w:bookmarkEnd w:id="0"/>
    <w:p w14:paraId="10C13034" w14:textId="77777777" w:rsidR="007D68C2" w:rsidRDefault="007D68C2">
      <w:pPr>
        <w:sectPr w:rsidR="007D68C2">
          <w:footnotePr>
            <w:numRestart w:val="eachSect"/>
          </w:footnotePr>
          <w:pgSz w:w="11907" w:h="16840"/>
          <w:pgMar w:top="2268" w:right="851" w:bottom="10773" w:left="851" w:header="0" w:footer="0" w:gutter="0"/>
          <w:cols w:space="720"/>
        </w:sectPr>
      </w:pPr>
    </w:p>
    <w:p w14:paraId="5E62E6CC" w14:textId="77777777" w:rsidR="007D68C2" w:rsidRDefault="007D68C2">
      <w:bookmarkStart w:id="7" w:name="page2"/>
    </w:p>
    <w:p w14:paraId="133D0AE3" w14:textId="77777777" w:rsidR="007D68C2" w:rsidRDefault="007D68C2">
      <w:pPr>
        <w:pStyle w:val="FP"/>
        <w:framePr w:wrap="notBeside" w:hAnchor="margin" w:y="1419"/>
        <w:pBdr>
          <w:bottom w:val="single" w:sz="6" w:space="1" w:color="auto"/>
        </w:pBdr>
        <w:spacing w:before="240"/>
        <w:ind w:left="2835" w:right="2835"/>
        <w:jc w:val="center"/>
      </w:pPr>
      <w:r>
        <w:t>Keywords</w:t>
      </w:r>
    </w:p>
    <w:p w14:paraId="27D753B9" w14:textId="77777777" w:rsidR="007D68C2" w:rsidRDefault="0068503F" w:rsidP="0068503F">
      <w:pPr>
        <w:pStyle w:val="FP"/>
        <w:framePr w:wrap="notBeside" w:hAnchor="margin" w:y="1419"/>
        <w:ind w:left="2835" w:right="2835"/>
        <w:jc w:val="center"/>
        <w:rPr>
          <w:rFonts w:ascii="Arial" w:hAnsi="Arial"/>
          <w:sz w:val="18"/>
        </w:rPr>
      </w:pPr>
      <w:r>
        <w:rPr>
          <w:rFonts w:ascii="Arial" w:hAnsi="Arial"/>
          <w:sz w:val="18"/>
        </w:rPr>
        <w:t xml:space="preserve">GSM, UMTS, LTE, charging, management, architecture  </w:t>
      </w:r>
    </w:p>
    <w:p w14:paraId="0AB3AEF6" w14:textId="77777777" w:rsidR="007D68C2" w:rsidRDefault="007D68C2"/>
    <w:p w14:paraId="2A4BC32C" w14:textId="77777777" w:rsidR="007D68C2" w:rsidRDefault="007D68C2">
      <w:pPr>
        <w:pStyle w:val="FP"/>
        <w:framePr w:wrap="notBeside" w:hAnchor="margin" w:yAlign="center"/>
        <w:spacing w:after="240"/>
        <w:ind w:left="2835" w:right="2835"/>
        <w:jc w:val="center"/>
        <w:rPr>
          <w:rFonts w:ascii="Arial" w:hAnsi="Arial"/>
          <w:b/>
          <w:i/>
        </w:rPr>
      </w:pPr>
      <w:r>
        <w:rPr>
          <w:rFonts w:ascii="Arial" w:hAnsi="Arial"/>
          <w:b/>
          <w:i/>
        </w:rPr>
        <w:t>3GPP</w:t>
      </w:r>
    </w:p>
    <w:p w14:paraId="378B447A" w14:textId="77777777" w:rsidR="007D68C2" w:rsidRDefault="007D68C2">
      <w:pPr>
        <w:pStyle w:val="FP"/>
        <w:framePr w:wrap="notBeside" w:hAnchor="margin" w:yAlign="center"/>
        <w:pBdr>
          <w:bottom w:val="single" w:sz="6" w:space="1" w:color="auto"/>
        </w:pBdr>
        <w:ind w:left="2835" w:right="2835"/>
        <w:jc w:val="center"/>
      </w:pPr>
      <w:r>
        <w:t>Postal address</w:t>
      </w:r>
    </w:p>
    <w:p w14:paraId="74CEDFD2" w14:textId="77777777" w:rsidR="007D68C2" w:rsidRDefault="007D68C2">
      <w:pPr>
        <w:pStyle w:val="FP"/>
        <w:framePr w:wrap="notBeside" w:hAnchor="margin" w:yAlign="center"/>
        <w:ind w:left="2835" w:right="2835"/>
        <w:jc w:val="center"/>
        <w:rPr>
          <w:rFonts w:ascii="Arial" w:hAnsi="Arial"/>
          <w:sz w:val="18"/>
        </w:rPr>
      </w:pPr>
    </w:p>
    <w:p w14:paraId="3F6D83E2" w14:textId="77777777" w:rsidR="007D68C2" w:rsidRDefault="007D68C2">
      <w:pPr>
        <w:pStyle w:val="FP"/>
        <w:framePr w:wrap="notBeside" w:hAnchor="margin" w:yAlign="center"/>
        <w:pBdr>
          <w:bottom w:val="single" w:sz="6" w:space="1" w:color="auto"/>
        </w:pBdr>
        <w:spacing w:before="240"/>
        <w:ind w:left="2835" w:right="2835"/>
        <w:jc w:val="center"/>
      </w:pPr>
      <w:r>
        <w:t>3GPP support office address</w:t>
      </w:r>
    </w:p>
    <w:p w14:paraId="67695409"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EC9BC6E"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4E95AA" w14:textId="77777777" w:rsidR="007D68C2" w:rsidRDefault="007D68C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DD05C18" w14:textId="77777777" w:rsidR="007D68C2" w:rsidRDefault="007D68C2">
      <w:pPr>
        <w:pStyle w:val="FP"/>
        <w:framePr w:wrap="notBeside" w:hAnchor="margin" w:yAlign="center"/>
        <w:pBdr>
          <w:bottom w:val="single" w:sz="6" w:space="1" w:color="auto"/>
        </w:pBdr>
        <w:spacing w:before="240"/>
        <w:ind w:left="2835" w:right="2835"/>
        <w:jc w:val="center"/>
      </w:pPr>
      <w:r>
        <w:t>Internet</w:t>
      </w:r>
    </w:p>
    <w:p w14:paraId="1D69ED8C" w14:textId="77777777" w:rsidR="007D68C2" w:rsidRDefault="007D68C2">
      <w:pPr>
        <w:pStyle w:val="FP"/>
        <w:framePr w:wrap="notBeside" w:hAnchor="margin" w:yAlign="center"/>
        <w:ind w:left="2835" w:right="2835"/>
        <w:jc w:val="center"/>
        <w:rPr>
          <w:rFonts w:ascii="Arial" w:hAnsi="Arial"/>
          <w:sz w:val="18"/>
        </w:rPr>
      </w:pPr>
      <w:r>
        <w:rPr>
          <w:rFonts w:ascii="Arial" w:hAnsi="Arial"/>
          <w:sz w:val="18"/>
        </w:rPr>
        <w:t>http://www.3gpp.org</w:t>
      </w:r>
    </w:p>
    <w:p w14:paraId="03CACBC3" w14:textId="77777777" w:rsidR="007D68C2" w:rsidRDefault="007D68C2"/>
    <w:p w14:paraId="15F79849" w14:textId="77777777" w:rsidR="007D68C2" w:rsidRDefault="007D68C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699F4F2" w14:textId="77777777" w:rsidR="007D68C2" w:rsidRDefault="007D68C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B56CC3E" w14:textId="77777777" w:rsidR="007D68C2" w:rsidRDefault="007D68C2">
      <w:pPr>
        <w:pStyle w:val="FP"/>
        <w:framePr w:h="3057" w:hRule="exact" w:wrap="notBeside" w:vAnchor="page" w:hAnchor="margin" w:y="12605"/>
        <w:jc w:val="center"/>
        <w:rPr>
          <w:noProof/>
        </w:rPr>
      </w:pPr>
    </w:p>
    <w:p w14:paraId="7BE648AD" w14:textId="4C2DA241" w:rsidR="007D68C2" w:rsidRDefault="007D68C2">
      <w:pPr>
        <w:pStyle w:val="FP"/>
        <w:framePr w:h="3057" w:hRule="exact" w:wrap="notBeside" w:vAnchor="page" w:hAnchor="margin" w:y="12605"/>
        <w:jc w:val="center"/>
        <w:rPr>
          <w:noProof/>
          <w:sz w:val="18"/>
        </w:rPr>
      </w:pPr>
      <w:r>
        <w:rPr>
          <w:noProof/>
          <w:sz w:val="18"/>
        </w:rPr>
        <w:t xml:space="preserve">© </w:t>
      </w:r>
      <w:del w:id="8" w:author="MCC" w:date="2025-06-20T09:36:00Z">
        <w:r w:rsidR="00F87DB9" w:rsidDel="00282766">
          <w:rPr>
            <w:noProof/>
            <w:sz w:val="18"/>
          </w:rPr>
          <w:delText>202</w:delText>
        </w:r>
        <w:r w:rsidR="00536025" w:rsidDel="00282766">
          <w:rPr>
            <w:noProof/>
            <w:sz w:val="18"/>
          </w:rPr>
          <w:delText>4</w:delText>
        </w:r>
      </w:del>
      <w:ins w:id="9" w:author="MCC" w:date="2025-06-20T09:36:00Z">
        <w:r w:rsidR="00282766">
          <w:rPr>
            <w:noProof/>
            <w:sz w:val="18"/>
          </w:rPr>
          <w:t>202</w:t>
        </w:r>
        <w:r w:rsidR="00282766">
          <w:rPr>
            <w:noProof/>
            <w:sz w:val="18"/>
          </w:rPr>
          <w:t>5</w:t>
        </w:r>
      </w:ins>
      <w:r>
        <w:rPr>
          <w:noProof/>
          <w:sz w:val="18"/>
        </w:rPr>
        <w:t xml:space="preserve">, 3GPP Organizational Partners (ARIB, ATIS, CCSA, ETSI, </w:t>
      </w:r>
      <w:r w:rsidR="00400CF9">
        <w:rPr>
          <w:noProof/>
          <w:sz w:val="18"/>
        </w:rPr>
        <w:t xml:space="preserve">TSDSI, </w:t>
      </w:r>
      <w:r>
        <w:rPr>
          <w:noProof/>
          <w:sz w:val="18"/>
        </w:rPr>
        <w:t>TTA, TTC).</w:t>
      </w:r>
      <w:bookmarkStart w:id="10" w:name="copyrightaddon"/>
      <w:bookmarkEnd w:id="10"/>
    </w:p>
    <w:p w14:paraId="4C7F1340" w14:textId="77777777" w:rsidR="007D68C2" w:rsidRDefault="007D68C2">
      <w:pPr>
        <w:pStyle w:val="FP"/>
        <w:framePr w:h="3057" w:hRule="exact" w:wrap="notBeside" w:vAnchor="page" w:hAnchor="margin" w:y="12605"/>
        <w:jc w:val="center"/>
        <w:rPr>
          <w:noProof/>
          <w:sz w:val="18"/>
        </w:rPr>
      </w:pPr>
      <w:r>
        <w:rPr>
          <w:noProof/>
          <w:sz w:val="18"/>
        </w:rPr>
        <w:t>All rights reserved.</w:t>
      </w:r>
      <w:r>
        <w:rPr>
          <w:noProof/>
          <w:sz w:val="18"/>
        </w:rPr>
        <w:br/>
      </w:r>
    </w:p>
    <w:p w14:paraId="42126893" w14:textId="77777777" w:rsidR="007D68C2" w:rsidRDefault="007D68C2">
      <w:pPr>
        <w:pStyle w:val="FP"/>
        <w:framePr w:h="3057" w:hRule="exact" w:wrap="notBeside" w:vAnchor="page" w:hAnchor="margin" w:y="12605"/>
        <w:rPr>
          <w:noProof/>
          <w:sz w:val="18"/>
        </w:rPr>
      </w:pPr>
      <w:r>
        <w:rPr>
          <w:noProof/>
          <w:sz w:val="18"/>
        </w:rPr>
        <w:t>UMTS™ is a Trade Mark of ETSI registered for the benefit of its members</w:t>
      </w:r>
    </w:p>
    <w:p w14:paraId="57429F93" w14:textId="77777777" w:rsidR="007D68C2" w:rsidRDefault="007D68C2" w:rsidP="00F45665">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1F0B1E1" w14:textId="77777777" w:rsidR="007D68C2" w:rsidRDefault="007D68C2">
      <w:pPr>
        <w:pStyle w:val="FP"/>
        <w:framePr w:h="3057" w:hRule="exact" w:wrap="notBeside" w:vAnchor="page" w:hAnchor="margin" w:y="12605"/>
        <w:rPr>
          <w:noProof/>
          <w:sz w:val="18"/>
        </w:rPr>
      </w:pPr>
      <w:r>
        <w:rPr>
          <w:noProof/>
          <w:sz w:val="18"/>
        </w:rPr>
        <w:t>GSM® and the GSM logo are registered and owned by the GSM Association</w:t>
      </w:r>
    </w:p>
    <w:p w14:paraId="79E4D8A8" w14:textId="77777777" w:rsidR="007D68C2" w:rsidRDefault="007D68C2"/>
    <w:bookmarkEnd w:id="7"/>
    <w:p w14:paraId="5B588FA7" w14:textId="77777777" w:rsidR="007D68C2" w:rsidRDefault="007D68C2">
      <w:pPr>
        <w:pStyle w:val="TT"/>
        <w:outlineLvl w:val="0"/>
      </w:pPr>
      <w:r>
        <w:br w:type="page"/>
      </w:r>
      <w:r>
        <w:lastRenderedPageBreak/>
        <w:t>Contents</w:t>
      </w:r>
    </w:p>
    <w:p w14:paraId="24E5412E" w14:textId="3FE67FE0" w:rsidR="00273891" w:rsidRDefault="00842AE8">
      <w:pPr>
        <w:pStyle w:val="TOC1"/>
        <w:rPr>
          <w:rFonts w:ascii="Calibri" w:hAnsi="Calibri"/>
          <w:noProof/>
          <w:kern w:val="2"/>
          <w:sz w:val="24"/>
          <w:szCs w:val="24"/>
          <w:lang w:eastAsia="en-GB"/>
        </w:rPr>
      </w:pPr>
      <w:r>
        <w:fldChar w:fldCharType="begin" w:fldLock="1"/>
      </w:r>
      <w:r>
        <w:instrText xml:space="preserve"> TOC \o "1-9" </w:instrText>
      </w:r>
      <w:r>
        <w:fldChar w:fldCharType="separate"/>
      </w:r>
      <w:r w:rsidR="00273891">
        <w:rPr>
          <w:noProof/>
        </w:rPr>
        <w:t>Foreword</w:t>
      </w:r>
      <w:r w:rsidR="00273891">
        <w:rPr>
          <w:noProof/>
        </w:rPr>
        <w:tab/>
      </w:r>
      <w:r w:rsidR="00273891">
        <w:rPr>
          <w:noProof/>
        </w:rPr>
        <w:fldChar w:fldCharType="begin" w:fldLock="1"/>
      </w:r>
      <w:r w:rsidR="00273891">
        <w:rPr>
          <w:noProof/>
        </w:rPr>
        <w:instrText xml:space="preserve"> PAGEREF _Toc187415734 \h </w:instrText>
      </w:r>
      <w:r w:rsidR="00273891">
        <w:rPr>
          <w:noProof/>
        </w:rPr>
      </w:r>
      <w:r w:rsidR="00273891">
        <w:rPr>
          <w:noProof/>
        </w:rPr>
        <w:fldChar w:fldCharType="separate"/>
      </w:r>
      <w:r w:rsidR="00273891">
        <w:rPr>
          <w:noProof/>
        </w:rPr>
        <w:t>7</w:t>
      </w:r>
      <w:r w:rsidR="00273891">
        <w:rPr>
          <w:noProof/>
        </w:rPr>
        <w:fldChar w:fldCharType="end"/>
      </w:r>
    </w:p>
    <w:p w14:paraId="0A0246CC" w14:textId="4E60660D" w:rsidR="00273891" w:rsidRDefault="00273891">
      <w:pPr>
        <w:pStyle w:val="TOC1"/>
        <w:rPr>
          <w:rFonts w:ascii="Calibri" w:hAnsi="Calibri"/>
          <w:noProof/>
          <w:kern w:val="2"/>
          <w:sz w:val="24"/>
          <w:szCs w:val="24"/>
          <w:lang w:eastAsia="en-GB"/>
        </w:rPr>
      </w:pPr>
      <w:r>
        <w:rPr>
          <w:noProof/>
        </w:rPr>
        <w:t>1</w:t>
      </w:r>
      <w:r>
        <w:rPr>
          <w:rFonts w:ascii="Calibri"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_Toc187415735 \h </w:instrText>
      </w:r>
      <w:r>
        <w:rPr>
          <w:noProof/>
        </w:rPr>
      </w:r>
      <w:r>
        <w:rPr>
          <w:noProof/>
        </w:rPr>
        <w:fldChar w:fldCharType="separate"/>
      </w:r>
      <w:r>
        <w:rPr>
          <w:noProof/>
        </w:rPr>
        <w:t>8</w:t>
      </w:r>
      <w:r>
        <w:rPr>
          <w:noProof/>
        </w:rPr>
        <w:fldChar w:fldCharType="end"/>
      </w:r>
    </w:p>
    <w:p w14:paraId="1462C5B9" w14:textId="15BA3DC8" w:rsidR="00273891" w:rsidRDefault="00273891">
      <w:pPr>
        <w:pStyle w:val="TOC1"/>
        <w:rPr>
          <w:rFonts w:ascii="Calibri" w:hAnsi="Calibri"/>
          <w:noProof/>
          <w:kern w:val="2"/>
          <w:sz w:val="24"/>
          <w:szCs w:val="24"/>
          <w:lang w:eastAsia="en-GB"/>
        </w:rPr>
      </w:pPr>
      <w:r>
        <w:rPr>
          <w:noProof/>
        </w:rPr>
        <w:t>2</w:t>
      </w:r>
      <w:r>
        <w:rPr>
          <w:rFonts w:ascii="Calibri"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_Toc187415736 \h </w:instrText>
      </w:r>
      <w:r>
        <w:rPr>
          <w:noProof/>
        </w:rPr>
      </w:r>
      <w:r>
        <w:rPr>
          <w:noProof/>
        </w:rPr>
        <w:fldChar w:fldCharType="separate"/>
      </w:r>
      <w:r>
        <w:rPr>
          <w:noProof/>
        </w:rPr>
        <w:t>11</w:t>
      </w:r>
      <w:r>
        <w:rPr>
          <w:noProof/>
        </w:rPr>
        <w:fldChar w:fldCharType="end"/>
      </w:r>
    </w:p>
    <w:p w14:paraId="2C47F3DE" w14:textId="54C5F0A1" w:rsidR="00273891" w:rsidRDefault="00273891">
      <w:pPr>
        <w:pStyle w:val="TOC1"/>
        <w:rPr>
          <w:rFonts w:ascii="Calibri" w:hAnsi="Calibri"/>
          <w:noProof/>
          <w:kern w:val="2"/>
          <w:sz w:val="24"/>
          <w:szCs w:val="24"/>
          <w:lang w:eastAsia="en-GB"/>
        </w:rPr>
      </w:pPr>
      <w:r>
        <w:rPr>
          <w:noProof/>
        </w:rPr>
        <w:t>3</w:t>
      </w:r>
      <w:r>
        <w:rPr>
          <w:rFonts w:ascii="Calibri" w:hAnsi="Calibri"/>
          <w:noProof/>
          <w:kern w:val="2"/>
          <w:sz w:val="24"/>
          <w:szCs w:val="24"/>
          <w:lang w:eastAsia="en-GB"/>
        </w:rPr>
        <w:tab/>
      </w:r>
      <w:r>
        <w:rPr>
          <w:noProof/>
        </w:rPr>
        <w:t>Definitions, symbols and abbreviations</w:t>
      </w:r>
      <w:r>
        <w:rPr>
          <w:noProof/>
        </w:rPr>
        <w:tab/>
      </w:r>
      <w:r>
        <w:rPr>
          <w:noProof/>
        </w:rPr>
        <w:fldChar w:fldCharType="begin" w:fldLock="1"/>
      </w:r>
      <w:r>
        <w:rPr>
          <w:noProof/>
        </w:rPr>
        <w:instrText xml:space="preserve"> PAGEREF _Toc187415737 \h </w:instrText>
      </w:r>
      <w:r>
        <w:rPr>
          <w:noProof/>
        </w:rPr>
      </w:r>
      <w:r>
        <w:rPr>
          <w:noProof/>
        </w:rPr>
        <w:fldChar w:fldCharType="separate"/>
      </w:r>
      <w:r>
        <w:rPr>
          <w:noProof/>
        </w:rPr>
        <w:t>14</w:t>
      </w:r>
      <w:r>
        <w:rPr>
          <w:noProof/>
        </w:rPr>
        <w:fldChar w:fldCharType="end"/>
      </w:r>
    </w:p>
    <w:p w14:paraId="5F636530" w14:textId="18623217" w:rsidR="00273891" w:rsidRDefault="00273891">
      <w:pPr>
        <w:pStyle w:val="TOC2"/>
        <w:rPr>
          <w:rFonts w:ascii="Calibri" w:hAnsi="Calibri"/>
          <w:noProof/>
          <w:kern w:val="2"/>
          <w:sz w:val="24"/>
          <w:szCs w:val="24"/>
          <w:lang w:eastAsia="en-GB"/>
        </w:rPr>
      </w:pPr>
      <w:r>
        <w:rPr>
          <w:noProof/>
        </w:rPr>
        <w:t>3.1</w:t>
      </w:r>
      <w:r>
        <w:rPr>
          <w:rFonts w:ascii="Calibri"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_Toc187415738 \h </w:instrText>
      </w:r>
      <w:r>
        <w:rPr>
          <w:noProof/>
        </w:rPr>
      </w:r>
      <w:r>
        <w:rPr>
          <w:noProof/>
        </w:rPr>
        <w:fldChar w:fldCharType="separate"/>
      </w:r>
      <w:r>
        <w:rPr>
          <w:noProof/>
        </w:rPr>
        <w:t>14</w:t>
      </w:r>
      <w:r>
        <w:rPr>
          <w:noProof/>
        </w:rPr>
        <w:fldChar w:fldCharType="end"/>
      </w:r>
    </w:p>
    <w:p w14:paraId="032DBE9A" w14:textId="48B4E968" w:rsidR="00273891" w:rsidRDefault="00273891">
      <w:pPr>
        <w:pStyle w:val="TOC2"/>
        <w:rPr>
          <w:rFonts w:ascii="Calibri" w:hAnsi="Calibri"/>
          <w:noProof/>
          <w:kern w:val="2"/>
          <w:sz w:val="24"/>
          <w:szCs w:val="24"/>
          <w:lang w:eastAsia="en-GB"/>
        </w:rPr>
      </w:pPr>
      <w:r>
        <w:rPr>
          <w:noProof/>
        </w:rPr>
        <w:t>3.2</w:t>
      </w:r>
      <w:r>
        <w:rPr>
          <w:rFonts w:ascii="Calibri"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_Toc187415739 \h </w:instrText>
      </w:r>
      <w:r>
        <w:rPr>
          <w:noProof/>
        </w:rPr>
      </w:r>
      <w:r>
        <w:rPr>
          <w:noProof/>
        </w:rPr>
        <w:fldChar w:fldCharType="separate"/>
      </w:r>
      <w:r>
        <w:rPr>
          <w:noProof/>
        </w:rPr>
        <w:t>16</w:t>
      </w:r>
      <w:r>
        <w:rPr>
          <w:noProof/>
        </w:rPr>
        <w:fldChar w:fldCharType="end"/>
      </w:r>
    </w:p>
    <w:p w14:paraId="0CF5DD76" w14:textId="547CCE13" w:rsidR="00273891" w:rsidRDefault="00273891">
      <w:pPr>
        <w:pStyle w:val="TOC2"/>
        <w:rPr>
          <w:rFonts w:ascii="Calibri" w:hAnsi="Calibri"/>
          <w:noProof/>
          <w:kern w:val="2"/>
          <w:sz w:val="24"/>
          <w:szCs w:val="24"/>
          <w:lang w:eastAsia="en-GB"/>
        </w:rPr>
      </w:pPr>
      <w:r>
        <w:rPr>
          <w:noProof/>
        </w:rPr>
        <w:t>3.3</w:t>
      </w:r>
      <w:r>
        <w:rPr>
          <w:rFonts w:ascii="Calibri"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_Toc187415740 \h </w:instrText>
      </w:r>
      <w:r>
        <w:rPr>
          <w:noProof/>
        </w:rPr>
      </w:r>
      <w:r>
        <w:rPr>
          <w:noProof/>
        </w:rPr>
        <w:fldChar w:fldCharType="separate"/>
      </w:r>
      <w:r>
        <w:rPr>
          <w:noProof/>
        </w:rPr>
        <w:t>17</w:t>
      </w:r>
      <w:r>
        <w:rPr>
          <w:noProof/>
        </w:rPr>
        <w:fldChar w:fldCharType="end"/>
      </w:r>
    </w:p>
    <w:p w14:paraId="4F3D9E3B" w14:textId="114375D1" w:rsidR="00273891" w:rsidRDefault="00273891">
      <w:pPr>
        <w:pStyle w:val="TOC1"/>
        <w:rPr>
          <w:rFonts w:ascii="Calibri" w:hAnsi="Calibri"/>
          <w:noProof/>
          <w:kern w:val="2"/>
          <w:sz w:val="24"/>
          <w:szCs w:val="24"/>
          <w:lang w:eastAsia="en-GB"/>
        </w:rPr>
      </w:pPr>
      <w:r>
        <w:rPr>
          <w:noProof/>
        </w:rPr>
        <w:t>4</w:t>
      </w:r>
      <w:r>
        <w:rPr>
          <w:rFonts w:ascii="Calibri" w:hAnsi="Calibri"/>
          <w:noProof/>
          <w:kern w:val="2"/>
          <w:sz w:val="24"/>
          <w:szCs w:val="24"/>
          <w:lang w:eastAsia="en-GB"/>
        </w:rPr>
        <w:tab/>
      </w:r>
      <w:r>
        <w:rPr>
          <w:noProof/>
        </w:rPr>
        <w:t>Common charging architecture and framework</w:t>
      </w:r>
      <w:r>
        <w:rPr>
          <w:noProof/>
        </w:rPr>
        <w:tab/>
      </w:r>
      <w:r>
        <w:rPr>
          <w:noProof/>
        </w:rPr>
        <w:fldChar w:fldCharType="begin" w:fldLock="1"/>
      </w:r>
      <w:r>
        <w:rPr>
          <w:noProof/>
        </w:rPr>
        <w:instrText xml:space="preserve"> PAGEREF _Toc187415741 \h </w:instrText>
      </w:r>
      <w:r>
        <w:rPr>
          <w:noProof/>
        </w:rPr>
      </w:r>
      <w:r>
        <w:rPr>
          <w:noProof/>
        </w:rPr>
        <w:fldChar w:fldCharType="separate"/>
      </w:r>
      <w:r>
        <w:rPr>
          <w:noProof/>
        </w:rPr>
        <w:t>21</w:t>
      </w:r>
      <w:r>
        <w:rPr>
          <w:noProof/>
        </w:rPr>
        <w:fldChar w:fldCharType="end"/>
      </w:r>
    </w:p>
    <w:p w14:paraId="09EC2E45" w14:textId="29013857" w:rsidR="00273891" w:rsidRDefault="00273891">
      <w:pPr>
        <w:pStyle w:val="TOC2"/>
        <w:rPr>
          <w:rFonts w:ascii="Calibri" w:hAnsi="Calibri"/>
          <w:noProof/>
          <w:kern w:val="2"/>
          <w:sz w:val="24"/>
          <w:szCs w:val="24"/>
          <w:lang w:eastAsia="en-GB"/>
        </w:rPr>
      </w:pPr>
      <w:r>
        <w:rPr>
          <w:noProof/>
        </w:rPr>
        <w:t>4.0</w:t>
      </w:r>
      <w:r>
        <w:rPr>
          <w:rFonts w:ascii="Calibri"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_Toc187415742 \h </w:instrText>
      </w:r>
      <w:r>
        <w:rPr>
          <w:noProof/>
        </w:rPr>
      </w:r>
      <w:r>
        <w:rPr>
          <w:noProof/>
        </w:rPr>
        <w:fldChar w:fldCharType="separate"/>
      </w:r>
      <w:r>
        <w:rPr>
          <w:noProof/>
        </w:rPr>
        <w:t>21</w:t>
      </w:r>
      <w:r>
        <w:rPr>
          <w:noProof/>
        </w:rPr>
        <w:fldChar w:fldCharType="end"/>
      </w:r>
    </w:p>
    <w:p w14:paraId="44B7C663" w14:textId="2C86C64E" w:rsidR="00273891" w:rsidRDefault="00273891">
      <w:pPr>
        <w:pStyle w:val="TOC2"/>
        <w:rPr>
          <w:rFonts w:ascii="Calibri" w:hAnsi="Calibri"/>
          <w:noProof/>
          <w:kern w:val="2"/>
          <w:sz w:val="24"/>
          <w:szCs w:val="24"/>
          <w:lang w:eastAsia="en-GB"/>
        </w:rPr>
      </w:pPr>
      <w:r>
        <w:rPr>
          <w:noProof/>
        </w:rPr>
        <w:t>4.1</w:t>
      </w:r>
      <w:r>
        <w:rPr>
          <w:rFonts w:ascii="Calibri" w:hAnsi="Calibri"/>
          <w:noProof/>
          <w:kern w:val="2"/>
          <w:sz w:val="24"/>
          <w:szCs w:val="24"/>
          <w:lang w:eastAsia="en-GB"/>
        </w:rPr>
        <w:tab/>
      </w:r>
      <w:r>
        <w:rPr>
          <w:noProof/>
        </w:rPr>
        <w:t>Charging mechanisms</w:t>
      </w:r>
      <w:r>
        <w:rPr>
          <w:noProof/>
        </w:rPr>
        <w:tab/>
      </w:r>
      <w:r>
        <w:rPr>
          <w:noProof/>
        </w:rPr>
        <w:fldChar w:fldCharType="begin" w:fldLock="1"/>
      </w:r>
      <w:r>
        <w:rPr>
          <w:noProof/>
        </w:rPr>
        <w:instrText xml:space="preserve"> PAGEREF _Toc187415743 \h </w:instrText>
      </w:r>
      <w:r>
        <w:rPr>
          <w:noProof/>
        </w:rPr>
      </w:r>
      <w:r>
        <w:rPr>
          <w:noProof/>
        </w:rPr>
        <w:fldChar w:fldCharType="separate"/>
      </w:r>
      <w:r>
        <w:rPr>
          <w:noProof/>
        </w:rPr>
        <w:t>22</w:t>
      </w:r>
      <w:r>
        <w:rPr>
          <w:noProof/>
        </w:rPr>
        <w:fldChar w:fldCharType="end"/>
      </w:r>
    </w:p>
    <w:p w14:paraId="59429C14" w14:textId="5D7BF2C1" w:rsidR="00273891" w:rsidRDefault="00273891">
      <w:pPr>
        <w:pStyle w:val="TOC3"/>
        <w:rPr>
          <w:rFonts w:ascii="Calibri" w:hAnsi="Calibri"/>
          <w:noProof/>
          <w:kern w:val="2"/>
          <w:sz w:val="24"/>
          <w:szCs w:val="24"/>
          <w:lang w:eastAsia="en-GB"/>
        </w:rPr>
      </w:pPr>
      <w:r>
        <w:rPr>
          <w:noProof/>
        </w:rPr>
        <w:t>4.1.0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_Toc187415744 \h </w:instrText>
      </w:r>
      <w:r>
        <w:rPr>
          <w:noProof/>
        </w:rPr>
      </w:r>
      <w:r>
        <w:rPr>
          <w:noProof/>
        </w:rPr>
        <w:fldChar w:fldCharType="separate"/>
      </w:r>
      <w:r>
        <w:rPr>
          <w:noProof/>
        </w:rPr>
        <w:t>22</w:t>
      </w:r>
      <w:r>
        <w:rPr>
          <w:noProof/>
        </w:rPr>
        <w:fldChar w:fldCharType="end"/>
      </w:r>
    </w:p>
    <w:p w14:paraId="6B6A9C7B" w14:textId="1060F24C" w:rsidR="00273891" w:rsidRDefault="00273891">
      <w:pPr>
        <w:pStyle w:val="TOC3"/>
        <w:rPr>
          <w:rFonts w:ascii="Calibri" w:hAnsi="Calibri"/>
          <w:noProof/>
          <w:kern w:val="2"/>
          <w:sz w:val="24"/>
          <w:szCs w:val="24"/>
          <w:lang w:eastAsia="en-GB"/>
        </w:rPr>
      </w:pPr>
      <w:r>
        <w:rPr>
          <w:noProof/>
        </w:rPr>
        <w:t>4.1.1</w:t>
      </w:r>
      <w:r>
        <w:rPr>
          <w:rFonts w:ascii="Calibri" w:hAnsi="Calibri"/>
          <w:noProof/>
          <w:kern w:val="2"/>
          <w:sz w:val="24"/>
          <w:szCs w:val="24"/>
          <w:lang w:eastAsia="en-GB"/>
        </w:rPr>
        <w:tab/>
      </w:r>
      <w:r>
        <w:rPr>
          <w:noProof/>
        </w:rPr>
        <w:t>Offline charging</w:t>
      </w:r>
      <w:r>
        <w:rPr>
          <w:noProof/>
        </w:rPr>
        <w:tab/>
      </w:r>
      <w:r>
        <w:rPr>
          <w:noProof/>
        </w:rPr>
        <w:fldChar w:fldCharType="begin" w:fldLock="1"/>
      </w:r>
      <w:r>
        <w:rPr>
          <w:noProof/>
        </w:rPr>
        <w:instrText xml:space="preserve"> PAGEREF _Toc187415745 \h </w:instrText>
      </w:r>
      <w:r>
        <w:rPr>
          <w:noProof/>
        </w:rPr>
      </w:r>
      <w:r>
        <w:rPr>
          <w:noProof/>
        </w:rPr>
        <w:fldChar w:fldCharType="separate"/>
      </w:r>
      <w:r>
        <w:rPr>
          <w:noProof/>
        </w:rPr>
        <w:t>22</w:t>
      </w:r>
      <w:r>
        <w:rPr>
          <w:noProof/>
        </w:rPr>
        <w:fldChar w:fldCharType="end"/>
      </w:r>
    </w:p>
    <w:p w14:paraId="74020621" w14:textId="487A85D4" w:rsidR="00273891" w:rsidRDefault="00273891">
      <w:pPr>
        <w:pStyle w:val="TOC3"/>
        <w:rPr>
          <w:rFonts w:ascii="Calibri" w:hAnsi="Calibri"/>
          <w:noProof/>
          <w:kern w:val="2"/>
          <w:sz w:val="24"/>
          <w:szCs w:val="24"/>
          <w:lang w:eastAsia="en-GB"/>
        </w:rPr>
      </w:pPr>
      <w:r>
        <w:rPr>
          <w:noProof/>
        </w:rPr>
        <w:t>4.1.2</w:t>
      </w:r>
      <w:r>
        <w:rPr>
          <w:rFonts w:ascii="Calibri" w:hAnsi="Calibri"/>
          <w:noProof/>
          <w:kern w:val="2"/>
          <w:sz w:val="24"/>
          <w:szCs w:val="24"/>
          <w:lang w:eastAsia="en-GB"/>
        </w:rPr>
        <w:tab/>
      </w:r>
      <w:r>
        <w:rPr>
          <w:noProof/>
        </w:rPr>
        <w:t>Online charging</w:t>
      </w:r>
      <w:r>
        <w:rPr>
          <w:noProof/>
        </w:rPr>
        <w:tab/>
      </w:r>
      <w:r>
        <w:rPr>
          <w:noProof/>
        </w:rPr>
        <w:fldChar w:fldCharType="begin" w:fldLock="1"/>
      </w:r>
      <w:r>
        <w:rPr>
          <w:noProof/>
        </w:rPr>
        <w:instrText xml:space="preserve"> PAGEREF _Toc187415746 \h </w:instrText>
      </w:r>
      <w:r>
        <w:rPr>
          <w:noProof/>
        </w:rPr>
      </w:r>
      <w:r>
        <w:rPr>
          <w:noProof/>
        </w:rPr>
        <w:fldChar w:fldCharType="separate"/>
      </w:r>
      <w:r>
        <w:rPr>
          <w:noProof/>
        </w:rPr>
        <w:t>22</w:t>
      </w:r>
      <w:r>
        <w:rPr>
          <w:noProof/>
        </w:rPr>
        <w:fldChar w:fldCharType="end"/>
      </w:r>
    </w:p>
    <w:p w14:paraId="0CB20C1D" w14:textId="1AA88CF3" w:rsidR="00273891" w:rsidRDefault="00273891">
      <w:pPr>
        <w:pStyle w:val="TOC3"/>
        <w:rPr>
          <w:rFonts w:ascii="Calibri" w:hAnsi="Calibri"/>
          <w:noProof/>
          <w:kern w:val="2"/>
          <w:sz w:val="24"/>
          <w:szCs w:val="24"/>
          <w:lang w:eastAsia="en-GB"/>
        </w:rPr>
      </w:pPr>
      <w:r>
        <w:rPr>
          <w:noProof/>
        </w:rPr>
        <w:t>4.1.3</w:t>
      </w:r>
      <w:r>
        <w:rPr>
          <w:rFonts w:ascii="Calibri" w:hAnsi="Calibri"/>
          <w:noProof/>
          <w:kern w:val="2"/>
          <w:sz w:val="24"/>
          <w:szCs w:val="24"/>
          <w:lang w:eastAsia="en-GB"/>
        </w:rPr>
        <w:tab/>
      </w:r>
      <w:r>
        <w:rPr>
          <w:noProof/>
        </w:rPr>
        <w:t>Converged charging</w:t>
      </w:r>
      <w:r>
        <w:rPr>
          <w:noProof/>
        </w:rPr>
        <w:tab/>
      </w:r>
      <w:r>
        <w:rPr>
          <w:noProof/>
        </w:rPr>
        <w:fldChar w:fldCharType="begin" w:fldLock="1"/>
      </w:r>
      <w:r>
        <w:rPr>
          <w:noProof/>
        </w:rPr>
        <w:instrText xml:space="preserve"> PAGEREF _Toc187415747 \h </w:instrText>
      </w:r>
      <w:r>
        <w:rPr>
          <w:noProof/>
        </w:rPr>
      </w:r>
      <w:r>
        <w:rPr>
          <w:noProof/>
        </w:rPr>
        <w:fldChar w:fldCharType="separate"/>
      </w:r>
      <w:r>
        <w:rPr>
          <w:noProof/>
        </w:rPr>
        <w:t>22</w:t>
      </w:r>
      <w:r>
        <w:rPr>
          <w:noProof/>
        </w:rPr>
        <w:fldChar w:fldCharType="end"/>
      </w:r>
    </w:p>
    <w:p w14:paraId="25876C35" w14:textId="241BF74F" w:rsidR="00273891" w:rsidRDefault="00273891">
      <w:pPr>
        <w:pStyle w:val="TOC2"/>
        <w:rPr>
          <w:rFonts w:ascii="Calibri" w:hAnsi="Calibri"/>
          <w:noProof/>
          <w:kern w:val="2"/>
          <w:sz w:val="24"/>
          <w:szCs w:val="24"/>
          <w:lang w:eastAsia="en-GB"/>
        </w:rPr>
      </w:pPr>
      <w:r>
        <w:rPr>
          <w:noProof/>
        </w:rPr>
        <w:t>4.2</w:t>
      </w:r>
      <w:r>
        <w:rPr>
          <w:rFonts w:ascii="Calibri" w:hAnsi="Calibri"/>
          <w:noProof/>
          <w:kern w:val="2"/>
          <w:sz w:val="24"/>
          <w:szCs w:val="24"/>
          <w:lang w:eastAsia="en-GB"/>
        </w:rPr>
        <w:tab/>
      </w:r>
      <w:r>
        <w:rPr>
          <w:noProof/>
        </w:rPr>
        <w:t>High level common architecture</w:t>
      </w:r>
      <w:r>
        <w:rPr>
          <w:noProof/>
        </w:rPr>
        <w:tab/>
      </w:r>
      <w:r>
        <w:rPr>
          <w:noProof/>
        </w:rPr>
        <w:fldChar w:fldCharType="begin" w:fldLock="1"/>
      </w:r>
      <w:r>
        <w:rPr>
          <w:noProof/>
        </w:rPr>
        <w:instrText xml:space="preserve"> PAGEREF _Toc187415748 \h </w:instrText>
      </w:r>
      <w:r>
        <w:rPr>
          <w:noProof/>
        </w:rPr>
      </w:r>
      <w:r>
        <w:rPr>
          <w:noProof/>
        </w:rPr>
        <w:fldChar w:fldCharType="separate"/>
      </w:r>
      <w:r>
        <w:rPr>
          <w:noProof/>
        </w:rPr>
        <w:t>23</w:t>
      </w:r>
      <w:r>
        <w:rPr>
          <w:noProof/>
        </w:rPr>
        <w:fldChar w:fldCharType="end"/>
      </w:r>
    </w:p>
    <w:p w14:paraId="574F0585" w14:textId="332A59A0" w:rsidR="00273891" w:rsidRDefault="00273891">
      <w:pPr>
        <w:pStyle w:val="TOC3"/>
        <w:rPr>
          <w:rFonts w:ascii="Calibri" w:hAnsi="Calibri"/>
          <w:noProof/>
          <w:kern w:val="2"/>
          <w:sz w:val="24"/>
          <w:szCs w:val="24"/>
          <w:lang w:eastAsia="en-GB"/>
        </w:rPr>
      </w:pPr>
      <w:r>
        <w:rPr>
          <w:noProof/>
        </w:rPr>
        <w:t>4.2.1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_Toc187415749 \h </w:instrText>
      </w:r>
      <w:r>
        <w:rPr>
          <w:noProof/>
        </w:rPr>
      </w:r>
      <w:r>
        <w:rPr>
          <w:noProof/>
        </w:rPr>
        <w:fldChar w:fldCharType="separate"/>
      </w:r>
      <w:r>
        <w:rPr>
          <w:noProof/>
        </w:rPr>
        <w:t>23</w:t>
      </w:r>
      <w:r>
        <w:rPr>
          <w:noProof/>
        </w:rPr>
        <w:fldChar w:fldCharType="end"/>
      </w:r>
    </w:p>
    <w:p w14:paraId="0D93981C" w14:textId="2997EDDC" w:rsidR="00273891" w:rsidRDefault="00273891">
      <w:pPr>
        <w:pStyle w:val="TOC3"/>
        <w:rPr>
          <w:rFonts w:ascii="Calibri" w:hAnsi="Calibri"/>
          <w:noProof/>
          <w:kern w:val="2"/>
          <w:sz w:val="24"/>
          <w:szCs w:val="24"/>
          <w:lang w:eastAsia="en-GB"/>
        </w:rPr>
      </w:pPr>
      <w:r>
        <w:rPr>
          <w:noProof/>
        </w:rPr>
        <w:t>4.2.2</w:t>
      </w:r>
      <w:r>
        <w:rPr>
          <w:rFonts w:ascii="Calibri" w:hAnsi="Calibri"/>
          <w:noProof/>
          <w:kern w:val="2"/>
          <w:sz w:val="24"/>
          <w:szCs w:val="24"/>
          <w:lang w:eastAsia="en-GB"/>
        </w:rPr>
        <w:tab/>
      </w:r>
      <w:r>
        <w:rPr>
          <w:noProof/>
        </w:rPr>
        <w:t>Common architecture – reference points</w:t>
      </w:r>
      <w:r>
        <w:rPr>
          <w:noProof/>
        </w:rPr>
        <w:tab/>
      </w:r>
      <w:r>
        <w:rPr>
          <w:noProof/>
        </w:rPr>
        <w:fldChar w:fldCharType="begin" w:fldLock="1"/>
      </w:r>
      <w:r>
        <w:rPr>
          <w:noProof/>
        </w:rPr>
        <w:instrText xml:space="preserve"> PAGEREF _Toc187415750 \h </w:instrText>
      </w:r>
      <w:r>
        <w:rPr>
          <w:noProof/>
        </w:rPr>
      </w:r>
      <w:r>
        <w:rPr>
          <w:noProof/>
        </w:rPr>
        <w:fldChar w:fldCharType="separate"/>
      </w:r>
      <w:r>
        <w:rPr>
          <w:noProof/>
        </w:rPr>
        <w:t>23</w:t>
      </w:r>
      <w:r>
        <w:rPr>
          <w:noProof/>
        </w:rPr>
        <w:fldChar w:fldCharType="end"/>
      </w:r>
    </w:p>
    <w:p w14:paraId="723F2703" w14:textId="22740DAF" w:rsidR="00273891" w:rsidRDefault="00273891">
      <w:pPr>
        <w:pStyle w:val="TOC3"/>
        <w:rPr>
          <w:rFonts w:ascii="Calibri" w:hAnsi="Calibri"/>
          <w:noProof/>
          <w:kern w:val="2"/>
          <w:sz w:val="24"/>
          <w:szCs w:val="24"/>
          <w:lang w:eastAsia="en-GB"/>
        </w:rPr>
      </w:pPr>
      <w:r>
        <w:rPr>
          <w:noProof/>
        </w:rPr>
        <w:t>4.2.3</w:t>
      </w:r>
      <w:r>
        <w:rPr>
          <w:rFonts w:ascii="Calibri" w:hAnsi="Calibri"/>
          <w:noProof/>
          <w:kern w:val="2"/>
          <w:sz w:val="24"/>
          <w:szCs w:val="24"/>
          <w:lang w:eastAsia="en-GB"/>
        </w:rPr>
        <w:tab/>
      </w:r>
      <w:r>
        <w:rPr>
          <w:noProof/>
        </w:rPr>
        <w:t>Common architecture – service based interface</w:t>
      </w:r>
      <w:r>
        <w:rPr>
          <w:noProof/>
        </w:rPr>
        <w:tab/>
      </w:r>
      <w:r>
        <w:rPr>
          <w:noProof/>
        </w:rPr>
        <w:fldChar w:fldCharType="begin" w:fldLock="1"/>
      </w:r>
      <w:r>
        <w:rPr>
          <w:noProof/>
        </w:rPr>
        <w:instrText xml:space="preserve"> PAGEREF _Toc187415751 \h </w:instrText>
      </w:r>
      <w:r>
        <w:rPr>
          <w:noProof/>
        </w:rPr>
      </w:r>
      <w:r>
        <w:rPr>
          <w:noProof/>
        </w:rPr>
        <w:fldChar w:fldCharType="separate"/>
      </w:r>
      <w:r>
        <w:rPr>
          <w:noProof/>
        </w:rPr>
        <w:t>25</w:t>
      </w:r>
      <w:r>
        <w:rPr>
          <w:noProof/>
        </w:rPr>
        <w:fldChar w:fldCharType="end"/>
      </w:r>
    </w:p>
    <w:p w14:paraId="7BC88ACF" w14:textId="17221657" w:rsidR="00273891" w:rsidRDefault="00273891">
      <w:pPr>
        <w:pStyle w:val="TOC3"/>
        <w:rPr>
          <w:rFonts w:ascii="Calibri" w:hAnsi="Calibri"/>
          <w:noProof/>
          <w:kern w:val="2"/>
          <w:sz w:val="24"/>
          <w:szCs w:val="24"/>
          <w:lang w:eastAsia="en-GB"/>
        </w:rPr>
      </w:pPr>
      <w:r>
        <w:rPr>
          <w:noProof/>
        </w:rPr>
        <w:t>4.2.4</w:t>
      </w:r>
      <w:r>
        <w:rPr>
          <w:rFonts w:ascii="Calibri" w:hAnsi="Calibri"/>
          <w:noProof/>
          <w:kern w:val="2"/>
          <w:sz w:val="24"/>
          <w:szCs w:val="24"/>
          <w:lang w:eastAsia="en-GB"/>
        </w:rPr>
        <w:tab/>
      </w:r>
      <w:r>
        <w:rPr>
          <w:noProof/>
        </w:rPr>
        <w:t>Common architecture - management domain</w:t>
      </w:r>
      <w:r>
        <w:rPr>
          <w:noProof/>
        </w:rPr>
        <w:tab/>
      </w:r>
      <w:r>
        <w:rPr>
          <w:noProof/>
        </w:rPr>
        <w:fldChar w:fldCharType="begin" w:fldLock="1"/>
      </w:r>
      <w:r>
        <w:rPr>
          <w:noProof/>
        </w:rPr>
        <w:instrText xml:space="preserve"> PAGEREF _Toc187415752 \h </w:instrText>
      </w:r>
      <w:r>
        <w:rPr>
          <w:noProof/>
        </w:rPr>
      </w:r>
      <w:r>
        <w:rPr>
          <w:noProof/>
        </w:rPr>
        <w:fldChar w:fldCharType="separate"/>
      </w:r>
      <w:r>
        <w:rPr>
          <w:noProof/>
        </w:rPr>
        <w:t>27</w:t>
      </w:r>
      <w:r>
        <w:rPr>
          <w:noProof/>
        </w:rPr>
        <w:fldChar w:fldCharType="end"/>
      </w:r>
    </w:p>
    <w:p w14:paraId="5782169E" w14:textId="24BBDD92" w:rsidR="00273891" w:rsidRDefault="00273891">
      <w:pPr>
        <w:pStyle w:val="TOC2"/>
        <w:rPr>
          <w:rFonts w:ascii="Calibri" w:hAnsi="Calibri"/>
          <w:noProof/>
          <w:kern w:val="2"/>
          <w:sz w:val="24"/>
          <w:szCs w:val="24"/>
          <w:lang w:eastAsia="en-GB"/>
        </w:rPr>
      </w:pPr>
      <w:r>
        <w:rPr>
          <w:noProof/>
        </w:rPr>
        <w:t>4.3</w:t>
      </w:r>
      <w:r>
        <w:rPr>
          <w:rFonts w:ascii="Calibri" w:hAnsi="Calibri"/>
          <w:noProof/>
          <w:kern w:val="2"/>
          <w:sz w:val="24"/>
          <w:szCs w:val="24"/>
          <w:lang w:eastAsia="en-GB"/>
        </w:rPr>
        <w:tab/>
      </w:r>
      <w:r>
        <w:rPr>
          <w:noProof/>
        </w:rPr>
        <w:t>Charging functions</w:t>
      </w:r>
      <w:r>
        <w:rPr>
          <w:noProof/>
        </w:rPr>
        <w:tab/>
      </w:r>
      <w:r>
        <w:rPr>
          <w:noProof/>
        </w:rPr>
        <w:fldChar w:fldCharType="begin" w:fldLock="1"/>
      </w:r>
      <w:r>
        <w:rPr>
          <w:noProof/>
        </w:rPr>
        <w:instrText xml:space="preserve"> PAGEREF _Toc187415753 \h </w:instrText>
      </w:r>
      <w:r>
        <w:rPr>
          <w:noProof/>
        </w:rPr>
      </w:r>
      <w:r>
        <w:rPr>
          <w:noProof/>
        </w:rPr>
        <w:fldChar w:fldCharType="separate"/>
      </w:r>
      <w:r>
        <w:rPr>
          <w:noProof/>
        </w:rPr>
        <w:t>31</w:t>
      </w:r>
      <w:r>
        <w:rPr>
          <w:noProof/>
        </w:rPr>
        <w:fldChar w:fldCharType="end"/>
      </w:r>
    </w:p>
    <w:p w14:paraId="34AA8922" w14:textId="13B16D7E" w:rsidR="00273891" w:rsidRDefault="00273891">
      <w:pPr>
        <w:pStyle w:val="TOC3"/>
        <w:rPr>
          <w:rFonts w:ascii="Calibri" w:hAnsi="Calibri"/>
          <w:noProof/>
          <w:kern w:val="2"/>
          <w:sz w:val="24"/>
          <w:szCs w:val="24"/>
          <w:lang w:eastAsia="en-GB"/>
        </w:rPr>
      </w:pPr>
      <w:r>
        <w:rPr>
          <w:noProof/>
        </w:rPr>
        <w:t>4.3.1</w:t>
      </w:r>
      <w:r>
        <w:rPr>
          <w:rFonts w:ascii="Calibri" w:hAnsi="Calibri"/>
          <w:noProof/>
          <w:kern w:val="2"/>
          <w:sz w:val="24"/>
          <w:szCs w:val="24"/>
          <w:lang w:eastAsia="en-GB"/>
        </w:rPr>
        <w:tab/>
      </w:r>
      <w:r>
        <w:rPr>
          <w:noProof/>
        </w:rPr>
        <w:t>Offline charging functions</w:t>
      </w:r>
      <w:r>
        <w:rPr>
          <w:noProof/>
        </w:rPr>
        <w:tab/>
      </w:r>
      <w:r>
        <w:rPr>
          <w:noProof/>
        </w:rPr>
        <w:fldChar w:fldCharType="begin" w:fldLock="1"/>
      </w:r>
      <w:r>
        <w:rPr>
          <w:noProof/>
        </w:rPr>
        <w:instrText xml:space="preserve"> PAGEREF _Toc187415754 \h </w:instrText>
      </w:r>
      <w:r>
        <w:rPr>
          <w:noProof/>
        </w:rPr>
      </w:r>
      <w:r>
        <w:rPr>
          <w:noProof/>
        </w:rPr>
        <w:fldChar w:fldCharType="separate"/>
      </w:r>
      <w:r>
        <w:rPr>
          <w:noProof/>
        </w:rPr>
        <w:t>31</w:t>
      </w:r>
      <w:r>
        <w:rPr>
          <w:noProof/>
        </w:rPr>
        <w:fldChar w:fldCharType="end"/>
      </w:r>
    </w:p>
    <w:p w14:paraId="0D5BC01C" w14:textId="7E01B7EA" w:rsidR="00273891" w:rsidRDefault="00273891">
      <w:pPr>
        <w:pStyle w:val="TOC4"/>
        <w:rPr>
          <w:rFonts w:ascii="Calibri" w:hAnsi="Calibri"/>
          <w:noProof/>
          <w:kern w:val="2"/>
          <w:sz w:val="24"/>
          <w:szCs w:val="24"/>
          <w:lang w:eastAsia="en-GB"/>
        </w:rPr>
      </w:pPr>
      <w:r>
        <w:rPr>
          <w:noProof/>
        </w:rPr>
        <w:t>4.3.1.0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_Toc187415755 \h </w:instrText>
      </w:r>
      <w:r>
        <w:rPr>
          <w:noProof/>
        </w:rPr>
      </w:r>
      <w:r>
        <w:rPr>
          <w:noProof/>
        </w:rPr>
        <w:fldChar w:fldCharType="separate"/>
      </w:r>
      <w:r>
        <w:rPr>
          <w:noProof/>
        </w:rPr>
        <w:t>31</w:t>
      </w:r>
      <w:r>
        <w:rPr>
          <w:noProof/>
        </w:rPr>
        <w:fldChar w:fldCharType="end"/>
      </w:r>
    </w:p>
    <w:p w14:paraId="13E5B516" w14:textId="7BDE1212" w:rsidR="00273891" w:rsidRDefault="00273891">
      <w:pPr>
        <w:pStyle w:val="TOC4"/>
        <w:rPr>
          <w:rFonts w:ascii="Calibri" w:hAnsi="Calibri"/>
          <w:noProof/>
          <w:kern w:val="2"/>
          <w:sz w:val="24"/>
          <w:szCs w:val="24"/>
          <w:lang w:eastAsia="en-GB"/>
        </w:rPr>
      </w:pPr>
      <w:r>
        <w:rPr>
          <w:noProof/>
        </w:rPr>
        <w:t>4.3.1.1</w:t>
      </w:r>
      <w:r>
        <w:rPr>
          <w:rFonts w:ascii="Calibri" w:hAnsi="Calibri"/>
          <w:noProof/>
          <w:kern w:val="2"/>
          <w:sz w:val="24"/>
          <w:szCs w:val="24"/>
          <w:lang w:eastAsia="en-GB"/>
        </w:rPr>
        <w:tab/>
      </w:r>
      <w:r>
        <w:rPr>
          <w:noProof/>
        </w:rPr>
        <w:t>Charging Trigger Function</w:t>
      </w:r>
      <w:r>
        <w:rPr>
          <w:noProof/>
        </w:rPr>
        <w:tab/>
      </w:r>
      <w:r>
        <w:rPr>
          <w:noProof/>
        </w:rPr>
        <w:fldChar w:fldCharType="begin" w:fldLock="1"/>
      </w:r>
      <w:r>
        <w:rPr>
          <w:noProof/>
        </w:rPr>
        <w:instrText xml:space="preserve"> PAGEREF _Toc187415756 \h </w:instrText>
      </w:r>
      <w:r>
        <w:rPr>
          <w:noProof/>
        </w:rPr>
      </w:r>
      <w:r>
        <w:rPr>
          <w:noProof/>
        </w:rPr>
        <w:fldChar w:fldCharType="separate"/>
      </w:r>
      <w:r>
        <w:rPr>
          <w:noProof/>
        </w:rPr>
        <w:t>31</w:t>
      </w:r>
      <w:r>
        <w:rPr>
          <w:noProof/>
        </w:rPr>
        <w:fldChar w:fldCharType="end"/>
      </w:r>
    </w:p>
    <w:p w14:paraId="6E60C855" w14:textId="0F9E8B92" w:rsidR="00273891" w:rsidRDefault="00273891">
      <w:pPr>
        <w:pStyle w:val="TOC4"/>
        <w:rPr>
          <w:rFonts w:ascii="Calibri" w:hAnsi="Calibri"/>
          <w:noProof/>
          <w:kern w:val="2"/>
          <w:sz w:val="24"/>
          <w:szCs w:val="24"/>
          <w:lang w:eastAsia="en-GB"/>
        </w:rPr>
      </w:pPr>
      <w:r>
        <w:rPr>
          <w:noProof/>
        </w:rPr>
        <w:t>4.3.1.2</w:t>
      </w:r>
      <w:r>
        <w:rPr>
          <w:rFonts w:ascii="Calibri" w:hAnsi="Calibri"/>
          <w:noProof/>
          <w:kern w:val="2"/>
          <w:sz w:val="24"/>
          <w:szCs w:val="24"/>
          <w:lang w:eastAsia="en-GB"/>
        </w:rPr>
        <w:tab/>
      </w:r>
      <w:r>
        <w:rPr>
          <w:noProof/>
        </w:rPr>
        <w:t>Charging Data Function</w:t>
      </w:r>
      <w:r>
        <w:rPr>
          <w:noProof/>
        </w:rPr>
        <w:tab/>
      </w:r>
      <w:r>
        <w:rPr>
          <w:noProof/>
        </w:rPr>
        <w:fldChar w:fldCharType="begin" w:fldLock="1"/>
      </w:r>
      <w:r>
        <w:rPr>
          <w:noProof/>
        </w:rPr>
        <w:instrText xml:space="preserve"> PAGEREF _Toc187415757 \h </w:instrText>
      </w:r>
      <w:r>
        <w:rPr>
          <w:noProof/>
        </w:rPr>
      </w:r>
      <w:r>
        <w:rPr>
          <w:noProof/>
        </w:rPr>
        <w:fldChar w:fldCharType="separate"/>
      </w:r>
      <w:r>
        <w:rPr>
          <w:noProof/>
        </w:rPr>
        <w:t>33</w:t>
      </w:r>
      <w:r>
        <w:rPr>
          <w:noProof/>
        </w:rPr>
        <w:fldChar w:fldCharType="end"/>
      </w:r>
    </w:p>
    <w:p w14:paraId="11F25FB1" w14:textId="63035CC5" w:rsidR="00273891" w:rsidRDefault="00273891">
      <w:pPr>
        <w:pStyle w:val="TOC4"/>
        <w:rPr>
          <w:rFonts w:ascii="Calibri" w:hAnsi="Calibri"/>
          <w:noProof/>
          <w:kern w:val="2"/>
          <w:sz w:val="24"/>
          <w:szCs w:val="24"/>
          <w:lang w:eastAsia="en-GB"/>
        </w:rPr>
      </w:pPr>
      <w:r>
        <w:rPr>
          <w:noProof/>
        </w:rPr>
        <w:t>4.3.1.3</w:t>
      </w:r>
      <w:r>
        <w:rPr>
          <w:rFonts w:ascii="Calibri" w:hAnsi="Calibri"/>
          <w:noProof/>
          <w:kern w:val="2"/>
          <w:sz w:val="24"/>
          <w:szCs w:val="24"/>
          <w:lang w:eastAsia="en-GB"/>
        </w:rPr>
        <w:tab/>
      </w:r>
      <w:r>
        <w:rPr>
          <w:noProof/>
        </w:rPr>
        <w:t>Charging Gateway Function</w:t>
      </w:r>
      <w:r>
        <w:rPr>
          <w:noProof/>
        </w:rPr>
        <w:tab/>
      </w:r>
      <w:r>
        <w:rPr>
          <w:noProof/>
        </w:rPr>
        <w:fldChar w:fldCharType="begin" w:fldLock="1"/>
      </w:r>
      <w:r>
        <w:rPr>
          <w:noProof/>
        </w:rPr>
        <w:instrText xml:space="preserve"> PAGEREF _Toc187415758 \h </w:instrText>
      </w:r>
      <w:r>
        <w:rPr>
          <w:noProof/>
        </w:rPr>
      </w:r>
      <w:r>
        <w:rPr>
          <w:noProof/>
        </w:rPr>
        <w:fldChar w:fldCharType="separate"/>
      </w:r>
      <w:r>
        <w:rPr>
          <w:noProof/>
        </w:rPr>
        <w:t>33</w:t>
      </w:r>
      <w:r>
        <w:rPr>
          <w:noProof/>
        </w:rPr>
        <w:fldChar w:fldCharType="end"/>
      </w:r>
    </w:p>
    <w:p w14:paraId="1A4DB1B1" w14:textId="38AA52C0" w:rsidR="00273891" w:rsidRDefault="00273891">
      <w:pPr>
        <w:pStyle w:val="TOC4"/>
        <w:rPr>
          <w:rFonts w:ascii="Calibri" w:hAnsi="Calibri"/>
          <w:noProof/>
          <w:kern w:val="2"/>
          <w:sz w:val="24"/>
          <w:szCs w:val="24"/>
          <w:lang w:eastAsia="en-GB"/>
        </w:rPr>
      </w:pPr>
      <w:r>
        <w:rPr>
          <w:noProof/>
        </w:rPr>
        <w:t>4.3.1.4</w:t>
      </w:r>
      <w:r>
        <w:rPr>
          <w:rFonts w:ascii="Calibri" w:hAnsi="Calibri"/>
          <w:noProof/>
          <w:kern w:val="2"/>
          <w:sz w:val="24"/>
          <w:szCs w:val="24"/>
          <w:lang w:eastAsia="en-GB"/>
        </w:rPr>
        <w:tab/>
      </w:r>
      <w:r>
        <w:rPr>
          <w:noProof/>
        </w:rPr>
        <w:t>Offline Charging System</w:t>
      </w:r>
      <w:r>
        <w:rPr>
          <w:noProof/>
        </w:rPr>
        <w:tab/>
      </w:r>
      <w:r>
        <w:rPr>
          <w:noProof/>
        </w:rPr>
        <w:fldChar w:fldCharType="begin" w:fldLock="1"/>
      </w:r>
      <w:r>
        <w:rPr>
          <w:noProof/>
        </w:rPr>
        <w:instrText xml:space="preserve"> PAGEREF _Toc187415759 \h </w:instrText>
      </w:r>
      <w:r>
        <w:rPr>
          <w:noProof/>
        </w:rPr>
      </w:r>
      <w:r>
        <w:rPr>
          <w:noProof/>
        </w:rPr>
        <w:fldChar w:fldCharType="separate"/>
      </w:r>
      <w:r>
        <w:rPr>
          <w:noProof/>
        </w:rPr>
        <w:t>33</w:t>
      </w:r>
      <w:r>
        <w:rPr>
          <w:noProof/>
        </w:rPr>
        <w:fldChar w:fldCharType="end"/>
      </w:r>
    </w:p>
    <w:p w14:paraId="31A6831B" w14:textId="116A2064" w:rsidR="00273891" w:rsidRDefault="00273891">
      <w:pPr>
        <w:pStyle w:val="TOC3"/>
        <w:rPr>
          <w:rFonts w:ascii="Calibri" w:hAnsi="Calibri"/>
          <w:noProof/>
          <w:kern w:val="2"/>
          <w:sz w:val="24"/>
          <w:szCs w:val="24"/>
          <w:lang w:eastAsia="en-GB"/>
        </w:rPr>
      </w:pPr>
      <w:r>
        <w:rPr>
          <w:noProof/>
        </w:rPr>
        <w:t>4.3.2</w:t>
      </w:r>
      <w:r>
        <w:rPr>
          <w:rFonts w:ascii="Calibri" w:hAnsi="Calibri"/>
          <w:noProof/>
          <w:kern w:val="2"/>
          <w:sz w:val="24"/>
          <w:szCs w:val="24"/>
          <w:lang w:eastAsia="en-GB"/>
        </w:rPr>
        <w:tab/>
      </w:r>
      <w:r>
        <w:rPr>
          <w:noProof/>
        </w:rPr>
        <w:t>Online charging functions</w:t>
      </w:r>
      <w:r>
        <w:rPr>
          <w:noProof/>
        </w:rPr>
        <w:tab/>
      </w:r>
      <w:r>
        <w:rPr>
          <w:noProof/>
        </w:rPr>
        <w:fldChar w:fldCharType="begin" w:fldLock="1"/>
      </w:r>
      <w:r>
        <w:rPr>
          <w:noProof/>
        </w:rPr>
        <w:instrText xml:space="preserve"> PAGEREF _Toc187415760 \h </w:instrText>
      </w:r>
      <w:r>
        <w:rPr>
          <w:noProof/>
        </w:rPr>
      </w:r>
      <w:r>
        <w:rPr>
          <w:noProof/>
        </w:rPr>
        <w:fldChar w:fldCharType="separate"/>
      </w:r>
      <w:r>
        <w:rPr>
          <w:noProof/>
        </w:rPr>
        <w:t>34</w:t>
      </w:r>
      <w:r>
        <w:rPr>
          <w:noProof/>
        </w:rPr>
        <w:fldChar w:fldCharType="end"/>
      </w:r>
    </w:p>
    <w:p w14:paraId="5C00784D" w14:textId="51F7436B" w:rsidR="00273891" w:rsidRDefault="00273891">
      <w:pPr>
        <w:pStyle w:val="TOC4"/>
        <w:rPr>
          <w:rFonts w:ascii="Calibri" w:hAnsi="Calibri"/>
          <w:noProof/>
          <w:kern w:val="2"/>
          <w:sz w:val="24"/>
          <w:szCs w:val="24"/>
          <w:lang w:eastAsia="en-GB"/>
        </w:rPr>
      </w:pPr>
      <w:r>
        <w:rPr>
          <w:noProof/>
        </w:rPr>
        <w:t>4.3.2.0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_Toc187415761 \h </w:instrText>
      </w:r>
      <w:r>
        <w:rPr>
          <w:noProof/>
        </w:rPr>
      </w:r>
      <w:r>
        <w:rPr>
          <w:noProof/>
        </w:rPr>
        <w:fldChar w:fldCharType="separate"/>
      </w:r>
      <w:r>
        <w:rPr>
          <w:noProof/>
        </w:rPr>
        <w:t>34</w:t>
      </w:r>
      <w:r>
        <w:rPr>
          <w:noProof/>
        </w:rPr>
        <w:fldChar w:fldCharType="end"/>
      </w:r>
    </w:p>
    <w:p w14:paraId="1914057B" w14:textId="0D912CBA" w:rsidR="00273891" w:rsidRDefault="00273891">
      <w:pPr>
        <w:pStyle w:val="TOC4"/>
        <w:rPr>
          <w:rFonts w:ascii="Calibri" w:hAnsi="Calibri"/>
          <w:noProof/>
          <w:kern w:val="2"/>
          <w:sz w:val="24"/>
          <w:szCs w:val="24"/>
          <w:lang w:eastAsia="en-GB"/>
        </w:rPr>
      </w:pPr>
      <w:r>
        <w:rPr>
          <w:noProof/>
        </w:rPr>
        <w:t>4.3.2.1</w:t>
      </w:r>
      <w:r>
        <w:rPr>
          <w:rFonts w:ascii="Calibri" w:hAnsi="Calibri"/>
          <w:noProof/>
          <w:kern w:val="2"/>
          <w:sz w:val="24"/>
          <w:szCs w:val="24"/>
          <w:lang w:eastAsia="en-GB"/>
        </w:rPr>
        <w:tab/>
      </w:r>
      <w:r>
        <w:rPr>
          <w:noProof/>
        </w:rPr>
        <w:t>Charging Trigger Function</w:t>
      </w:r>
      <w:r>
        <w:rPr>
          <w:noProof/>
        </w:rPr>
        <w:tab/>
      </w:r>
      <w:r>
        <w:rPr>
          <w:noProof/>
        </w:rPr>
        <w:fldChar w:fldCharType="begin" w:fldLock="1"/>
      </w:r>
      <w:r>
        <w:rPr>
          <w:noProof/>
        </w:rPr>
        <w:instrText xml:space="preserve"> PAGEREF _Toc187415762 \h </w:instrText>
      </w:r>
      <w:r>
        <w:rPr>
          <w:noProof/>
        </w:rPr>
      </w:r>
      <w:r>
        <w:rPr>
          <w:noProof/>
        </w:rPr>
        <w:fldChar w:fldCharType="separate"/>
      </w:r>
      <w:r>
        <w:rPr>
          <w:noProof/>
        </w:rPr>
        <w:t>34</w:t>
      </w:r>
      <w:r>
        <w:rPr>
          <w:noProof/>
        </w:rPr>
        <w:fldChar w:fldCharType="end"/>
      </w:r>
    </w:p>
    <w:p w14:paraId="3022FB8D" w14:textId="1CE3FDF1" w:rsidR="00273891" w:rsidRDefault="00273891">
      <w:pPr>
        <w:pStyle w:val="TOC4"/>
        <w:rPr>
          <w:rFonts w:ascii="Calibri" w:hAnsi="Calibri"/>
          <w:noProof/>
          <w:kern w:val="2"/>
          <w:sz w:val="24"/>
          <w:szCs w:val="24"/>
          <w:lang w:eastAsia="en-GB"/>
        </w:rPr>
      </w:pPr>
      <w:r>
        <w:rPr>
          <w:noProof/>
        </w:rPr>
        <w:t>4.3.2.2</w:t>
      </w:r>
      <w:r>
        <w:rPr>
          <w:rFonts w:ascii="Calibri" w:hAnsi="Calibri"/>
          <w:noProof/>
          <w:kern w:val="2"/>
          <w:sz w:val="24"/>
          <w:szCs w:val="24"/>
          <w:lang w:eastAsia="en-GB"/>
        </w:rPr>
        <w:tab/>
      </w:r>
      <w:r>
        <w:rPr>
          <w:noProof/>
        </w:rPr>
        <w:t>Online Charging System</w:t>
      </w:r>
      <w:r>
        <w:rPr>
          <w:noProof/>
        </w:rPr>
        <w:tab/>
      </w:r>
      <w:r>
        <w:rPr>
          <w:noProof/>
        </w:rPr>
        <w:fldChar w:fldCharType="begin" w:fldLock="1"/>
      </w:r>
      <w:r>
        <w:rPr>
          <w:noProof/>
        </w:rPr>
        <w:instrText xml:space="preserve"> PAGEREF _Toc187415763 \h </w:instrText>
      </w:r>
      <w:r>
        <w:rPr>
          <w:noProof/>
        </w:rPr>
      </w:r>
      <w:r>
        <w:rPr>
          <w:noProof/>
        </w:rPr>
        <w:fldChar w:fldCharType="separate"/>
      </w:r>
      <w:r>
        <w:rPr>
          <w:noProof/>
        </w:rPr>
        <w:t>35</w:t>
      </w:r>
      <w:r>
        <w:rPr>
          <w:noProof/>
        </w:rPr>
        <w:fldChar w:fldCharType="end"/>
      </w:r>
    </w:p>
    <w:p w14:paraId="49192F15" w14:textId="4A910187" w:rsidR="00273891" w:rsidRDefault="00273891">
      <w:pPr>
        <w:pStyle w:val="TOC5"/>
        <w:rPr>
          <w:rFonts w:ascii="Calibri" w:hAnsi="Calibri"/>
          <w:noProof/>
          <w:kern w:val="2"/>
          <w:sz w:val="24"/>
          <w:szCs w:val="24"/>
          <w:lang w:eastAsia="en-GB"/>
        </w:rPr>
      </w:pPr>
      <w:r>
        <w:rPr>
          <w:noProof/>
        </w:rPr>
        <w:t>4.3.2.2.0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_Toc187415764 \h </w:instrText>
      </w:r>
      <w:r>
        <w:rPr>
          <w:noProof/>
        </w:rPr>
      </w:r>
      <w:r>
        <w:rPr>
          <w:noProof/>
        </w:rPr>
        <w:fldChar w:fldCharType="separate"/>
      </w:r>
      <w:r>
        <w:rPr>
          <w:noProof/>
        </w:rPr>
        <w:t>35</w:t>
      </w:r>
      <w:r>
        <w:rPr>
          <w:noProof/>
        </w:rPr>
        <w:fldChar w:fldCharType="end"/>
      </w:r>
    </w:p>
    <w:p w14:paraId="663010D1" w14:textId="1FDE40F5" w:rsidR="00273891" w:rsidRDefault="00273891">
      <w:pPr>
        <w:pStyle w:val="TOC5"/>
        <w:rPr>
          <w:rFonts w:ascii="Calibri" w:hAnsi="Calibri"/>
          <w:noProof/>
          <w:kern w:val="2"/>
          <w:sz w:val="24"/>
          <w:szCs w:val="24"/>
          <w:lang w:eastAsia="en-GB"/>
        </w:rPr>
      </w:pPr>
      <w:r>
        <w:rPr>
          <w:noProof/>
        </w:rPr>
        <w:t>4.3.2.2.1</w:t>
      </w:r>
      <w:r>
        <w:rPr>
          <w:rFonts w:ascii="Calibri" w:hAnsi="Calibri"/>
          <w:noProof/>
          <w:kern w:val="2"/>
          <w:sz w:val="24"/>
          <w:szCs w:val="24"/>
          <w:lang w:eastAsia="en-GB"/>
        </w:rPr>
        <w:tab/>
      </w:r>
      <w:r>
        <w:rPr>
          <w:noProof/>
        </w:rPr>
        <w:t>Online Charging Function</w:t>
      </w:r>
      <w:r>
        <w:rPr>
          <w:noProof/>
        </w:rPr>
        <w:tab/>
      </w:r>
      <w:r>
        <w:rPr>
          <w:noProof/>
        </w:rPr>
        <w:fldChar w:fldCharType="begin" w:fldLock="1"/>
      </w:r>
      <w:r>
        <w:rPr>
          <w:noProof/>
        </w:rPr>
        <w:instrText xml:space="preserve"> PAGEREF _Toc187415765 \h </w:instrText>
      </w:r>
      <w:r>
        <w:rPr>
          <w:noProof/>
        </w:rPr>
      </w:r>
      <w:r>
        <w:rPr>
          <w:noProof/>
        </w:rPr>
        <w:fldChar w:fldCharType="separate"/>
      </w:r>
      <w:r>
        <w:rPr>
          <w:noProof/>
        </w:rPr>
        <w:t>35</w:t>
      </w:r>
      <w:r>
        <w:rPr>
          <w:noProof/>
        </w:rPr>
        <w:fldChar w:fldCharType="end"/>
      </w:r>
    </w:p>
    <w:p w14:paraId="5D021A1C" w14:textId="2E24B78A" w:rsidR="00273891" w:rsidRDefault="00273891">
      <w:pPr>
        <w:pStyle w:val="TOC5"/>
        <w:rPr>
          <w:rFonts w:ascii="Calibri" w:hAnsi="Calibri"/>
          <w:noProof/>
          <w:kern w:val="2"/>
          <w:sz w:val="24"/>
          <w:szCs w:val="24"/>
          <w:lang w:eastAsia="en-GB"/>
        </w:rPr>
      </w:pPr>
      <w:r>
        <w:rPr>
          <w:noProof/>
        </w:rPr>
        <w:t>4.3.2.2.2</w:t>
      </w:r>
      <w:r>
        <w:rPr>
          <w:rFonts w:ascii="Calibri" w:hAnsi="Calibri"/>
          <w:noProof/>
          <w:kern w:val="2"/>
          <w:sz w:val="24"/>
          <w:szCs w:val="24"/>
          <w:lang w:eastAsia="en-GB"/>
        </w:rPr>
        <w:tab/>
      </w:r>
      <w:r>
        <w:rPr>
          <w:noProof/>
        </w:rPr>
        <w:t>S-CSCF online charging / IMS Gateway Function</w:t>
      </w:r>
      <w:r>
        <w:rPr>
          <w:noProof/>
        </w:rPr>
        <w:tab/>
      </w:r>
      <w:r>
        <w:rPr>
          <w:noProof/>
        </w:rPr>
        <w:fldChar w:fldCharType="begin" w:fldLock="1"/>
      </w:r>
      <w:r>
        <w:rPr>
          <w:noProof/>
        </w:rPr>
        <w:instrText xml:space="preserve"> PAGEREF _Toc187415766 \h </w:instrText>
      </w:r>
      <w:r>
        <w:rPr>
          <w:noProof/>
        </w:rPr>
      </w:r>
      <w:r>
        <w:rPr>
          <w:noProof/>
        </w:rPr>
        <w:fldChar w:fldCharType="separate"/>
      </w:r>
      <w:r>
        <w:rPr>
          <w:noProof/>
        </w:rPr>
        <w:t>35</w:t>
      </w:r>
      <w:r>
        <w:rPr>
          <w:noProof/>
        </w:rPr>
        <w:fldChar w:fldCharType="end"/>
      </w:r>
    </w:p>
    <w:p w14:paraId="34B08B80" w14:textId="7FD8C7B6" w:rsidR="00273891" w:rsidRDefault="00273891">
      <w:pPr>
        <w:pStyle w:val="TOC5"/>
        <w:rPr>
          <w:rFonts w:ascii="Calibri" w:hAnsi="Calibri"/>
          <w:noProof/>
          <w:kern w:val="2"/>
          <w:sz w:val="24"/>
          <w:szCs w:val="24"/>
          <w:lang w:eastAsia="en-GB"/>
        </w:rPr>
      </w:pPr>
      <w:r>
        <w:rPr>
          <w:noProof/>
        </w:rPr>
        <w:t>4.3.2.2.3</w:t>
      </w:r>
      <w:r>
        <w:rPr>
          <w:rFonts w:ascii="Calibri" w:hAnsi="Calibri"/>
          <w:noProof/>
          <w:kern w:val="2"/>
          <w:sz w:val="24"/>
          <w:szCs w:val="24"/>
          <w:lang w:eastAsia="en-GB"/>
        </w:rPr>
        <w:tab/>
      </w:r>
      <w:r>
        <w:rPr>
          <w:noProof/>
        </w:rPr>
        <w:t>Rating Function</w:t>
      </w:r>
      <w:r>
        <w:rPr>
          <w:noProof/>
        </w:rPr>
        <w:tab/>
      </w:r>
      <w:r>
        <w:rPr>
          <w:noProof/>
        </w:rPr>
        <w:fldChar w:fldCharType="begin" w:fldLock="1"/>
      </w:r>
      <w:r>
        <w:rPr>
          <w:noProof/>
        </w:rPr>
        <w:instrText xml:space="preserve"> PAGEREF _Toc187415767 \h </w:instrText>
      </w:r>
      <w:r>
        <w:rPr>
          <w:noProof/>
        </w:rPr>
      </w:r>
      <w:r>
        <w:rPr>
          <w:noProof/>
        </w:rPr>
        <w:fldChar w:fldCharType="separate"/>
      </w:r>
      <w:r>
        <w:rPr>
          <w:noProof/>
        </w:rPr>
        <w:t>35</w:t>
      </w:r>
      <w:r>
        <w:rPr>
          <w:noProof/>
        </w:rPr>
        <w:fldChar w:fldCharType="end"/>
      </w:r>
    </w:p>
    <w:p w14:paraId="73E4737B" w14:textId="0E7EB4AC" w:rsidR="00273891" w:rsidRDefault="00273891">
      <w:pPr>
        <w:pStyle w:val="TOC5"/>
        <w:rPr>
          <w:rFonts w:ascii="Calibri" w:hAnsi="Calibri"/>
          <w:noProof/>
          <w:kern w:val="2"/>
          <w:sz w:val="24"/>
          <w:szCs w:val="24"/>
          <w:lang w:eastAsia="en-GB"/>
        </w:rPr>
      </w:pPr>
      <w:r>
        <w:rPr>
          <w:noProof/>
        </w:rPr>
        <w:t>4.3.2.2.4</w:t>
      </w:r>
      <w:r>
        <w:rPr>
          <w:rFonts w:ascii="Calibri" w:hAnsi="Calibri"/>
          <w:noProof/>
          <w:kern w:val="2"/>
          <w:sz w:val="24"/>
          <w:szCs w:val="24"/>
          <w:lang w:eastAsia="en-GB"/>
        </w:rPr>
        <w:tab/>
      </w:r>
      <w:r>
        <w:rPr>
          <w:noProof/>
        </w:rPr>
        <w:t>Account Balance Management Function</w:t>
      </w:r>
      <w:r>
        <w:rPr>
          <w:noProof/>
        </w:rPr>
        <w:tab/>
      </w:r>
      <w:r>
        <w:rPr>
          <w:noProof/>
        </w:rPr>
        <w:fldChar w:fldCharType="begin" w:fldLock="1"/>
      </w:r>
      <w:r>
        <w:rPr>
          <w:noProof/>
        </w:rPr>
        <w:instrText xml:space="preserve"> PAGEREF _Toc187415768 \h </w:instrText>
      </w:r>
      <w:r>
        <w:rPr>
          <w:noProof/>
        </w:rPr>
      </w:r>
      <w:r>
        <w:rPr>
          <w:noProof/>
        </w:rPr>
        <w:fldChar w:fldCharType="separate"/>
      </w:r>
      <w:r>
        <w:rPr>
          <w:noProof/>
        </w:rPr>
        <w:t>36</w:t>
      </w:r>
      <w:r>
        <w:rPr>
          <w:noProof/>
        </w:rPr>
        <w:fldChar w:fldCharType="end"/>
      </w:r>
    </w:p>
    <w:p w14:paraId="1E2F288D" w14:textId="00C4735E" w:rsidR="00273891" w:rsidRDefault="00273891">
      <w:pPr>
        <w:pStyle w:val="TOC4"/>
        <w:rPr>
          <w:rFonts w:ascii="Calibri" w:hAnsi="Calibri"/>
          <w:noProof/>
          <w:kern w:val="2"/>
          <w:sz w:val="24"/>
          <w:szCs w:val="24"/>
          <w:lang w:eastAsia="en-GB"/>
        </w:rPr>
      </w:pPr>
      <w:r>
        <w:rPr>
          <w:noProof/>
        </w:rPr>
        <w:t>4.3.2.3</w:t>
      </w:r>
      <w:r>
        <w:rPr>
          <w:rFonts w:ascii="Calibri" w:hAnsi="Calibri"/>
          <w:noProof/>
          <w:kern w:val="2"/>
          <w:sz w:val="24"/>
          <w:szCs w:val="24"/>
          <w:lang w:eastAsia="en-GB"/>
        </w:rPr>
        <w:tab/>
      </w:r>
      <w:r>
        <w:rPr>
          <w:noProof/>
        </w:rPr>
        <w:t>CDR generation for online charged subscribers</w:t>
      </w:r>
      <w:r>
        <w:rPr>
          <w:noProof/>
        </w:rPr>
        <w:tab/>
      </w:r>
      <w:r>
        <w:rPr>
          <w:noProof/>
        </w:rPr>
        <w:fldChar w:fldCharType="begin" w:fldLock="1"/>
      </w:r>
      <w:r>
        <w:rPr>
          <w:noProof/>
        </w:rPr>
        <w:instrText xml:space="preserve"> PAGEREF _Toc187415769 \h </w:instrText>
      </w:r>
      <w:r>
        <w:rPr>
          <w:noProof/>
        </w:rPr>
      </w:r>
      <w:r>
        <w:rPr>
          <w:noProof/>
        </w:rPr>
        <w:fldChar w:fldCharType="separate"/>
      </w:r>
      <w:r>
        <w:rPr>
          <w:noProof/>
        </w:rPr>
        <w:t>36</w:t>
      </w:r>
      <w:r>
        <w:rPr>
          <w:noProof/>
        </w:rPr>
        <w:fldChar w:fldCharType="end"/>
      </w:r>
    </w:p>
    <w:p w14:paraId="12336E3C" w14:textId="1633FCAD" w:rsidR="00273891" w:rsidRDefault="00273891">
      <w:pPr>
        <w:pStyle w:val="TOC3"/>
        <w:rPr>
          <w:rFonts w:ascii="Calibri" w:hAnsi="Calibri"/>
          <w:noProof/>
          <w:kern w:val="2"/>
          <w:sz w:val="24"/>
          <w:szCs w:val="24"/>
          <w:lang w:eastAsia="en-GB"/>
        </w:rPr>
      </w:pPr>
      <w:r>
        <w:rPr>
          <w:noProof/>
        </w:rPr>
        <w:t>4.3.</w:t>
      </w:r>
      <w:r>
        <w:rPr>
          <w:noProof/>
          <w:lang w:eastAsia="zh-CN"/>
        </w:rPr>
        <w:t>3</w:t>
      </w:r>
      <w:r>
        <w:rPr>
          <w:rFonts w:ascii="Calibri" w:hAnsi="Calibri"/>
          <w:noProof/>
          <w:kern w:val="2"/>
          <w:sz w:val="24"/>
          <w:szCs w:val="24"/>
          <w:lang w:eastAsia="en-GB"/>
        </w:rPr>
        <w:tab/>
      </w:r>
      <w:r>
        <w:rPr>
          <w:noProof/>
        </w:rPr>
        <w:t xml:space="preserve">Converged </w:t>
      </w:r>
      <w:r>
        <w:rPr>
          <w:noProof/>
          <w:lang w:eastAsia="zh-CN"/>
        </w:rPr>
        <w:t>c</w:t>
      </w:r>
      <w:r>
        <w:rPr>
          <w:noProof/>
        </w:rPr>
        <w:t xml:space="preserve">harging </w:t>
      </w:r>
      <w:r>
        <w:rPr>
          <w:noProof/>
          <w:lang w:eastAsia="zh-CN"/>
        </w:rPr>
        <w:t>f</w:t>
      </w:r>
      <w:r>
        <w:rPr>
          <w:noProof/>
        </w:rPr>
        <w:t>unction</w:t>
      </w:r>
      <w:r>
        <w:rPr>
          <w:noProof/>
          <w:lang w:eastAsia="zh-CN"/>
        </w:rPr>
        <w:t>s</w:t>
      </w:r>
      <w:r>
        <w:rPr>
          <w:noProof/>
        </w:rPr>
        <w:tab/>
      </w:r>
      <w:r>
        <w:rPr>
          <w:noProof/>
        </w:rPr>
        <w:fldChar w:fldCharType="begin" w:fldLock="1"/>
      </w:r>
      <w:r>
        <w:rPr>
          <w:noProof/>
        </w:rPr>
        <w:instrText xml:space="preserve"> PAGEREF _Toc187415770 \h </w:instrText>
      </w:r>
      <w:r>
        <w:rPr>
          <w:noProof/>
        </w:rPr>
      </w:r>
      <w:r>
        <w:rPr>
          <w:noProof/>
        </w:rPr>
        <w:fldChar w:fldCharType="separate"/>
      </w:r>
      <w:r>
        <w:rPr>
          <w:noProof/>
        </w:rPr>
        <w:t>36</w:t>
      </w:r>
      <w:r>
        <w:rPr>
          <w:noProof/>
        </w:rPr>
        <w:fldChar w:fldCharType="end"/>
      </w:r>
    </w:p>
    <w:p w14:paraId="5A18B270" w14:textId="317BBE0B" w:rsidR="00273891" w:rsidRDefault="00273891">
      <w:pPr>
        <w:pStyle w:val="TOC4"/>
        <w:rPr>
          <w:rFonts w:ascii="Calibri" w:hAnsi="Calibri"/>
          <w:noProof/>
          <w:kern w:val="2"/>
          <w:sz w:val="24"/>
          <w:szCs w:val="24"/>
          <w:lang w:eastAsia="en-GB"/>
        </w:rPr>
      </w:pPr>
      <w:r>
        <w:rPr>
          <w:noProof/>
        </w:rPr>
        <w:t>4.3.</w:t>
      </w:r>
      <w:r>
        <w:rPr>
          <w:noProof/>
          <w:lang w:eastAsia="zh-CN"/>
        </w:rPr>
        <w:t>3</w:t>
      </w:r>
      <w:r>
        <w:rPr>
          <w:noProof/>
        </w:rPr>
        <w:t>.0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_Toc187415771 \h </w:instrText>
      </w:r>
      <w:r>
        <w:rPr>
          <w:noProof/>
        </w:rPr>
      </w:r>
      <w:r>
        <w:rPr>
          <w:noProof/>
        </w:rPr>
        <w:fldChar w:fldCharType="separate"/>
      </w:r>
      <w:r>
        <w:rPr>
          <w:noProof/>
        </w:rPr>
        <w:t>36</w:t>
      </w:r>
      <w:r>
        <w:rPr>
          <w:noProof/>
        </w:rPr>
        <w:fldChar w:fldCharType="end"/>
      </w:r>
    </w:p>
    <w:p w14:paraId="008246D6" w14:textId="4AE4F3E9" w:rsidR="00273891" w:rsidRDefault="00273891">
      <w:pPr>
        <w:pStyle w:val="TOC4"/>
        <w:rPr>
          <w:rFonts w:ascii="Calibri" w:hAnsi="Calibri"/>
          <w:noProof/>
          <w:kern w:val="2"/>
          <w:sz w:val="24"/>
          <w:szCs w:val="24"/>
          <w:lang w:eastAsia="en-GB"/>
        </w:rPr>
      </w:pPr>
      <w:r>
        <w:rPr>
          <w:noProof/>
        </w:rPr>
        <w:t>4.3.</w:t>
      </w:r>
      <w:r>
        <w:rPr>
          <w:noProof/>
          <w:lang w:eastAsia="zh-CN"/>
        </w:rPr>
        <w:t>3</w:t>
      </w:r>
      <w:r>
        <w:rPr>
          <w:noProof/>
        </w:rPr>
        <w:t>.1</w:t>
      </w:r>
      <w:r>
        <w:rPr>
          <w:rFonts w:ascii="Calibri" w:hAnsi="Calibri"/>
          <w:noProof/>
          <w:kern w:val="2"/>
          <w:sz w:val="24"/>
          <w:szCs w:val="24"/>
          <w:lang w:eastAsia="en-GB"/>
        </w:rPr>
        <w:tab/>
      </w:r>
      <w:r>
        <w:rPr>
          <w:noProof/>
        </w:rPr>
        <w:t>Charging Trigger Function (CTF)</w:t>
      </w:r>
      <w:r>
        <w:rPr>
          <w:noProof/>
        </w:rPr>
        <w:tab/>
      </w:r>
      <w:r>
        <w:rPr>
          <w:noProof/>
        </w:rPr>
        <w:fldChar w:fldCharType="begin" w:fldLock="1"/>
      </w:r>
      <w:r>
        <w:rPr>
          <w:noProof/>
        </w:rPr>
        <w:instrText xml:space="preserve"> PAGEREF _Toc187415772 \h </w:instrText>
      </w:r>
      <w:r>
        <w:rPr>
          <w:noProof/>
        </w:rPr>
      </w:r>
      <w:r>
        <w:rPr>
          <w:noProof/>
        </w:rPr>
        <w:fldChar w:fldCharType="separate"/>
      </w:r>
      <w:r>
        <w:rPr>
          <w:noProof/>
        </w:rPr>
        <w:t>36</w:t>
      </w:r>
      <w:r>
        <w:rPr>
          <w:noProof/>
        </w:rPr>
        <w:fldChar w:fldCharType="end"/>
      </w:r>
    </w:p>
    <w:p w14:paraId="20E4328C" w14:textId="2225EB38" w:rsidR="00273891" w:rsidRDefault="00273891">
      <w:pPr>
        <w:pStyle w:val="TOC4"/>
        <w:rPr>
          <w:rFonts w:ascii="Calibri" w:hAnsi="Calibri"/>
          <w:noProof/>
          <w:kern w:val="2"/>
          <w:sz w:val="24"/>
          <w:szCs w:val="24"/>
          <w:lang w:eastAsia="en-GB"/>
        </w:rPr>
      </w:pPr>
      <w:r>
        <w:rPr>
          <w:noProof/>
        </w:rPr>
        <w:t>4.3.</w:t>
      </w:r>
      <w:r>
        <w:rPr>
          <w:noProof/>
          <w:lang w:eastAsia="zh-CN"/>
        </w:rPr>
        <w:t>3</w:t>
      </w:r>
      <w:r>
        <w:rPr>
          <w:noProof/>
        </w:rPr>
        <w:t>.2</w:t>
      </w:r>
      <w:r>
        <w:rPr>
          <w:rFonts w:ascii="Calibri" w:hAnsi="Calibri"/>
          <w:noProof/>
          <w:kern w:val="2"/>
          <w:sz w:val="24"/>
          <w:szCs w:val="24"/>
          <w:lang w:eastAsia="en-GB"/>
        </w:rPr>
        <w:tab/>
      </w:r>
      <w:r>
        <w:rPr>
          <w:noProof/>
        </w:rPr>
        <w:t xml:space="preserve">Converged Charging </w:t>
      </w:r>
      <w:r>
        <w:rPr>
          <w:noProof/>
          <w:lang w:eastAsia="zh-CN"/>
        </w:rPr>
        <w:t>System (CCS)</w:t>
      </w:r>
      <w:r>
        <w:rPr>
          <w:noProof/>
        </w:rPr>
        <w:tab/>
      </w:r>
      <w:r>
        <w:rPr>
          <w:noProof/>
        </w:rPr>
        <w:fldChar w:fldCharType="begin" w:fldLock="1"/>
      </w:r>
      <w:r>
        <w:rPr>
          <w:noProof/>
        </w:rPr>
        <w:instrText xml:space="preserve"> PAGEREF _Toc187415773 \h </w:instrText>
      </w:r>
      <w:r>
        <w:rPr>
          <w:noProof/>
        </w:rPr>
      </w:r>
      <w:r>
        <w:rPr>
          <w:noProof/>
        </w:rPr>
        <w:fldChar w:fldCharType="separate"/>
      </w:r>
      <w:r>
        <w:rPr>
          <w:noProof/>
        </w:rPr>
        <w:t>37</w:t>
      </w:r>
      <w:r>
        <w:rPr>
          <w:noProof/>
        </w:rPr>
        <w:fldChar w:fldCharType="end"/>
      </w:r>
    </w:p>
    <w:p w14:paraId="6D73DE2E" w14:textId="14CA92A2" w:rsidR="00273891" w:rsidRDefault="00273891">
      <w:pPr>
        <w:pStyle w:val="TOC5"/>
        <w:rPr>
          <w:rFonts w:ascii="Calibri" w:hAnsi="Calibri"/>
          <w:noProof/>
          <w:kern w:val="2"/>
          <w:sz w:val="24"/>
          <w:szCs w:val="24"/>
          <w:lang w:eastAsia="en-GB"/>
        </w:rPr>
      </w:pPr>
      <w:r>
        <w:rPr>
          <w:noProof/>
        </w:rPr>
        <w:t>4.3.3.2.0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_Toc187415774 \h </w:instrText>
      </w:r>
      <w:r>
        <w:rPr>
          <w:noProof/>
        </w:rPr>
      </w:r>
      <w:r>
        <w:rPr>
          <w:noProof/>
        </w:rPr>
        <w:fldChar w:fldCharType="separate"/>
      </w:r>
      <w:r>
        <w:rPr>
          <w:noProof/>
        </w:rPr>
        <w:t>37</w:t>
      </w:r>
      <w:r>
        <w:rPr>
          <w:noProof/>
        </w:rPr>
        <w:fldChar w:fldCharType="end"/>
      </w:r>
    </w:p>
    <w:p w14:paraId="111F6E55" w14:textId="688F162A" w:rsidR="00273891" w:rsidRDefault="00273891">
      <w:pPr>
        <w:pStyle w:val="TOC5"/>
        <w:rPr>
          <w:rFonts w:ascii="Calibri" w:hAnsi="Calibri"/>
          <w:noProof/>
          <w:kern w:val="2"/>
          <w:sz w:val="24"/>
          <w:szCs w:val="24"/>
          <w:lang w:eastAsia="en-GB"/>
        </w:rPr>
      </w:pPr>
      <w:r>
        <w:rPr>
          <w:noProof/>
        </w:rPr>
        <w:t>4.3.3.2.1</w:t>
      </w:r>
      <w:r>
        <w:rPr>
          <w:rFonts w:ascii="Calibri" w:hAnsi="Calibri"/>
          <w:noProof/>
          <w:kern w:val="2"/>
          <w:sz w:val="24"/>
          <w:szCs w:val="24"/>
          <w:lang w:eastAsia="en-GB"/>
        </w:rPr>
        <w:tab/>
      </w:r>
      <w:r>
        <w:rPr>
          <w:noProof/>
        </w:rPr>
        <w:t>Charging Function (CHF)</w:t>
      </w:r>
      <w:r>
        <w:rPr>
          <w:noProof/>
        </w:rPr>
        <w:tab/>
      </w:r>
      <w:r>
        <w:rPr>
          <w:noProof/>
        </w:rPr>
        <w:fldChar w:fldCharType="begin" w:fldLock="1"/>
      </w:r>
      <w:r>
        <w:rPr>
          <w:noProof/>
        </w:rPr>
        <w:instrText xml:space="preserve"> PAGEREF _Toc187415775 \h </w:instrText>
      </w:r>
      <w:r>
        <w:rPr>
          <w:noProof/>
        </w:rPr>
      </w:r>
      <w:r>
        <w:rPr>
          <w:noProof/>
        </w:rPr>
        <w:fldChar w:fldCharType="separate"/>
      </w:r>
      <w:r>
        <w:rPr>
          <w:noProof/>
        </w:rPr>
        <w:t>37</w:t>
      </w:r>
      <w:r>
        <w:rPr>
          <w:noProof/>
        </w:rPr>
        <w:fldChar w:fldCharType="end"/>
      </w:r>
    </w:p>
    <w:p w14:paraId="7DD8660D" w14:textId="3E8E801D" w:rsidR="00273891" w:rsidRDefault="00273891">
      <w:pPr>
        <w:pStyle w:val="TOC5"/>
        <w:rPr>
          <w:rFonts w:ascii="Calibri" w:hAnsi="Calibri"/>
          <w:noProof/>
          <w:kern w:val="2"/>
          <w:sz w:val="24"/>
          <w:szCs w:val="24"/>
          <w:lang w:eastAsia="en-GB"/>
        </w:rPr>
      </w:pPr>
      <w:r>
        <w:rPr>
          <w:noProof/>
        </w:rPr>
        <w:t>4.3.3.2.2</w:t>
      </w:r>
      <w:r>
        <w:rPr>
          <w:rFonts w:ascii="Calibri" w:hAnsi="Calibri"/>
          <w:noProof/>
          <w:kern w:val="2"/>
          <w:sz w:val="24"/>
          <w:szCs w:val="24"/>
          <w:lang w:eastAsia="en-GB"/>
        </w:rPr>
        <w:tab/>
      </w:r>
      <w:r>
        <w:rPr>
          <w:noProof/>
        </w:rPr>
        <w:t>Account Balance Management Function (ABMF)</w:t>
      </w:r>
      <w:r>
        <w:rPr>
          <w:noProof/>
        </w:rPr>
        <w:tab/>
      </w:r>
      <w:r>
        <w:rPr>
          <w:noProof/>
        </w:rPr>
        <w:fldChar w:fldCharType="begin" w:fldLock="1"/>
      </w:r>
      <w:r>
        <w:rPr>
          <w:noProof/>
        </w:rPr>
        <w:instrText xml:space="preserve"> PAGEREF _Toc187415776 \h </w:instrText>
      </w:r>
      <w:r>
        <w:rPr>
          <w:noProof/>
        </w:rPr>
      </w:r>
      <w:r>
        <w:rPr>
          <w:noProof/>
        </w:rPr>
        <w:fldChar w:fldCharType="separate"/>
      </w:r>
      <w:r>
        <w:rPr>
          <w:noProof/>
        </w:rPr>
        <w:t>37</w:t>
      </w:r>
      <w:r>
        <w:rPr>
          <w:noProof/>
        </w:rPr>
        <w:fldChar w:fldCharType="end"/>
      </w:r>
    </w:p>
    <w:p w14:paraId="71D0033F" w14:textId="339F5535" w:rsidR="00273891" w:rsidRDefault="00273891">
      <w:pPr>
        <w:pStyle w:val="TOC5"/>
        <w:rPr>
          <w:rFonts w:ascii="Calibri" w:hAnsi="Calibri"/>
          <w:noProof/>
          <w:kern w:val="2"/>
          <w:sz w:val="24"/>
          <w:szCs w:val="24"/>
          <w:lang w:eastAsia="en-GB"/>
        </w:rPr>
      </w:pPr>
      <w:r>
        <w:rPr>
          <w:noProof/>
        </w:rPr>
        <w:t>4.3.3.2.3</w:t>
      </w:r>
      <w:r>
        <w:rPr>
          <w:rFonts w:ascii="Calibri" w:hAnsi="Calibri"/>
          <w:noProof/>
          <w:kern w:val="2"/>
          <w:sz w:val="24"/>
          <w:szCs w:val="24"/>
          <w:lang w:eastAsia="en-GB"/>
        </w:rPr>
        <w:tab/>
      </w:r>
      <w:r>
        <w:rPr>
          <w:noProof/>
        </w:rPr>
        <w:t>Rating Function (RF)</w:t>
      </w:r>
      <w:r>
        <w:rPr>
          <w:noProof/>
        </w:rPr>
        <w:tab/>
      </w:r>
      <w:r>
        <w:rPr>
          <w:noProof/>
        </w:rPr>
        <w:fldChar w:fldCharType="begin" w:fldLock="1"/>
      </w:r>
      <w:r>
        <w:rPr>
          <w:noProof/>
        </w:rPr>
        <w:instrText xml:space="preserve"> PAGEREF _Toc187415777 \h </w:instrText>
      </w:r>
      <w:r>
        <w:rPr>
          <w:noProof/>
        </w:rPr>
      </w:r>
      <w:r>
        <w:rPr>
          <w:noProof/>
        </w:rPr>
        <w:fldChar w:fldCharType="separate"/>
      </w:r>
      <w:r>
        <w:rPr>
          <w:noProof/>
        </w:rPr>
        <w:t>37</w:t>
      </w:r>
      <w:r>
        <w:rPr>
          <w:noProof/>
        </w:rPr>
        <w:fldChar w:fldCharType="end"/>
      </w:r>
    </w:p>
    <w:p w14:paraId="541971E9" w14:textId="70544461" w:rsidR="00273891" w:rsidRDefault="00273891">
      <w:pPr>
        <w:pStyle w:val="TOC5"/>
        <w:rPr>
          <w:rFonts w:ascii="Calibri" w:hAnsi="Calibri"/>
          <w:noProof/>
          <w:kern w:val="2"/>
          <w:sz w:val="24"/>
          <w:szCs w:val="24"/>
          <w:lang w:eastAsia="en-GB"/>
        </w:rPr>
      </w:pPr>
      <w:r>
        <w:rPr>
          <w:noProof/>
        </w:rPr>
        <w:t>4.3.3.2.4</w:t>
      </w:r>
      <w:r>
        <w:rPr>
          <w:rFonts w:ascii="Calibri" w:hAnsi="Calibri"/>
          <w:noProof/>
          <w:kern w:val="2"/>
          <w:sz w:val="24"/>
          <w:szCs w:val="24"/>
          <w:lang w:eastAsia="en-GB"/>
        </w:rPr>
        <w:tab/>
      </w:r>
      <w:r>
        <w:rPr>
          <w:noProof/>
        </w:rPr>
        <w:t>Charging Gateway Function (CGF)</w:t>
      </w:r>
      <w:r>
        <w:rPr>
          <w:noProof/>
        </w:rPr>
        <w:tab/>
      </w:r>
      <w:r>
        <w:rPr>
          <w:noProof/>
        </w:rPr>
        <w:fldChar w:fldCharType="begin" w:fldLock="1"/>
      </w:r>
      <w:r>
        <w:rPr>
          <w:noProof/>
        </w:rPr>
        <w:instrText xml:space="preserve"> PAGEREF _Toc187415778 \h </w:instrText>
      </w:r>
      <w:r>
        <w:rPr>
          <w:noProof/>
        </w:rPr>
      </w:r>
      <w:r>
        <w:rPr>
          <w:noProof/>
        </w:rPr>
        <w:fldChar w:fldCharType="separate"/>
      </w:r>
      <w:r>
        <w:rPr>
          <w:noProof/>
        </w:rPr>
        <w:t>37</w:t>
      </w:r>
      <w:r>
        <w:rPr>
          <w:noProof/>
        </w:rPr>
        <w:fldChar w:fldCharType="end"/>
      </w:r>
    </w:p>
    <w:p w14:paraId="6F33D261" w14:textId="1786CA22" w:rsidR="00273891" w:rsidRDefault="00273891">
      <w:pPr>
        <w:pStyle w:val="TOC4"/>
        <w:rPr>
          <w:rFonts w:ascii="Calibri" w:hAnsi="Calibri"/>
          <w:noProof/>
          <w:kern w:val="2"/>
          <w:sz w:val="24"/>
          <w:szCs w:val="24"/>
          <w:lang w:eastAsia="en-GB"/>
        </w:rPr>
      </w:pPr>
      <w:r>
        <w:rPr>
          <w:noProof/>
        </w:rPr>
        <w:t>4.3.</w:t>
      </w:r>
      <w:r>
        <w:rPr>
          <w:noProof/>
          <w:lang w:eastAsia="zh-CN"/>
        </w:rPr>
        <w:t>3</w:t>
      </w:r>
      <w:r>
        <w:rPr>
          <w:noProof/>
        </w:rPr>
        <w:t>.3</w:t>
      </w:r>
      <w:r>
        <w:rPr>
          <w:rFonts w:ascii="Calibri" w:hAnsi="Calibri"/>
          <w:noProof/>
          <w:kern w:val="2"/>
          <w:sz w:val="24"/>
          <w:szCs w:val="24"/>
          <w:lang w:eastAsia="en-GB"/>
        </w:rPr>
        <w:tab/>
      </w:r>
      <w:r>
        <w:rPr>
          <w:noProof/>
          <w:lang w:bidi="ar-IQ"/>
        </w:rPr>
        <w:t>Charging Enablement Function (CEF)</w:t>
      </w:r>
      <w:r>
        <w:rPr>
          <w:noProof/>
        </w:rPr>
        <w:tab/>
      </w:r>
      <w:r>
        <w:rPr>
          <w:noProof/>
        </w:rPr>
        <w:fldChar w:fldCharType="begin" w:fldLock="1"/>
      </w:r>
      <w:r>
        <w:rPr>
          <w:noProof/>
        </w:rPr>
        <w:instrText xml:space="preserve"> PAGEREF _Toc187415779 \h </w:instrText>
      </w:r>
      <w:r>
        <w:rPr>
          <w:noProof/>
        </w:rPr>
      </w:r>
      <w:r>
        <w:rPr>
          <w:noProof/>
        </w:rPr>
        <w:fldChar w:fldCharType="separate"/>
      </w:r>
      <w:r>
        <w:rPr>
          <w:noProof/>
        </w:rPr>
        <w:t>37</w:t>
      </w:r>
      <w:r>
        <w:rPr>
          <w:noProof/>
        </w:rPr>
        <w:fldChar w:fldCharType="end"/>
      </w:r>
    </w:p>
    <w:p w14:paraId="321AD22B" w14:textId="733EECD2" w:rsidR="00273891" w:rsidRDefault="00273891">
      <w:pPr>
        <w:pStyle w:val="TOC2"/>
        <w:rPr>
          <w:rFonts w:ascii="Calibri" w:hAnsi="Calibri"/>
          <w:noProof/>
          <w:kern w:val="2"/>
          <w:sz w:val="24"/>
          <w:szCs w:val="24"/>
          <w:lang w:eastAsia="en-GB"/>
        </w:rPr>
      </w:pPr>
      <w:r>
        <w:rPr>
          <w:noProof/>
        </w:rPr>
        <w:t>4.4</w:t>
      </w:r>
      <w:r>
        <w:rPr>
          <w:rFonts w:ascii="Calibri" w:hAnsi="Calibri"/>
          <w:noProof/>
          <w:kern w:val="2"/>
          <w:sz w:val="24"/>
          <w:szCs w:val="24"/>
          <w:lang w:eastAsia="en-GB"/>
        </w:rPr>
        <w:tab/>
      </w:r>
      <w:r>
        <w:rPr>
          <w:noProof/>
        </w:rPr>
        <w:t>Reference points</w:t>
      </w:r>
      <w:r>
        <w:rPr>
          <w:noProof/>
        </w:rPr>
        <w:tab/>
      </w:r>
      <w:r>
        <w:rPr>
          <w:noProof/>
        </w:rPr>
        <w:fldChar w:fldCharType="begin" w:fldLock="1"/>
      </w:r>
      <w:r>
        <w:rPr>
          <w:noProof/>
        </w:rPr>
        <w:instrText xml:space="preserve"> PAGEREF _Toc187415780 \h </w:instrText>
      </w:r>
      <w:r>
        <w:rPr>
          <w:noProof/>
        </w:rPr>
      </w:r>
      <w:r>
        <w:rPr>
          <w:noProof/>
        </w:rPr>
        <w:fldChar w:fldCharType="separate"/>
      </w:r>
      <w:r>
        <w:rPr>
          <w:noProof/>
        </w:rPr>
        <w:t>38</w:t>
      </w:r>
      <w:r>
        <w:rPr>
          <w:noProof/>
        </w:rPr>
        <w:fldChar w:fldCharType="end"/>
      </w:r>
    </w:p>
    <w:p w14:paraId="49FD8A12" w14:textId="1FED970D" w:rsidR="00273891" w:rsidRDefault="00273891">
      <w:pPr>
        <w:pStyle w:val="TOC3"/>
        <w:rPr>
          <w:rFonts w:ascii="Calibri" w:hAnsi="Calibri"/>
          <w:noProof/>
          <w:kern w:val="2"/>
          <w:sz w:val="24"/>
          <w:szCs w:val="24"/>
          <w:lang w:eastAsia="en-GB"/>
        </w:rPr>
      </w:pPr>
      <w:r>
        <w:rPr>
          <w:noProof/>
        </w:rPr>
        <w:t>4.4.1</w:t>
      </w:r>
      <w:r>
        <w:rPr>
          <w:rFonts w:ascii="Calibri" w:hAnsi="Calibri"/>
          <w:noProof/>
          <w:kern w:val="2"/>
          <w:sz w:val="24"/>
          <w:szCs w:val="24"/>
          <w:lang w:eastAsia="en-GB"/>
        </w:rPr>
        <w:tab/>
      </w:r>
      <w:r>
        <w:rPr>
          <w:noProof/>
        </w:rPr>
        <w:t>Offline charging reference points</w:t>
      </w:r>
      <w:r>
        <w:rPr>
          <w:noProof/>
        </w:rPr>
        <w:tab/>
      </w:r>
      <w:r>
        <w:rPr>
          <w:noProof/>
        </w:rPr>
        <w:fldChar w:fldCharType="begin" w:fldLock="1"/>
      </w:r>
      <w:r>
        <w:rPr>
          <w:noProof/>
        </w:rPr>
        <w:instrText xml:space="preserve"> PAGEREF _Toc187415781 \h </w:instrText>
      </w:r>
      <w:r>
        <w:rPr>
          <w:noProof/>
        </w:rPr>
      </w:r>
      <w:r>
        <w:rPr>
          <w:noProof/>
        </w:rPr>
        <w:fldChar w:fldCharType="separate"/>
      </w:r>
      <w:r>
        <w:rPr>
          <w:noProof/>
        </w:rPr>
        <w:t>38</w:t>
      </w:r>
      <w:r>
        <w:rPr>
          <w:noProof/>
        </w:rPr>
        <w:fldChar w:fldCharType="end"/>
      </w:r>
    </w:p>
    <w:p w14:paraId="1EA6B533" w14:textId="5EC432C6" w:rsidR="00273891" w:rsidRDefault="00273891">
      <w:pPr>
        <w:pStyle w:val="TOC4"/>
        <w:rPr>
          <w:rFonts w:ascii="Calibri" w:hAnsi="Calibri"/>
          <w:noProof/>
          <w:kern w:val="2"/>
          <w:sz w:val="24"/>
          <w:szCs w:val="24"/>
          <w:lang w:eastAsia="en-GB"/>
        </w:rPr>
      </w:pPr>
      <w:r>
        <w:rPr>
          <w:noProof/>
        </w:rPr>
        <w:t>4.4.1.1</w:t>
      </w:r>
      <w:r>
        <w:rPr>
          <w:rFonts w:ascii="Calibri" w:hAnsi="Calibri"/>
          <w:noProof/>
          <w:kern w:val="2"/>
          <w:sz w:val="24"/>
          <w:szCs w:val="24"/>
          <w:lang w:eastAsia="en-GB"/>
        </w:rPr>
        <w:tab/>
      </w:r>
      <w:r>
        <w:rPr>
          <w:noProof/>
        </w:rPr>
        <w:t>Rf</w:t>
      </w:r>
      <w:r>
        <w:rPr>
          <w:noProof/>
        </w:rPr>
        <w:tab/>
      </w:r>
      <w:r>
        <w:rPr>
          <w:noProof/>
        </w:rPr>
        <w:fldChar w:fldCharType="begin" w:fldLock="1"/>
      </w:r>
      <w:r>
        <w:rPr>
          <w:noProof/>
        </w:rPr>
        <w:instrText xml:space="preserve"> PAGEREF _Toc187415782 \h </w:instrText>
      </w:r>
      <w:r>
        <w:rPr>
          <w:noProof/>
        </w:rPr>
      </w:r>
      <w:r>
        <w:rPr>
          <w:noProof/>
        </w:rPr>
        <w:fldChar w:fldCharType="separate"/>
      </w:r>
      <w:r>
        <w:rPr>
          <w:noProof/>
        </w:rPr>
        <w:t>38</w:t>
      </w:r>
      <w:r>
        <w:rPr>
          <w:noProof/>
        </w:rPr>
        <w:fldChar w:fldCharType="end"/>
      </w:r>
    </w:p>
    <w:p w14:paraId="7C822523" w14:textId="0A194FBE" w:rsidR="00273891" w:rsidRDefault="00273891">
      <w:pPr>
        <w:pStyle w:val="TOC4"/>
        <w:rPr>
          <w:rFonts w:ascii="Calibri" w:hAnsi="Calibri"/>
          <w:noProof/>
          <w:kern w:val="2"/>
          <w:sz w:val="24"/>
          <w:szCs w:val="24"/>
          <w:lang w:eastAsia="en-GB"/>
        </w:rPr>
      </w:pPr>
      <w:r>
        <w:rPr>
          <w:noProof/>
        </w:rPr>
        <w:t>4.4.1.2</w:t>
      </w:r>
      <w:r>
        <w:rPr>
          <w:rFonts w:ascii="Calibri" w:hAnsi="Calibri"/>
          <w:noProof/>
          <w:kern w:val="2"/>
          <w:sz w:val="24"/>
          <w:szCs w:val="24"/>
          <w:lang w:eastAsia="en-GB"/>
        </w:rPr>
        <w:tab/>
      </w:r>
      <w:r>
        <w:rPr>
          <w:noProof/>
        </w:rPr>
        <w:t>Gz</w:t>
      </w:r>
      <w:r>
        <w:rPr>
          <w:noProof/>
        </w:rPr>
        <w:tab/>
      </w:r>
      <w:r>
        <w:rPr>
          <w:noProof/>
        </w:rPr>
        <w:fldChar w:fldCharType="begin" w:fldLock="1"/>
      </w:r>
      <w:r>
        <w:rPr>
          <w:noProof/>
        </w:rPr>
        <w:instrText xml:space="preserve"> PAGEREF _Toc187415783 \h </w:instrText>
      </w:r>
      <w:r>
        <w:rPr>
          <w:noProof/>
        </w:rPr>
      </w:r>
      <w:r>
        <w:rPr>
          <w:noProof/>
        </w:rPr>
        <w:fldChar w:fldCharType="separate"/>
      </w:r>
      <w:r>
        <w:rPr>
          <w:noProof/>
        </w:rPr>
        <w:t>38</w:t>
      </w:r>
      <w:r>
        <w:rPr>
          <w:noProof/>
        </w:rPr>
        <w:fldChar w:fldCharType="end"/>
      </w:r>
    </w:p>
    <w:p w14:paraId="27D7B816" w14:textId="5204DC2E" w:rsidR="00273891" w:rsidRDefault="00273891">
      <w:pPr>
        <w:pStyle w:val="TOC4"/>
        <w:rPr>
          <w:rFonts w:ascii="Calibri" w:hAnsi="Calibri"/>
          <w:noProof/>
          <w:kern w:val="2"/>
          <w:sz w:val="24"/>
          <w:szCs w:val="24"/>
          <w:lang w:eastAsia="en-GB"/>
        </w:rPr>
      </w:pPr>
      <w:r>
        <w:rPr>
          <w:noProof/>
        </w:rPr>
        <w:t>4.4.1.3</w:t>
      </w:r>
      <w:r>
        <w:rPr>
          <w:rFonts w:ascii="Calibri" w:hAnsi="Calibri"/>
          <w:noProof/>
          <w:kern w:val="2"/>
          <w:sz w:val="24"/>
          <w:szCs w:val="24"/>
          <w:lang w:eastAsia="en-GB"/>
        </w:rPr>
        <w:tab/>
      </w:r>
      <w:r>
        <w:rPr>
          <w:noProof/>
        </w:rPr>
        <w:t>Ga</w:t>
      </w:r>
      <w:r>
        <w:rPr>
          <w:noProof/>
        </w:rPr>
        <w:tab/>
      </w:r>
      <w:r>
        <w:rPr>
          <w:noProof/>
        </w:rPr>
        <w:fldChar w:fldCharType="begin" w:fldLock="1"/>
      </w:r>
      <w:r>
        <w:rPr>
          <w:noProof/>
        </w:rPr>
        <w:instrText xml:space="preserve"> PAGEREF _Toc187415784 \h </w:instrText>
      </w:r>
      <w:r>
        <w:rPr>
          <w:noProof/>
        </w:rPr>
      </w:r>
      <w:r>
        <w:rPr>
          <w:noProof/>
        </w:rPr>
        <w:fldChar w:fldCharType="separate"/>
      </w:r>
      <w:r>
        <w:rPr>
          <w:noProof/>
        </w:rPr>
        <w:t>38</w:t>
      </w:r>
      <w:r>
        <w:rPr>
          <w:noProof/>
        </w:rPr>
        <w:fldChar w:fldCharType="end"/>
      </w:r>
    </w:p>
    <w:p w14:paraId="19BDEDF3" w14:textId="0AACA49D" w:rsidR="00273891" w:rsidRDefault="00273891">
      <w:pPr>
        <w:pStyle w:val="TOC4"/>
        <w:rPr>
          <w:rFonts w:ascii="Calibri" w:hAnsi="Calibri"/>
          <w:noProof/>
          <w:kern w:val="2"/>
          <w:sz w:val="24"/>
          <w:szCs w:val="24"/>
          <w:lang w:eastAsia="en-GB"/>
        </w:rPr>
      </w:pPr>
      <w:r>
        <w:rPr>
          <w:noProof/>
        </w:rPr>
        <w:t>4.4.1.4</w:t>
      </w:r>
      <w:r>
        <w:rPr>
          <w:rFonts w:ascii="Calibri" w:hAnsi="Calibri"/>
          <w:noProof/>
          <w:kern w:val="2"/>
          <w:sz w:val="24"/>
          <w:szCs w:val="24"/>
          <w:lang w:eastAsia="en-GB"/>
        </w:rPr>
        <w:tab/>
      </w:r>
      <w:r>
        <w:rPr>
          <w:noProof/>
        </w:rPr>
        <w:t>Bx</w:t>
      </w:r>
      <w:r>
        <w:rPr>
          <w:noProof/>
        </w:rPr>
        <w:tab/>
      </w:r>
      <w:r>
        <w:rPr>
          <w:noProof/>
        </w:rPr>
        <w:fldChar w:fldCharType="begin" w:fldLock="1"/>
      </w:r>
      <w:r>
        <w:rPr>
          <w:noProof/>
        </w:rPr>
        <w:instrText xml:space="preserve"> PAGEREF _Toc187415785 \h </w:instrText>
      </w:r>
      <w:r>
        <w:rPr>
          <w:noProof/>
        </w:rPr>
      </w:r>
      <w:r>
        <w:rPr>
          <w:noProof/>
        </w:rPr>
        <w:fldChar w:fldCharType="separate"/>
      </w:r>
      <w:r>
        <w:rPr>
          <w:noProof/>
        </w:rPr>
        <w:t>38</w:t>
      </w:r>
      <w:r>
        <w:rPr>
          <w:noProof/>
        </w:rPr>
        <w:fldChar w:fldCharType="end"/>
      </w:r>
    </w:p>
    <w:p w14:paraId="265E4178" w14:textId="0C0E61C3" w:rsidR="00273891" w:rsidRDefault="00273891">
      <w:pPr>
        <w:pStyle w:val="TOC4"/>
        <w:rPr>
          <w:rFonts w:ascii="Calibri" w:hAnsi="Calibri"/>
          <w:noProof/>
          <w:kern w:val="2"/>
          <w:sz w:val="24"/>
          <w:szCs w:val="24"/>
          <w:lang w:eastAsia="en-GB"/>
        </w:rPr>
      </w:pPr>
      <w:r>
        <w:rPr>
          <w:noProof/>
        </w:rPr>
        <w:t>4.4.1.5</w:t>
      </w:r>
      <w:r>
        <w:rPr>
          <w:rFonts w:ascii="Calibri"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_Toc187415786 \h </w:instrText>
      </w:r>
      <w:r>
        <w:rPr>
          <w:noProof/>
        </w:rPr>
      </w:r>
      <w:r>
        <w:rPr>
          <w:noProof/>
        </w:rPr>
        <w:fldChar w:fldCharType="separate"/>
      </w:r>
      <w:r>
        <w:rPr>
          <w:noProof/>
        </w:rPr>
        <w:t>39</w:t>
      </w:r>
      <w:r>
        <w:rPr>
          <w:noProof/>
        </w:rPr>
        <w:fldChar w:fldCharType="end"/>
      </w:r>
    </w:p>
    <w:p w14:paraId="0902694C" w14:textId="22A45296" w:rsidR="00273891" w:rsidRDefault="00273891">
      <w:pPr>
        <w:pStyle w:val="TOC4"/>
        <w:rPr>
          <w:rFonts w:ascii="Calibri" w:hAnsi="Calibri"/>
          <w:noProof/>
          <w:kern w:val="2"/>
          <w:sz w:val="24"/>
          <w:szCs w:val="24"/>
          <w:lang w:eastAsia="en-GB"/>
        </w:rPr>
      </w:pPr>
      <w:r>
        <w:rPr>
          <w:noProof/>
        </w:rPr>
        <w:t>4.4.1.6</w:t>
      </w:r>
      <w:r>
        <w:rPr>
          <w:rFonts w:ascii="Calibri" w:hAnsi="Calibri"/>
          <w:noProof/>
          <w:kern w:val="2"/>
          <w:sz w:val="24"/>
          <w:szCs w:val="24"/>
          <w:lang w:eastAsia="en-GB"/>
        </w:rPr>
        <w:tab/>
      </w:r>
      <w:r>
        <w:rPr>
          <w:noProof/>
        </w:rPr>
        <w:t>Gzn</w:t>
      </w:r>
      <w:r>
        <w:rPr>
          <w:noProof/>
        </w:rPr>
        <w:tab/>
      </w:r>
      <w:r>
        <w:rPr>
          <w:noProof/>
        </w:rPr>
        <w:fldChar w:fldCharType="begin" w:fldLock="1"/>
      </w:r>
      <w:r>
        <w:rPr>
          <w:noProof/>
        </w:rPr>
        <w:instrText xml:space="preserve"> PAGEREF _Toc187415787 \h </w:instrText>
      </w:r>
      <w:r>
        <w:rPr>
          <w:noProof/>
        </w:rPr>
      </w:r>
      <w:r>
        <w:rPr>
          <w:noProof/>
        </w:rPr>
        <w:fldChar w:fldCharType="separate"/>
      </w:r>
      <w:r>
        <w:rPr>
          <w:noProof/>
        </w:rPr>
        <w:t>39</w:t>
      </w:r>
      <w:r>
        <w:rPr>
          <w:noProof/>
        </w:rPr>
        <w:fldChar w:fldCharType="end"/>
      </w:r>
    </w:p>
    <w:p w14:paraId="3C8E2DC6" w14:textId="28B7E21D" w:rsidR="00273891" w:rsidRDefault="00273891">
      <w:pPr>
        <w:pStyle w:val="TOC3"/>
        <w:rPr>
          <w:rFonts w:ascii="Calibri" w:hAnsi="Calibri"/>
          <w:noProof/>
          <w:kern w:val="2"/>
          <w:sz w:val="24"/>
          <w:szCs w:val="24"/>
          <w:lang w:eastAsia="en-GB"/>
        </w:rPr>
      </w:pPr>
      <w:r>
        <w:rPr>
          <w:noProof/>
        </w:rPr>
        <w:t>4.4.2</w:t>
      </w:r>
      <w:r>
        <w:rPr>
          <w:rFonts w:ascii="Calibri" w:hAnsi="Calibri"/>
          <w:noProof/>
          <w:kern w:val="2"/>
          <w:sz w:val="24"/>
          <w:szCs w:val="24"/>
          <w:lang w:eastAsia="en-GB"/>
        </w:rPr>
        <w:tab/>
      </w:r>
      <w:r>
        <w:rPr>
          <w:noProof/>
        </w:rPr>
        <w:t>Online charging reference points</w:t>
      </w:r>
      <w:r>
        <w:rPr>
          <w:noProof/>
        </w:rPr>
        <w:tab/>
      </w:r>
      <w:r>
        <w:rPr>
          <w:noProof/>
        </w:rPr>
        <w:fldChar w:fldCharType="begin" w:fldLock="1"/>
      </w:r>
      <w:r>
        <w:rPr>
          <w:noProof/>
        </w:rPr>
        <w:instrText xml:space="preserve"> PAGEREF _Toc187415788 \h </w:instrText>
      </w:r>
      <w:r>
        <w:rPr>
          <w:noProof/>
        </w:rPr>
      </w:r>
      <w:r>
        <w:rPr>
          <w:noProof/>
        </w:rPr>
        <w:fldChar w:fldCharType="separate"/>
      </w:r>
      <w:r>
        <w:rPr>
          <w:noProof/>
        </w:rPr>
        <w:t>39</w:t>
      </w:r>
      <w:r>
        <w:rPr>
          <w:noProof/>
        </w:rPr>
        <w:fldChar w:fldCharType="end"/>
      </w:r>
    </w:p>
    <w:p w14:paraId="357EE25E" w14:textId="47A918B1" w:rsidR="00273891" w:rsidRDefault="00273891">
      <w:pPr>
        <w:pStyle w:val="TOC4"/>
        <w:rPr>
          <w:rFonts w:ascii="Calibri" w:hAnsi="Calibri"/>
          <w:noProof/>
          <w:kern w:val="2"/>
          <w:sz w:val="24"/>
          <w:szCs w:val="24"/>
          <w:lang w:eastAsia="en-GB"/>
        </w:rPr>
      </w:pPr>
      <w:r>
        <w:rPr>
          <w:noProof/>
        </w:rPr>
        <w:t>4.4.2.1</w:t>
      </w:r>
      <w:r>
        <w:rPr>
          <w:rFonts w:ascii="Calibri" w:hAnsi="Calibri"/>
          <w:noProof/>
          <w:kern w:val="2"/>
          <w:sz w:val="24"/>
          <w:szCs w:val="24"/>
          <w:lang w:eastAsia="en-GB"/>
        </w:rPr>
        <w:tab/>
      </w:r>
      <w:r>
        <w:rPr>
          <w:noProof/>
        </w:rPr>
        <w:t>Ro</w:t>
      </w:r>
      <w:r>
        <w:rPr>
          <w:noProof/>
        </w:rPr>
        <w:tab/>
      </w:r>
      <w:r>
        <w:rPr>
          <w:noProof/>
        </w:rPr>
        <w:fldChar w:fldCharType="begin" w:fldLock="1"/>
      </w:r>
      <w:r>
        <w:rPr>
          <w:noProof/>
        </w:rPr>
        <w:instrText xml:space="preserve"> PAGEREF _Toc187415789 \h </w:instrText>
      </w:r>
      <w:r>
        <w:rPr>
          <w:noProof/>
        </w:rPr>
      </w:r>
      <w:r>
        <w:rPr>
          <w:noProof/>
        </w:rPr>
        <w:fldChar w:fldCharType="separate"/>
      </w:r>
      <w:r>
        <w:rPr>
          <w:noProof/>
        </w:rPr>
        <w:t>39</w:t>
      </w:r>
      <w:r>
        <w:rPr>
          <w:noProof/>
        </w:rPr>
        <w:fldChar w:fldCharType="end"/>
      </w:r>
    </w:p>
    <w:p w14:paraId="5FBEF707" w14:textId="6046D659" w:rsidR="00273891" w:rsidRDefault="00273891">
      <w:pPr>
        <w:pStyle w:val="TOC4"/>
        <w:rPr>
          <w:rFonts w:ascii="Calibri" w:hAnsi="Calibri"/>
          <w:noProof/>
          <w:kern w:val="2"/>
          <w:sz w:val="24"/>
          <w:szCs w:val="24"/>
          <w:lang w:eastAsia="en-GB"/>
        </w:rPr>
      </w:pPr>
      <w:r>
        <w:rPr>
          <w:noProof/>
        </w:rPr>
        <w:lastRenderedPageBreak/>
        <w:t>4.4.2.2</w:t>
      </w:r>
      <w:r>
        <w:rPr>
          <w:rFonts w:ascii="Calibri" w:hAnsi="Calibri"/>
          <w:noProof/>
          <w:kern w:val="2"/>
          <w:sz w:val="24"/>
          <w:szCs w:val="24"/>
          <w:lang w:eastAsia="en-GB"/>
        </w:rPr>
        <w:tab/>
      </w:r>
      <w:r>
        <w:rPr>
          <w:noProof/>
        </w:rPr>
        <w:t>CAP</w:t>
      </w:r>
      <w:r>
        <w:rPr>
          <w:noProof/>
        </w:rPr>
        <w:tab/>
      </w:r>
      <w:r>
        <w:rPr>
          <w:noProof/>
        </w:rPr>
        <w:fldChar w:fldCharType="begin" w:fldLock="1"/>
      </w:r>
      <w:r>
        <w:rPr>
          <w:noProof/>
        </w:rPr>
        <w:instrText xml:space="preserve"> PAGEREF _Toc187415790 \h </w:instrText>
      </w:r>
      <w:r>
        <w:rPr>
          <w:noProof/>
        </w:rPr>
      </w:r>
      <w:r>
        <w:rPr>
          <w:noProof/>
        </w:rPr>
        <w:fldChar w:fldCharType="separate"/>
      </w:r>
      <w:r>
        <w:rPr>
          <w:noProof/>
        </w:rPr>
        <w:t>39</w:t>
      </w:r>
      <w:r>
        <w:rPr>
          <w:noProof/>
        </w:rPr>
        <w:fldChar w:fldCharType="end"/>
      </w:r>
    </w:p>
    <w:p w14:paraId="3C17C14D" w14:textId="65670A7B" w:rsidR="00273891" w:rsidRDefault="00273891">
      <w:pPr>
        <w:pStyle w:val="TOC4"/>
        <w:rPr>
          <w:rFonts w:ascii="Calibri" w:hAnsi="Calibri"/>
          <w:noProof/>
          <w:kern w:val="2"/>
          <w:sz w:val="24"/>
          <w:szCs w:val="24"/>
          <w:lang w:eastAsia="en-GB"/>
        </w:rPr>
      </w:pPr>
      <w:r>
        <w:rPr>
          <w:noProof/>
        </w:rPr>
        <w:t>4.4.2.3</w:t>
      </w:r>
      <w:r>
        <w:rPr>
          <w:rFonts w:ascii="Calibri" w:hAnsi="Calibri"/>
          <w:noProof/>
          <w:kern w:val="2"/>
          <w:sz w:val="24"/>
          <w:szCs w:val="24"/>
          <w:lang w:eastAsia="en-GB"/>
        </w:rPr>
        <w:tab/>
      </w:r>
      <w:r>
        <w:rPr>
          <w:noProof/>
        </w:rPr>
        <w:t>Gy</w:t>
      </w:r>
      <w:r>
        <w:rPr>
          <w:noProof/>
        </w:rPr>
        <w:tab/>
      </w:r>
      <w:r>
        <w:rPr>
          <w:noProof/>
        </w:rPr>
        <w:fldChar w:fldCharType="begin" w:fldLock="1"/>
      </w:r>
      <w:r>
        <w:rPr>
          <w:noProof/>
        </w:rPr>
        <w:instrText xml:space="preserve"> PAGEREF _Toc187415791 \h </w:instrText>
      </w:r>
      <w:r>
        <w:rPr>
          <w:noProof/>
        </w:rPr>
      </w:r>
      <w:r>
        <w:rPr>
          <w:noProof/>
        </w:rPr>
        <w:fldChar w:fldCharType="separate"/>
      </w:r>
      <w:r>
        <w:rPr>
          <w:noProof/>
        </w:rPr>
        <w:t>39</w:t>
      </w:r>
      <w:r>
        <w:rPr>
          <w:noProof/>
        </w:rPr>
        <w:fldChar w:fldCharType="end"/>
      </w:r>
    </w:p>
    <w:p w14:paraId="765F872D" w14:textId="78DB2E48" w:rsidR="00273891" w:rsidRDefault="00273891">
      <w:pPr>
        <w:pStyle w:val="TOC4"/>
        <w:rPr>
          <w:rFonts w:ascii="Calibri" w:hAnsi="Calibri"/>
          <w:noProof/>
          <w:kern w:val="2"/>
          <w:sz w:val="24"/>
          <w:szCs w:val="24"/>
          <w:lang w:eastAsia="en-GB"/>
        </w:rPr>
      </w:pPr>
      <w:r>
        <w:rPr>
          <w:noProof/>
        </w:rPr>
        <w:t>4.4.2.4</w:t>
      </w:r>
      <w:r>
        <w:rPr>
          <w:rFonts w:ascii="Calibri" w:hAnsi="Calibri"/>
          <w:noProof/>
          <w:kern w:val="2"/>
          <w:sz w:val="24"/>
          <w:szCs w:val="24"/>
          <w:lang w:eastAsia="en-GB"/>
        </w:rPr>
        <w:tab/>
      </w:r>
      <w:r>
        <w:rPr>
          <w:noProof/>
        </w:rPr>
        <w:t>Re</w:t>
      </w:r>
      <w:r>
        <w:rPr>
          <w:noProof/>
        </w:rPr>
        <w:tab/>
      </w:r>
      <w:r>
        <w:rPr>
          <w:noProof/>
        </w:rPr>
        <w:fldChar w:fldCharType="begin" w:fldLock="1"/>
      </w:r>
      <w:r>
        <w:rPr>
          <w:noProof/>
        </w:rPr>
        <w:instrText xml:space="preserve"> PAGEREF _Toc187415792 \h </w:instrText>
      </w:r>
      <w:r>
        <w:rPr>
          <w:noProof/>
        </w:rPr>
      </w:r>
      <w:r>
        <w:rPr>
          <w:noProof/>
        </w:rPr>
        <w:fldChar w:fldCharType="separate"/>
      </w:r>
      <w:r>
        <w:rPr>
          <w:noProof/>
        </w:rPr>
        <w:t>39</w:t>
      </w:r>
      <w:r>
        <w:rPr>
          <w:noProof/>
        </w:rPr>
        <w:fldChar w:fldCharType="end"/>
      </w:r>
    </w:p>
    <w:p w14:paraId="49D1D23E" w14:textId="063F9D02" w:rsidR="00273891" w:rsidRDefault="00273891">
      <w:pPr>
        <w:pStyle w:val="TOC4"/>
        <w:rPr>
          <w:rFonts w:ascii="Calibri" w:hAnsi="Calibri"/>
          <w:noProof/>
          <w:kern w:val="2"/>
          <w:sz w:val="24"/>
          <w:szCs w:val="24"/>
          <w:lang w:eastAsia="en-GB"/>
        </w:rPr>
      </w:pPr>
      <w:r>
        <w:rPr>
          <w:noProof/>
        </w:rPr>
        <w:t>4.4.2.5</w:t>
      </w:r>
      <w:r>
        <w:rPr>
          <w:rFonts w:ascii="Calibri" w:hAnsi="Calibri"/>
          <w:noProof/>
          <w:kern w:val="2"/>
          <w:sz w:val="24"/>
          <w:szCs w:val="24"/>
          <w:lang w:eastAsia="en-GB"/>
        </w:rPr>
        <w:tab/>
      </w:r>
      <w:r>
        <w:rPr>
          <w:noProof/>
        </w:rPr>
        <w:t>Rc</w:t>
      </w:r>
      <w:r>
        <w:rPr>
          <w:noProof/>
        </w:rPr>
        <w:tab/>
      </w:r>
      <w:r>
        <w:rPr>
          <w:noProof/>
        </w:rPr>
        <w:fldChar w:fldCharType="begin" w:fldLock="1"/>
      </w:r>
      <w:r>
        <w:rPr>
          <w:noProof/>
        </w:rPr>
        <w:instrText xml:space="preserve"> PAGEREF _Toc187415793 \h </w:instrText>
      </w:r>
      <w:r>
        <w:rPr>
          <w:noProof/>
        </w:rPr>
      </w:r>
      <w:r>
        <w:rPr>
          <w:noProof/>
        </w:rPr>
        <w:fldChar w:fldCharType="separate"/>
      </w:r>
      <w:r>
        <w:rPr>
          <w:noProof/>
        </w:rPr>
        <w:t>39</w:t>
      </w:r>
      <w:r>
        <w:rPr>
          <w:noProof/>
        </w:rPr>
        <w:fldChar w:fldCharType="end"/>
      </w:r>
    </w:p>
    <w:p w14:paraId="117B68F9" w14:textId="19472D65" w:rsidR="00273891" w:rsidRDefault="00273891">
      <w:pPr>
        <w:pStyle w:val="TOC4"/>
        <w:rPr>
          <w:rFonts w:ascii="Calibri" w:hAnsi="Calibri"/>
          <w:noProof/>
          <w:kern w:val="2"/>
          <w:sz w:val="24"/>
          <w:szCs w:val="24"/>
          <w:lang w:eastAsia="en-GB"/>
        </w:rPr>
      </w:pPr>
      <w:r>
        <w:rPr>
          <w:noProof/>
        </w:rPr>
        <w:t>4.4.2.6</w:t>
      </w:r>
      <w:r>
        <w:rPr>
          <w:rFonts w:ascii="Calibri"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_Toc187415794 \h </w:instrText>
      </w:r>
      <w:r>
        <w:rPr>
          <w:noProof/>
        </w:rPr>
      </w:r>
      <w:r>
        <w:rPr>
          <w:noProof/>
        </w:rPr>
        <w:fldChar w:fldCharType="separate"/>
      </w:r>
      <w:r>
        <w:rPr>
          <w:noProof/>
        </w:rPr>
        <w:t>40</w:t>
      </w:r>
      <w:r>
        <w:rPr>
          <w:noProof/>
        </w:rPr>
        <w:fldChar w:fldCharType="end"/>
      </w:r>
    </w:p>
    <w:p w14:paraId="4676C0C5" w14:textId="10B1777E" w:rsidR="00273891" w:rsidRDefault="00273891">
      <w:pPr>
        <w:pStyle w:val="TOC4"/>
        <w:rPr>
          <w:rFonts w:ascii="Calibri" w:hAnsi="Calibri"/>
          <w:noProof/>
          <w:kern w:val="2"/>
          <w:sz w:val="24"/>
          <w:szCs w:val="24"/>
          <w:lang w:eastAsia="en-GB"/>
        </w:rPr>
      </w:pPr>
      <w:r>
        <w:rPr>
          <w:noProof/>
        </w:rPr>
        <w:t>4.4.2.7</w:t>
      </w:r>
      <w:r>
        <w:rPr>
          <w:rFonts w:ascii="Calibri" w:hAnsi="Calibri"/>
          <w:noProof/>
          <w:kern w:val="2"/>
          <w:sz w:val="24"/>
          <w:szCs w:val="24"/>
          <w:lang w:eastAsia="en-GB"/>
        </w:rPr>
        <w:tab/>
      </w:r>
      <w:r>
        <w:rPr>
          <w:noProof/>
        </w:rPr>
        <w:t>Gyn</w:t>
      </w:r>
      <w:r>
        <w:rPr>
          <w:noProof/>
        </w:rPr>
        <w:tab/>
      </w:r>
      <w:r>
        <w:rPr>
          <w:noProof/>
        </w:rPr>
        <w:fldChar w:fldCharType="begin" w:fldLock="1"/>
      </w:r>
      <w:r>
        <w:rPr>
          <w:noProof/>
        </w:rPr>
        <w:instrText xml:space="preserve"> PAGEREF _Toc187415795 \h </w:instrText>
      </w:r>
      <w:r>
        <w:rPr>
          <w:noProof/>
        </w:rPr>
      </w:r>
      <w:r>
        <w:rPr>
          <w:noProof/>
        </w:rPr>
        <w:fldChar w:fldCharType="separate"/>
      </w:r>
      <w:r>
        <w:rPr>
          <w:noProof/>
        </w:rPr>
        <w:t>40</w:t>
      </w:r>
      <w:r>
        <w:rPr>
          <w:noProof/>
        </w:rPr>
        <w:fldChar w:fldCharType="end"/>
      </w:r>
    </w:p>
    <w:p w14:paraId="54CE14C4" w14:textId="1D06504D" w:rsidR="00273891" w:rsidRDefault="00273891">
      <w:pPr>
        <w:pStyle w:val="TOC3"/>
        <w:rPr>
          <w:rFonts w:ascii="Calibri" w:hAnsi="Calibri"/>
          <w:noProof/>
          <w:kern w:val="2"/>
          <w:sz w:val="24"/>
          <w:szCs w:val="24"/>
          <w:lang w:eastAsia="en-GB"/>
        </w:rPr>
      </w:pPr>
      <w:r>
        <w:rPr>
          <w:noProof/>
        </w:rPr>
        <w:t>4.4.3</w:t>
      </w:r>
      <w:r>
        <w:rPr>
          <w:rFonts w:ascii="Calibri" w:hAnsi="Calibri"/>
          <w:noProof/>
          <w:kern w:val="2"/>
          <w:sz w:val="24"/>
          <w:szCs w:val="24"/>
          <w:lang w:eastAsia="en-GB"/>
        </w:rPr>
        <w:tab/>
      </w:r>
      <w:r>
        <w:rPr>
          <w:noProof/>
        </w:rPr>
        <w:t>Charging services Reference point</w:t>
      </w:r>
      <w:r>
        <w:rPr>
          <w:noProof/>
        </w:rPr>
        <w:tab/>
      </w:r>
      <w:r>
        <w:rPr>
          <w:noProof/>
        </w:rPr>
        <w:fldChar w:fldCharType="begin" w:fldLock="1"/>
      </w:r>
      <w:r>
        <w:rPr>
          <w:noProof/>
        </w:rPr>
        <w:instrText xml:space="preserve"> PAGEREF _Toc187415796 \h </w:instrText>
      </w:r>
      <w:r>
        <w:rPr>
          <w:noProof/>
        </w:rPr>
      </w:r>
      <w:r>
        <w:rPr>
          <w:noProof/>
        </w:rPr>
        <w:fldChar w:fldCharType="separate"/>
      </w:r>
      <w:r>
        <w:rPr>
          <w:noProof/>
        </w:rPr>
        <w:t>40</w:t>
      </w:r>
      <w:r>
        <w:rPr>
          <w:noProof/>
        </w:rPr>
        <w:fldChar w:fldCharType="end"/>
      </w:r>
    </w:p>
    <w:p w14:paraId="00FF7CD2" w14:textId="0C942868" w:rsidR="00273891" w:rsidRDefault="00273891">
      <w:pPr>
        <w:pStyle w:val="TOC2"/>
        <w:rPr>
          <w:rFonts w:ascii="Calibri" w:hAnsi="Calibri"/>
          <w:noProof/>
          <w:kern w:val="2"/>
          <w:sz w:val="24"/>
          <w:szCs w:val="24"/>
          <w:lang w:eastAsia="en-GB"/>
        </w:rPr>
      </w:pPr>
      <w:r>
        <w:rPr>
          <w:noProof/>
        </w:rPr>
        <w:t>4.5</w:t>
      </w:r>
      <w:r>
        <w:rPr>
          <w:rFonts w:ascii="Calibri" w:hAnsi="Calibri"/>
          <w:noProof/>
          <w:kern w:val="2"/>
          <w:sz w:val="24"/>
          <w:szCs w:val="24"/>
          <w:lang w:eastAsia="en-GB"/>
        </w:rPr>
        <w:tab/>
      </w:r>
      <w:r>
        <w:rPr>
          <w:noProof/>
        </w:rPr>
        <w:t>Architecture mapping</w:t>
      </w:r>
      <w:r>
        <w:rPr>
          <w:noProof/>
        </w:rPr>
        <w:tab/>
      </w:r>
      <w:r>
        <w:rPr>
          <w:noProof/>
        </w:rPr>
        <w:fldChar w:fldCharType="begin" w:fldLock="1"/>
      </w:r>
      <w:r>
        <w:rPr>
          <w:noProof/>
        </w:rPr>
        <w:instrText xml:space="preserve"> PAGEREF _Toc187415797 \h </w:instrText>
      </w:r>
      <w:r>
        <w:rPr>
          <w:noProof/>
        </w:rPr>
      </w:r>
      <w:r>
        <w:rPr>
          <w:noProof/>
        </w:rPr>
        <w:fldChar w:fldCharType="separate"/>
      </w:r>
      <w:r>
        <w:rPr>
          <w:noProof/>
        </w:rPr>
        <w:t>40</w:t>
      </w:r>
      <w:r>
        <w:rPr>
          <w:noProof/>
        </w:rPr>
        <w:fldChar w:fldCharType="end"/>
      </w:r>
    </w:p>
    <w:p w14:paraId="6464410E" w14:textId="3880F0D1" w:rsidR="00273891" w:rsidRDefault="00273891">
      <w:pPr>
        <w:pStyle w:val="TOC3"/>
        <w:rPr>
          <w:rFonts w:ascii="Calibri" w:hAnsi="Calibri"/>
          <w:noProof/>
          <w:kern w:val="2"/>
          <w:sz w:val="24"/>
          <w:szCs w:val="24"/>
          <w:lang w:eastAsia="en-GB"/>
        </w:rPr>
      </w:pPr>
      <w:r>
        <w:rPr>
          <w:noProof/>
        </w:rPr>
        <w:t>4.5.0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_Toc187415798 \h </w:instrText>
      </w:r>
      <w:r>
        <w:rPr>
          <w:noProof/>
        </w:rPr>
      </w:r>
      <w:r>
        <w:rPr>
          <w:noProof/>
        </w:rPr>
        <w:fldChar w:fldCharType="separate"/>
      </w:r>
      <w:r>
        <w:rPr>
          <w:noProof/>
        </w:rPr>
        <w:t>40</w:t>
      </w:r>
      <w:r>
        <w:rPr>
          <w:noProof/>
        </w:rPr>
        <w:fldChar w:fldCharType="end"/>
      </w:r>
    </w:p>
    <w:p w14:paraId="75209BD6" w14:textId="3C3CCA55" w:rsidR="00273891" w:rsidRDefault="00273891">
      <w:pPr>
        <w:pStyle w:val="TOC3"/>
        <w:rPr>
          <w:rFonts w:ascii="Calibri" w:hAnsi="Calibri"/>
          <w:noProof/>
          <w:kern w:val="2"/>
          <w:sz w:val="24"/>
          <w:szCs w:val="24"/>
          <w:lang w:eastAsia="en-GB"/>
        </w:rPr>
      </w:pPr>
      <w:r>
        <w:rPr>
          <w:noProof/>
        </w:rPr>
        <w:t>4.5.1</w:t>
      </w:r>
      <w:r>
        <w:rPr>
          <w:rFonts w:ascii="Calibri" w:hAnsi="Calibri"/>
          <w:noProof/>
          <w:kern w:val="2"/>
          <w:sz w:val="24"/>
          <w:szCs w:val="24"/>
          <w:lang w:eastAsia="en-GB"/>
        </w:rPr>
        <w:tab/>
      </w:r>
      <w:r>
        <w:rPr>
          <w:noProof/>
        </w:rPr>
        <w:t>Offline mapping</w:t>
      </w:r>
      <w:r>
        <w:rPr>
          <w:noProof/>
        </w:rPr>
        <w:tab/>
      </w:r>
      <w:r>
        <w:rPr>
          <w:noProof/>
        </w:rPr>
        <w:fldChar w:fldCharType="begin" w:fldLock="1"/>
      </w:r>
      <w:r>
        <w:rPr>
          <w:noProof/>
        </w:rPr>
        <w:instrText xml:space="preserve"> PAGEREF _Toc187415799 \h </w:instrText>
      </w:r>
      <w:r>
        <w:rPr>
          <w:noProof/>
        </w:rPr>
      </w:r>
      <w:r>
        <w:rPr>
          <w:noProof/>
        </w:rPr>
        <w:fldChar w:fldCharType="separate"/>
      </w:r>
      <w:r>
        <w:rPr>
          <w:noProof/>
        </w:rPr>
        <w:t>40</w:t>
      </w:r>
      <w:r>
        <w:rPr>
          <w:noProof/>
        </w:rPr>
        <w:fldChar w:fldCharType="end"/>
      </w:r>
    </w:p>
    <w:p w14:paraId="7F075FAB" w14:textId="37225732" w:rsidR="00273891" w:rsidRDefault="00273891">
      <w:pPr>
        <w:pStyle w:val="TOC3"/>
        <w:rPr>
          <w:rFonts w:ascii="Calibri" w:hAnsi="Calibri"/>
          <w:noProof/>
          <w:kern w:val="2"/>
          <w:sz w:val="24"/>
          <w:szCs w:val="24"/>
          <w:lang w:eastAsia="en-GB"/>
        </w:rPr>
      </w:pPr>
      <w:r>
        <w:rPr>
          <w:noProof/>
        </w:rPr>
        <w:t>4.5.2</w:t>
      </w:r>
      <w:r>
        <w:rPr>
          <w:rFonts w:ascii="Calibri" w:hAnsi="Calibri"/>
          <w:noProof/>
          <w:kern w:val="2"/>
          <w:sz w:val="24"/>
          <w:szCs w:val="24"/>
          <w:lang w:eastAsia="en-GB"/>
        </w:rPr>
        <w:tab/>
      </w:r>
      <w:r>
        <w:rPr>
          <w:noProof/>
        </w:rPr>
        <w:t>Online mapping</w:t>
      </w:r>
      <w:r>
        <w:rPr>
          <w:noProof/>
        </w:rPr>
        <w:tab/>
      </w:r>
      <w:r>
        <w:rPr>
          <w:noProof/>
        </w:rPr>
        <w:fldChar w:fldCharType="begin" w:fldLock="1"/>
      </w:r>
      <w:r>
        <w:rPr>
          <w:noProof/>
        </w:rPr>
        <w:instrText xml:space="preserve"> PAGEREF _Toc187415800 \h </w:instrText>
      </w:r>
      <w:r>
        <w:rPr>
          <w:noProof/>
        </w:rPr>
      </w:r>
      <w:r>
        <w:rPr>
          <w:noProof/>
        </w:rPr>
        <w:fldChar w:fldCharType="separate"/>
      </w:r>
      <w:r>
        <w:rPr>
          <w:noProof/>
        </w:rPr>
        <w:t>42</w:t>
      </w:r>
      <w:r>
        <w:rPr>
          <w:noProof/>
        </w:rPr>
        <w:fldChar w:fldCharType="end"/>
      </w:r>
    </w:p>
    <w:p w14:paraId="58EE17EF" w14:textId="509BB640" w:rsidR="00273891" w:rsidRDefault="00273891">
      <w:pPr>
        <w:pStyle w:val="TOC3"/>
        <w:rPr>
          <w:rFonts w:ascii="Calibri" w:hAnsi="Calibri"/>
          <w:noProof/>
          <w:kern w:val="2"/>
          <w:sz w:val="24"/>
          <w:szCs w:val="24"/>
          <w:lang w:eastAsia="en-GB"/>
        </w:rPr>
      </w:pPr>
      <w:r>
        <w:rPr>
          <w:noProof/>
        </w:rPr>
        <w:t>4.5.3</w:t>
      </w:r>
      <w:r>
        <w:rPr>
          <w:rFonts w:ascii="Calibri" w:hAnsi="Calibri"/>
          <w:noProof/>
          <w:kern w:val="2"/>
          <w:sz w:val="24"/>
          <w:szCs w:val="24"/>
          <w:lang w:eastAsia="en-GB"/>
        </w:rPr>
        <w:tab/>
      </w:r>
      <w:r>
        <w:rPr>
          <w:noProof/>
        </w:rPr>
        <w:t>Converged charging mapping</w:t>
      </w:r>
      <w:r>
        <w:rPr>
          <w:noProof/>
        </w:rPr>
        <w:tab/>
      </w:r>
      <w:r>
        <w:rPr>
          <w:noProof/>
        </w:rPr>
        <w:fldChar w:fldCharType="begin" w:fldLock="1"/>
      </w:r>
      <w:r>
        <w:rPr>
          <w:noProof/>
        </w:rPr>
        <w:instrText xml:space="preserve"> PAGEREF _Toc187415801 \h </w:instrText>
      </w:r>
      <w:r>
        <w:rPr>
          <w:noProof/>
        </w:rPr>
      </w:r>
      <w:r>
        <w:rPr>
          <w:noProof/>
        </w:rPr>
        <w:fldChar w:fldCharType="separate"/>
      </w:r>
      <w:r>
        <w:rPr>
          <w:noProof/>
        </w:rPr>
        <w:t>42</w:t>
      </w:r>
      <w:r>
        <w:rPr>
          <w:noProof/>
        </w:rPr>
        <w:fldChar w:fldCharType="end"/>
      </w:r>
    </w:p>
    <w:p w14:paraId="41190C8F" w14:textId="10362729" w:rsidR="00273891" w:rsidRDefault="00273891">
      <w:pPr>
        <w:pStyle w:val="TOC2"/>
        <w:rPr>
          <w:rFonts w:ascii="Calibri" w:hAnsi="Calibri"/>
          <w:noProof/>
          <w:kern w:val="2"/>
          <w:sz w:val="24"/>
          <w:szCs w:val="24"/>
          <w:lang w:eastAsia="en-GB"/>
        </w:rPr>
      </w:pPr>
      <w:r>
        <w:rPr>
          <w:noProof/>
        </w:rPr>
        <w:t>4.</w:t>
      </w:r>
      <w:r>
        <w:rPr>
          <w:noProof/>
          <w:lang w:eastAsia="zh-CN"/>
        </w:rPr>
        <w:t>6</w:t>
      </w:r>
      <w:r>
        <w:rPr>
          <w:rFonts w:ascii="Calibri" w:hAnsi="Calibri"/>
          <w:noProof/>
          <w:kern w:val="2"/>
          <w:sz w:val="24"/>
          <w:szCs w:val="24"/>
          <w:lang w:eastAsia="en-GB"/>
        </w:rPr>
        <w:tab/>
      </w:r>
      <w:r>
        <w:rPr>
          <w:noProof/>
        </w:rPr>
        <w:t>Service based in</w:t>
      </w:r>
      <w:r>
        <w:rPr>
          <w:noProof/>
          <w:lang w:eastAsia="zh-CN"/>
        </w:rPr>
        <w:t>t</w:t>
      </w:r>
      <w:r>
        <w:rPr>
          <w:noProof/>
        </w:rPr>
        <w:t>erface</w:t>
      </w:r>
      <w:r>
        <w:rPr>
          <w:noProof/>
        </w:rPr>
        <w:tab/>
      </w:r>
      <w:r>
        <w:rPr>
          <w:noProof/>
        </w:rPr>
        <w:fldChar w:fldCharType="begin" w:fldLock="1"/>
      </w:r>
      <w:r>
        <w:rPr>
          <w:noProof/>
        </w:rPr>
        <w:instrText xml:space="preserve"> PAGEREF _Toc187415802 \h </w:instrText>
      </w:r>
      <w:r>
        <w:rPr>
          <w:noProof/>
        </w:rPr>
      </w:r>
      <w:r>
        <w:rPr>
          <w:noProof/>
        </w:rPr>
        <w:fldChar w:fldCharType="separate"/>
      </w:r>
      <w:r>
        <w:rPr>
          <w:noProof/>
        </w:rPr>
        <w:t>42</w:t>
      </w:r>
      <w:r>
        <w:rPr>
          <w:noProof/>
        </w:rPr>
        <w:fldChar w:fldCharType="end"/>
      </w:r>
    </w:p>
    <w:p w14:paraId="79039087" w14:textId="7F964C18" w:rsidR="00273891" w:rsidRDefault="00273891">
      <w:pPr>
        <w:pStyle w:val="TOC3"/>
        <w:rPr>
          <w:rFonts w:ascii="Calibri" w:hAnsi="Calibri"/>
          <w:noProof/>
          <w:kern w:val="2"/>
          <w:sz w:val="24"/>
          <w:szCs w:val="24"/>
          <w:lang w:eastAsia="en-GB"/>
        </w:rPr>
      </w:pPr>
      <w:r>
        <w:rPr>
          <w:noProof/>
        </w:rPr>
        <w:t>4.</w:t>
      </w:r>
      <w:r>
        <w:rPr>
          <w:noProof/>
          <w:lang w:eastAsia="zh-CN"/>
        </w:rPr>
        <w:t>6</w:t>
      </w:r>
      <w:r>
        <w:rPr>
          <w:noProof/>
        </w:rPr>
        <w:t>.1</w:t>
      </w:r>
      <w:r>
        <w:rPr>
          <w:rFonts w:ascii="Calibri" w:hAnsi="Calibri"/>
          <w:noProof/>
          <w:kern w:val="2"/>
          <w:sz w:val="24"/>
          <w:szCs w:val="24"/>
          <w:lang w:eastAsia="en-GB"/>
        </w:rPr>
        <w:tab/>
      </w:r>
      <w:r>
        <w:rPr>
          <w:noProof/>
        </w:rPr>
        <w:t>Nc</w:t>
      </w:r>
      <w:r>
        <w:rPr>
          <w:noProof/>
          <w:lang w:eastAsia="zh-CN"/>
        </w:rPr>
        <w:t>h</w:t>
      </w:r>
      <w:r>
        <w:rPr>
          <w:noProof/>
        </w:rPr>
        <w:t>f</w:t>
      </w:r>
      <w:r>
        <w:rPr>
          <w:noProof/>
        </w:rPr>
        <w:tab/>
      </w:r>
      <w:r>
        <w:rPr>
          <w:noProof/>
        </w:rPr>
        <w:fldChar w:fldCharType="begin" w:fldLock="1"/>
      </w:r>
      <w:r>
        <w:rPr>
          <w:noProof/>
        </w:rPr>
        <w:instrText xml:space="preserve"> PAGEREF _Toc187415803 \h </w:instrText>
      </w:r>
      <w:r>
        <w:rPr>
          <w:noProof/>
        </w:rPr>
      </w:r>
      <w:r>
        <w:rPr>
          <w:noProof/>
        </w:rPr>
        <w:fldChar w:fldCharType="separate"/>
      </w:r>
      <w:r>
        <w:rPr>
          <w:noProof/>
        </w:rPr>
        <w:t>42</w:t>
      </w:r>
      <w:r>
        <w:rPr>
          <w:noProof/>
        </w:rPr>
        <w:fldChar w:fldCharType="end"/>
      </w:r>
    </w:p>
    <w:p w14:paraId="18CC8F4B" w14:textId="68EC7A3F" w:rsidR="00273891" w:rsidRDefault="00273891">
      <w:pPr>
        <w:pStyle w:val="TOC1"/>
        <w:rPr>
          <w:rFonts w:ascii="Calibri" w:hAnsi="Calibri"/>
          <w:noProof/>
          <w:kern w:val="2"/>
          <w:sz w:val="24"/>
          <w:szCs w:val="24"/>
          <w:lang w:eastAsia="en-GB"/>
        </w:rPr>
      </w:pPr>
      <w:r>
        <w:rPr>
          <w:noProof/>
        </w:rPr>
        <w:t>5</w:t>
      </w:r>
      <w:r>
        <w:rPr>
          <w:rFonts w:ascii="Calibri" w:hAnsi="Calibri"/>
          <w:noProof/>
          <w:kern w:val="2"/>
          <w:sz w:val="24"/>
          <w:szCs w:val="24"/>
          <w:lang w:eastAsia="en-GB"/>
        </w:rPr>
        <w:tab/>
      </w:r>
      <w:r>
        <w:rPr>
          <w:noProof/>
        </w:rPr>
        <w:t>Charging principles</w:t>
      </w:r>
      <w:r>
        <w:rPr>
          <w:noProof/>
        </w:rPr>
        <w:tab/>
      </w:r>
      <w:r>
        <w:rPr>
          <w:noProof/>
        </w:rPr>
        <w:fldChar w:fldCharType="begin" w:fldLock="1"/>
      </w:r>
      <w:r>
        <w:rPr>
          <w:noProof/>
        </w:rPr>
        <w:instrText xml:space="preserve"> PAGEREF _Toc187415804 \h </w:instrText>
      </w:r>
      <w:r>
        <w:rPr>
          <w:noProof/>
        </w:rPr>
      </w:r>
      <w:r>
        <w:rPr>
          <w:noProof/>
        </w:rPr>
        <w:fldChar w:fldCharType="separate"/>
      </w:r>
      <w:r>
        <w:rPr>
          <w:noProof/>
        </w:rPr>
        <w:t>43</w:t>
      </w:r>
      <w:r>
        <w:rPr>
          <w:noProof/>
        </w:rPr>
        <w:fldChar w:fldCharType="end"/>
      </w:r>
    </w:p>
    <w:p w14:paraId="7AA1FAA6" w14:textId="28454C45" w:rsidR="00273891" w:rsidRDefault="00273891">
      <w:pPr>
        <w:pStyle w:val="TOC2"/>
        <w:rPr>
          <w:rFonts w:ascii="Calibri" w:hAnsi="Calibri"/>
          <w:noProof/>
          <w:kern w:val="2"/>
          <w:sz w:val="24"/>
          <w:szCs w:val="24"/>
          <w:lang w:eastAsia="en-GB"/>
        </w:rPr>
      </w:pPr>
      <w:r>
        <w:rPr>
          <w:noProof/>
        </w:rPr>
        <w:t>5.0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_Toc187415805 \h </w:instrText>
      </w:r>
      <w:r>
        <w:rPr>
          <w:noProof/>
        </w:rPr>
      </w:r>
      <w:r>
        <w:rPr>
          <w:noProof/>
        </w:rPr>
        <w:fldChar w:fldCharType="separate"/>
      </w:r>
      <w:r>
        <w:rPr>
          <w:noProof/>
        </w:rPr>
        <w:t>43</w:t>
      </w:r>
      <w:r>
        <w:rPr>
          <w:noProof/>
        </w:rPr>
        <w:fldChar w:fldCharType="end"/>
      </w:r>
    </w:p>
    <w:p w14:paraId="33199A4E" w14:textId="312C1EB0" w:rsidR="00273891" w:rsidRDefault="00273891">
      <w:pPr>
        <w:pStyle w:val="TOC2"/>
        <w:rPr>
          <w:rFonts w:ascii="Calibri" w:hAnsi="Calibri"/>
          <w:noProof/>
          <w:kern w:val="2"/>
          <w:sz w:val="24"/>
          <w:szCs w:val="24"/>
          <w:lang w:eastAsia="en-GB"/>
        </w:rPr>
      </w:pPr>
      <w:r>
        <w:rPr>
          <w:noProof/>
        </w:rPr>
        <w:t>5.1</w:t>
      </w:r>
      <w:r>
        <w:rPr>
          <w:rFonts w:ascii="Calibri" w:hAnsi="Calibri"/>
          <w:noProof/>
          <w:kern w:val="2"/>
          <w:sz w:val="24"/>
          <w:szCs w:val="24"/>
          <w:lang w:eastAsia="en-GB"/>
        </w:rPr>
        <w:tab/>
      </w:r>
      <w:r>
        <w:rPr>
          <w:noProof/>
        </w:rPr>
        <w:t>Charging data generation and quota supervision</w:t>
      </w:r>
      <w:r>
        <w:rPr>
          <w:noProof/>
        </w:rPr>
        <w:tab/>
      </w:r>
      <w:r>
        <w:rPr>
          <w:noProof/>
        </w:rPr>
        <w:fldChar w:fldCharType="begin" w:fldLock="1"/>
      </w:r>
      <w:r>
        <w:rPr>
          <w:noProof/>
        </w:rPr>
        <w:instrText xml:space="preserve"> PAGEREF _Toc187415806 \h </w:instrText>
      </w:r>
      <w:r>
        <w:rPr>
          <w:noProof/>
        </w:rPr>
      </w:r>
      <w:r>
        <w:rPr>
          <w:noProof/>
        </w:rPr>
        <w:fldChar w:fldCharType="separate"/>
      </w:r>
      <w:r>
        <w:rPr>
          <w:noProof/>
        </w:rPr>
        <w:t>43</w:t>
      </w:r>
      <w:r>
        <w:rPr>
          <w:noProof/>
        </w:rPr>
        <w:fldChar w:fldCharType="end"/>
      </w:r>
    </w:p>
    <w:p w14:paraId="784180AB" w14:textId="17C1746F" w:rsidR="00273891" w:rsidRDefault="00273891">
      <w:pPr>
        <w:pStyle w:val="TOC2"/>
        <w:rPr>
          <w:rFonts w:ascii="Calibri" w:hAnsi="Calibri"/>
          <w:noProof/>
          <w:kern w:val="2"/>
          <w:sz w:val="24"/>
          <w:szCs w:val="24"/>
          <w:lang w:eastAsia="en-GB"/>
        </w:rPr>
      </w:pPr>
      <w:r>
        <w:rPr>
          <w:noProof/>
        </w:rPr>
        <w:t>5.2</w:t>
      </w:r>
      <w:r>
        <w:rPr>
          <w:rFonts w:ascii="Calibri" w:hAnsi="Calibri"/>
          <w:noProof/>
          <w:kern w:val="2"/>
          <w:sz w:val="24"/>
          <w:szCs w:val="24"/>
          <w:lang w:eastAsia="en-GB"/>
        </w:rPr>
        <w:tab/>
      </w:r>
      <w:r>
        <w:rPr>
          <w:noProof/>
        </w:rPr>
        <w:t>Charging data transfer</w:t>
      </w:r>
      <w:r>
        <w:rPr>
          <w:noProof/>
        </w:rPr>
        <w:tab/>
      </w:r>
      <w:r>
        <w:rPr>
          <w:noProof/>
        </w:rPr>
        <w:fldChar w:fldCharType="begin" w:fldLock="1"/>
      </w:r>
      <w:r>
        <w:rPr>
          <w:noProof/>
        </w:rPr>
        <w:instrText xml:space="preserve"> PAGEREF _Toc187415807 \h </w:instrText>
      </w:r>
      <w:r>
        <w:rPr>
          <w:noProof/>
        </w:rPr>
      </w:r>
      <w:r>
        <w:rPr>
          <w:noProof/>
        </w:rPr>
        <w:fldChar w:fldCharType="separate"/>
      </w:r>
      <w:r>
        <w:rPr>
          <w:noProof/>
        </w:rPr>
        <w:t>45</w:t>
      </w:r>
      <w:r>
        <w:rPr>
          <w:noProof/>
        </w:rPr>
        <w:fldChar w:fldCharType="end"/>
      </w:r>
    </w:p>
    <w:p w14:paraId="03F21444" w14:textId="7240616E" w:rsidR="00273891" w:rsidRDefault="00273891">
      <w:pPr>
        <w:pStyle w:val="TOC3"/>
        <w:rPr>
          <w:rFonts w:ascii="Calibri" w:hAnsi="Calibri"/>
          <w:noProof/>
          <w:kern w:val="2"/>
          <w:sz w:val="24"/>
          <w:szCs w:val="24"/>
          <w:lang w:eastAsia="en-GB"/>
        </w:rPr>
      </w:pPr>
      <w:r>
        <w:rPr>
          <w:noProof/>
        </w:rPr>
        <w:t>5.2.0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_Toc187415808 \h </w:instrText>
      </w:r>
      <w:r>
        <w:rPr>
          <w:noProof/>
        </w:rPr>
      </w:r>
      <w:r>
        <w:rPr>
          <w:noProof/>
        </w:rPr>
        <w:fldChar w:fldCharType="separate"/>
      </w:r>
      <w:r>
        <w:rPr>
          <w:noProof/>
        </w:rPr>
        <w:t>45</w:t>
      </w:r>
      <w:r>
        <w:rPr>
          <w:noProof/>
        </w:rPr>
        <w:fldChar w:fldCharType="end"/>
      </w:r>
    </w:p>
    <w:p w14:paraId="790016CB" w14:textId="26F6F2F3" w:rsidR="00273891" w:rsidRDefault="00273891">
      <w:pPr>
        <w:pStyle w:val="TOC3"/>
        <w:rPr>
          <w:rFonts w:ascii="Calibri" w:hAnsi="Calibri"/>
          <w:noProof/>
          <w:kern w:val="2"/>
          <w:sz w:val="24"/>
          <w:szCs w:val="24"/>
          <w:lang w:eastAsia="en-GB"/>
        </w:rPr>
      </w:pPr>
      <w:r>
        <w:rPr>
          <w:noProof/>
        </w:rPr>
        <w:t>5.2.1</w:t>
      </w:r>
      <w:r>
        <w:rPr>
          <w:rFonts w:ascii="Calibri" w:hAnsi="Calibri"/>
          <w:noProof/>
          <w:kern w:val="2"/>
          <w:sz w:val="24"/>
          <w:szCs w:val="24"/>
          <w:lang w:eastAsia="en-GB"/>
        </w:rPr>
        <w:tab/>
      </w:r>
      <w:r>
        <w:rPr>
          <w:noProof/>
        </w:rPr>
        <w:t>Charging data transfer in offline charging</w:t>
      </w:r>
      <w:r>
        <w:rPr>
          <w:noProof/>
        </w:rPr>
        <w:tab/>
      </w:r>
      <w:r>
        <w:rPr>
          <w:noProof/>
        </w:rPr>
        <w:fldChar w:fldCharType="begin" w:fldLock="1"/>
      </w:r>
      <w:r>
        <w:rPr>
          <w:noProof/>
        </w:rPr>
        <w:instrText xml:space="preserve"> PAGEREF _Toc187415809 \h </w:instrText>
      </w:r>
      <w:r>
        <w:rPr>
          <w:noProof/>
        </w:rPr>
      </w:r>
      <w:r>
        <w:rPr>
          <w:noProof/>
        </w:rPr>
        <w:fldChar w:fldCharType="separate"/>
      </w:r>
      <w:r>
        <w:rPr>
          <w:noProof/>
        </w:rPr>
        <w:t>45</w:t>
      </w:r>
      <w:r>
        <w:rPr>
          <w:noProof/>
        </w:rPr>
        <w:fldChar w:fldCharType="end"/>
      </w:r>
    </w:p>
    <w:p w14:paraId="13775C64" w14:textId="7E273320" w:rsidR="00273891" w:rsidRDefault="00273891">
      <w:pPr>
        <w:pStyle w:val="TOC4"/>
        <w:rPr>
          <w:rFonts w:ascii="Calibri" w:hAnsi="Calibri"/>
          <w:noProof/>
          <w:kern w:val="2"/>
          <w:sz w:val="24"/>
          <w:szCs w:val="24"/>
          <w:lang w:eastAsia="en-GB"/>
        </w:rPr>
      </w:pPr>
      <w:r>
        <w:rPr>
          <w:noProof/>
        </w:rPr>
        <w:t>5.2.1.0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_Toc187415810 \h </w:instrText>
      </w:r>
      <w:r>
        <w:rPr>
          <w:noProof/>
        </w:rPr>
      </w:r>
      <w:r>
        <w:rPr>
          <w:noProof/>
        </w:rPr>
        <w:fldChar w:fldCharType="separate"/>
      </w:r>
      <w:r>
        <w:rPr>
          <w:noProof/>
        </w:rPr>
        <w:t>45</w:t>
      </w:r>
      <w:r>
        <w:rPr>
          <w:noProof/>
        </w:rPr>
        <w:fldChar w:fldCharType="end"/>
      </w:r>
    </w:p>
    <w:p w14:paraId="65201881" w14:textId="7783787D" w:rsidR="00273891" w:rsidRDefault="00273891">
      <w:pPr>
        <w:pStyle w:val="TOC4"/>
        <w:rPr>
          <w:rFonts w:ascii="Calibri" w:hAnsi="Calibri"/>
          <w:noProof/>
          <w:kern w:val="2"/>
          <w:sz w:val="24"/>
          <w:szCs w:val="24"/>
          <w:lang w:eastAsia="en-GB"/>
        </w:rPr>
      </w:pPr>
      <w:r>
        <w:rPr>
          <w:noProof/>
        </w:rPr>
        <w:t>5.2.1.1</w:t>
      </w:r>
      <w:r>
        <w:rPr>
          <w:rFonts w:ascii="Calibri" w:hAnsi="Calibri"/>
          <w:noProof/>
          <w:kern w:val="2"/>
          <w:sz w:val="24"/>
          <w:szCs w:val="24"/>
          <w:lang w:eastAsia="en-GB"/>
        </w:rPr>
        <w:tab/>
      </w:r>
      <w:r>
        <w:rPr>
          <w:noProof/>
        </w:rPr>
        <w:t>Transfer of charging events via Rf</w:t>
      </w:r>
      <w:r>
        <w:rPr>
          <w:noProof/>
        </w:rPr>
        <w:tab/>
      </w:r>
      <w:r>
        <w:rPr>
          <w:noProof/>
        </w:rPr>
        <w:fldChar w:fldCharType="begin" w:fldLock="1"/>
      </w:r>
      <w:r>
        <w:rPr>
          <w:noProof/>
        </w:rPr>
        <w:instrText xml:space="preserve"> PAGEREF _Toc187415811 \h </w:instrText>
      </w:r>
      <w:r>
        <w:rPr>
          <w:noProof/>
        </w:rPr>
      </w:r>
      <w:r>
        <w:rPr>
          <w:noProof/>
        </w:rPr>
        <w:fldChar w:fldCharType="separate"/>
      </w:r>
      <w:r>
        <w:rPr>
          <w:noProof/>
        </w:rPr>
        <w:t>46</w:t>
      </w:r>
      <w:r>
        <w:rPr>
          <w:noProof/>
        </w:rPr>
        <w:fldChar w:fldCharType="end"/>
      </w:r>
    </w:p>
    <w:p w14:paraId="1B590533" w14:textId="66F47C18" w:rsidR="00273891" w:rsidRDefault="00273891">
      <w:pPr>
        <w:pStyle w:val="TOC4"/>
        <w:rPr>
          <w:rFonts w:ascii="Calibri" w:hAnsi="Calibri"/>
          <w:noProof/>
          <w:kern w:val="2"/>
          <w:sz w:val="24"/>
          <w:szCs w:val="24"/>
          <w:lang w:eastAsia="en-GB"/>
        </w:rPr>
      </w:pPr>
      <w:r>
        <w:rPr>
          <w:noProof/>
        </w:rPr>
        <w:t>5.2.1.2</w:t>
      </w:r>
      <w:r>
        <w:rPr>
          <w:rFonts w:ascii="Calibri" w:hAnsi="Calibri"/>
          <w:noProof/>
          <w:kern w:val="2"/>
          <w:sz w:val="24"/>
          <w:szCs w:val="24"/>
          <w:lang w:eastAsia="en-GB"/>
        </w:rPr>
        <w:tab/>
      </w:r>
      <w:r>
        <w:rPr>
          <w:noProof/>
        </w:rPr>
        <w:t>Transfer of CDRs via Ga</w:t>
      </w:r>
      <w:r>
        <w:rPr>
          <w:noProof/>
        </w:rPr>
        <w:tab/>
      </w:r>
      <w:r>
        <w:rPr>
          <w:noProof/>
        </w:rPr>
        <w:fldChar w:fldCharType="begin" w:fldLock="1"/>
      </w:r>
      <w:r>
        <w:rPr>
          <w:noProof/>
        </w:rPr>
        <w:instrText xml:space="preserve"> PAGEREF _Toc187415812 \h </w:instrText>
      </w:r>
      <w:r>
        <w:rPr>
          <w:noProof/>
        </w:rPr>
      </w:r>
      <w:r>
        <w:rPr>
          <w:noProof/>
        </w:rPr>
        <w:fldChar w:fldCharType="separate"/>
      </w:r>
      <w:r>
        <w:rPr>
          <w:noProof/>
        </w:rPr>
        <w:t>46</w:t>
      </w:r>
      <w:r>
        <w:rPr>
          <w:noProof/>
        </w:rPr>
        <w:fldChar w:fldCharType="end"/>
      </w:r>
    </w:p>
    <w:p w14:paraId="4129446D" w14:textId="315F4199" w:rsidR="00273891" w:rsidRDefault="00273891">
      <w:pPr>
        <w:pStyle w:val="TOC4"/>
        <w:rPr>
          <w:rFonts w:ascii="Calibri" w:hAnsi="Calibri"/>
          <w:noProof/>
          <w:kern w:val="2"/>
          <w:sz w:val="24"/>
          <w:szCs w:val="24"/>
          <w:lang w:eastAsia="en-GB"/>
        </w:rPr>
      </w:pPr>
      <w:r>
        <w:rPr>
          <w:noProof/>
        </w:rPr>
        <w:t>5.2.1.3</w:t>
      </w:r>
      <w:r>
        <w:rPr>
          <w:rFonts w:ascii="Calibri" w:hAnsi="Calibri"/>
          <w:noProof/>
          <w:kern w:val="2"/>
          <w:sz w:val="24"/>
          <w:szCs w:val="24"/>
          <w:lang w:eastAsia="en-GB"/>
        </w:rPr>
        <w:tab/>
      </w:r>
      <w:r>
        <w:rPr>
          <w:noProof/>
        </w:rPr>
        <w:t>Transfer of CDR files via Bx</w:t>
      </w:r>
      <w:r>
        <w:rPr>
          <w:noProof/>
        </w:rPr>
        <w:tab/>
      </w:r>
      <w:r>
        <w:rPr>
          <w:noProof/>
        </w:rPr>
        <w:fldChar w:fldCharType="begin" w:fldLock="1"/>
      </w:r>
      <w:r>
        <w:rPr>
          <w:noProof/>
        </w:rPr>
        <w:instrText xml:space="preserve"> PAGEREF _Toc187415813 \h </w:instrText>
      </w:r>
      <w:r>
        <w:rPr>
          <w:noProof/>
        </w:rPr>
      </w:r>
      <w:r>
        <w:rPr>
          <w:noProof/>
        </w:rPr>
        <w:fldChar w:fldCharType="separate"/>
      </w:r>
      <w:r>
        <w:rPr>
          <w:noProof/>
        </w:rPr>
        <w:t>47</w:t>
      </w:r>
      <w:r>
        <w:rPr>
          <w:noProof/>
        </w:rPr>
        <w:fldChar w:fldCharType="end"/>
      </w:r>
    </w:p>
    <w:p w14:paraId="6732EDB3" w14:textId="75A245CD" w:rsidR="00273891" w:rsidRDefault="00273891">
      <w:pPr>
        <w:pStyle w:val="TOC3"/>
        <w:rPr>
          <w:rFonts w:ascii="Calibri" w:hAnsi="Calibri"/>
          <w:noProof/>
          <w:kern w:val="2"/>
          <w:sz w:val="24"/>
          <w:szCs w:val="24"/>
          <w:lang w:eastAsia="en-GB"/>
        </w:rPr>
      </w:pPr>
      <w:r>
        <w:rPr>
          <w:noProof/>
        </w:rPr>
        <w:t>5.2.2</w:t>
      </w:r>
      <w:r>
        <w:rPr>
          <w:rFonts w:ascii="Calibri" w:hAnsi="Calibri"/>
          <w:noProof/>
          <w:kern w:val="2"/>
          <w:sz w:val="24"/>
          <w:szCs w:val="24"/>
          <w:lang w:eastAsia="en-GB"/>
        </w:rPr>
        <w:tab/>
      </w:r>
      <w:r>
        <w:rPr>
          <w:noProof/>
        </w:rPr>
        <w:t>Charging data transfer in online charging</w:t>
      </w:r>
      <w:r>
        <w:rPr>
          <w:noProof/>
        </w:rPr>
        <w:tab/>
      </w:r>
      <w:r>
        <w:rPr>
          <w:noProof/>
        </w:rPr>
        <w:fldChar w:fldCharType="begin" w:fldLock="1"/>
      </w:r>
      <w:r>
        <w:rPr>
          <w:noProof/>
        </w:rPr>
        <w:instrText xml:space="preserve"> PAGEREF _Toc187415814 \h </w:instrText>
      </w:r>
      <w:r>
        <w:rPr>
          <w:noProof/>
        </w:rPr>
      </w:r>
      <w:r>
        <w:rPr>
          <w:noProof/>
        </w:rPr>
        <w:fldChar w:fldCharType="separate"/>
      </w:r>
      <w:r>
        <w:rPr>
          <w:noProof/>
        </w:rPr>
        <w:t>48</w:t>
      </w:r>
      <w:r>
        <w:rPr>
          <w:noProof/>
        </w:rPr>
        <w:fldChar w:fldCharType="end"/>
      </w:r>
    </w:p>
    <w:p w14:paraId="27D5DFA5" w14:textId="1FFEA64C" w:rsidR="00273891" w:rsidRDefault="00273891">
      <w:pPr>
        <w:pStyle w:val="TOC3"/>
        <w:rPr>
          <w:rFonts w:ascii="Calibri" w:hAnsi="Calibri"/>
          <w:noProof/>
          <w:kern w:val="2"/>
          <w:sz w:val="24"/>
          <w:szCs w:val="24"/>
          <w:lang w:eastAsia="en-GB"/>
        </w:rPr>
      </w:pPr>
      <w:r>
        <w:rPr>
          <w:noProof/>
        </w:rPr>
        <w:t>5.2.3</w:t>
      </w:r>
      <w:r>
        <w:rPr>
          <w:rFonts w:ascii="Calibri" w:hAnsi="Calibri"/>
          <w:noProof/>
          <w:kern w:val="2"/>
          <w:sz w:val="24"/>
          <w:szCs w:val="24"/>
          <w:lang w:eastAsia="en-GB"/>
        </w:rPr>
        <w:tab/>
      </w:r>
      <w:r>
        <w:rPr>
          <w:noProof/>
        </w:rPr>
        <w:t>Charging data transfer in converged charging</w:t>
      </w:r>
      <w:r>
        <w:rPr>
          <w:noProof/>
        </w:rPr>
        <w:tab/>
      </w:r>
      <w:r>
        <w:rPr>
          <w:noProof/>
        </w:rPr>
        <w:fldChar w:fldCharType="begin" w:fldLock="1"/>
      </w:r>
      <w:r>
        <w:rPr>
          <w:noProof/>
        </w:rPr>
        <w:instrText xml:space="preserve"> PAGEREF _Toc187415815 \h </w:instrText>
      </w:r>
      <w:r>
        <w:rPr>
          <w:noProof/>
        </w:rPr>
      </w:r>
      <w:r>
        <w:rPr>
          <w:noProof/>
        </w:rPr>
        <w:fldChar w:fldCharType="separate"/>
      </w:r>
      <w:r>
        <w:rPr>
          <w:noProof/>
        </w:rPr>
        <w:t>50</w:t>
      </w:r>
      <w:r>
        <w:rPr>
          <w:noProof/>
        </w:rPr>
        <w:fldChar w:fldCharType="end"/>
      </w:r>
    </w:p>
    <w:p w14:paraId="52F17AD5" w14:textId="18A7AA3D" w:rsidR="00273891" w:rsidRDefault="00273891">
      <w:pPr>
        <w:pStyle w:val="TOC2"/>
        <w:rPr>
          <w:rFonts w:ascii="Calibri" w:hAnsi="Calibri"/>
          <w:noProof/>
          <w:kern w:val="2"/>
          <w:sz w:val="24"/>
          <w:szCs w:val="24"/>
          <w:lang w:eastAsia="en-GB"/>
        </w:rPr>
      </w:pPr>
      <w:r>
        <w:rPr>
          <w:noProof/>
        </w:rPr>
        <w:t>5.3</w:t>
      </w:r>
      <w:r>
        <w:rPr>
          <w:rFonts w:ascii="Calibri" w:hAnsi="Calibri"/>
          <w:noProof/>
          <w:kern w:val="2"/>
          <w:sz w:val="24"/>
          <w:szCs w:val="24"/>
          <w:lang w:eastAsia="en-GB"/>
        </w:rPr>
        <w:tab/>
      </w:r>
      <w:r>
        <w:rPr>
          <w:noProof/>
        </w:rPr>
        <w:t>Charging levels and correlation</w:t>
      </w:r>
      <w:r>
        <w:rPr>
          <w:noProof/>
        </w:rPr>
        <w:tab/>
      </w:r>
      <w:r>
        <w:rPr>
          <w:noProof/>
        </w:rPr>
        <w:fldChar w:fldCharType="begin" w:fldLock="1"/>
      </w:r>
      <w:r>
        <w:rPr>
          <w:noProof/>
        </w:rPr>
        <w:instrText xml:space="preserve"> PAGEREF _Toc187415816 \h </w:instrText>
      </w:r>
      <w:r>
        <w:rPr>
          <w:noProof/>
        </w:rPr>
      </w:r>
      <w:r>
        <w:rPr>
          <w:noProof/>
        </w:rPr>
        <w:fldChar w:fldCharType="separate"/>
      </w:r>
      <w:r>
        <w:rPr>
          <w:noProof/>
        </w:rPr>
        <w:t>50</w:t>
      </w:r>
      <w:r>
        <w:rPr>
          <w:noProof/>
        </w:rPr>
        <w:fldChar w:fldCharType="end"/>
      </w:r>
    </w:p>
    <w:p w14:paraId="15021892" w14:textId="52FED595" w:rsidR="00273891" w:rsidRDefault="00273891">
      <w:pPr>
        <w:pStyle w:val="TOC3"/>
        <w:rPr>
          <w:rFonts w:ascii="Calibri" w:hAnsi="Calibri"/>
          <w:noProof/>
          <w:kern w:val="2"/>
          <w:sz w:val="24"/>
          <w:szCs w:val="24"/>
          <w:lang w:eastAsia="en-GB"/>
        </w:rPr>
      </w:pPr>
      <w:r>
        <w:rPr>
          <w:noProof/>
        </w:rPr>
        <w:t>5.3.1</w:t>
      </w:r>
      <w:r>
        <w:rPr>
          <w:rFonts w:ascii="Calibri" w:hAnsi="Calibri"/>
          <w:noProof/>
          <w:kern w:val="2"/>
          <w:sz w:val="24"/>
          <w:szCs w:val="24"/>
          <w:lang w:eastAsia="en-GB"/>
        </w:rPr>
        <w:tab/>
      </w:r>
      <w:r>
        <w:rPr>
          <w:noProof/>
        </w:rPr>
        <w:t>Bearer level charging</w:t>
      </w:r>
      <w:r>
        <w:rPr>
          <w:noProof/>
        </w:rPr>
        <w:tab/>
      </w:r>
      <w:r>
        <w:rPr>
          <w:noProof/>
        </w:rPr>
        <w:fldChar w:fldCharType="begin" w:fldLock="1"/>
      </w:r>
      <w:r>
        <w:rPr>
          <w:noProof/>
        </w:rPr>
        <w:instrText xml:space="preserve"> PAGEREF _Toc187415817 \h </w:instrText>
      </w:r>
      <w:r>
        <w:rPr>
          <w:noProof/>
        </w:rPr>
      </w:r>
      <w:r>
        <w:rPr>
          <w:noProof/>
        </w:rPr>
        <w:fldChar w:fldCharType="separate"/>
      </w:r>
      <w:r>
        <w:rPr>
          <w:noProof/>
        </w:rPr>
        <w:t>50</w:t>
      </w:r>
      <w:r>
        <w:rPr>
          <w:noProof/>
        </w:rPr>
        <w:fldChar w:fldCharType="end"/>
      </w:r>
    </w:p>
    <w:p w14:paraId="0C754EB1" w14:textId="0BA1AEE5" w:rsidR="00273891" w:rsidRDefault="00273891">
      <w:pPr>
        <w:pStyle w:val="TOC4"/>
        <w:rPr>
          <w:rFonts w:ascii="Calibri" w:hAnsi="Calibri"/>
          <w:noProof/>
          <w:kern w:val="2"/>
          <w:sz w:val="24"/>
          <w:szCs w:val="24"/>
          <w:lang w:eastAsia="en-GB"/>
        </w:rPr>
      </w:pPr>
      <w:r>
        <w:rPr>
          <w:noProof/>
        </w:rPr>
        <w:t>5.3.1.1</w:t>
      </w:r>
      <w:r>
        <w:rPr>
          <w:rFonts w:ascii="Calibri" w:hAnsi="Calibri"/>
          <w:noProof/>
          <w:kern w:val="2"/>
          <w:sz w:val="24"/>
          <w:szCs w:val="24"/>
          <w:lang w:eastAsia="en-GB"/>
        </w:rPr>
        <w:tab/>
      </w:r>
      <w:r>
        <w:rPr>
          <w:noProof/>
        </w:rPr>
        <w:t>Bearer charging based on bearer / tele- / supplementary service</w:t>
      </w:r>
      <w:r>
        <w:rPr>
          <w:noProof/>
        </w:rPr>
        <w:tab/>
      </w:r>
      <w:r>
        <w:rPr>
          <w:noProof/>
        </w:rPr>
        <w:fldChar w:fldCharType="begin" w:fldLock="1"/>
      </w:r>
      <w:r>
        <w:rPr>
          <w:noProof/>
        </w:rPr>
        <w:instrText xml:space="preserve"> PAGEREF _Toc187415818 \h </w:instrText>
      </w:r>
      <w:r>
        <w:rPr>
          <w:noProof/>
        </w:rPr>
      </w:r>
      <w:r>
        <w:rPr>
          <w:noProof/>
        </w:rPr>
        <w:fldChar w:fldCharType="separate"/>
      </w:r>
      <w:r>
        <w:rPr>
          <w:noProof/>
        </w:rPr>
        <w:t>50</w:t>
      </w:r>
      <w:r>
        <w:rPr>
          <w:noProof/>
        </w:rPr>
        <w:fldChar w:fldCharType="end"/>
      </w:r>
    </w:p>
    <w:p w14:paraId="0B5891E1" w14:textId="035FAD94" w:rsidR="00273891" w:rsidRDefault="00273891">
      <w:pPr>
        <w:pStyle w:val="TOC4"/>
        <w:rPr>
          <w:rFonts w:ascii="Calibri" w:hAnsi="Calibri"/>
          <w:noProof/>
          <w:kern w:val="2"/>
          <w:sz w:val="24"/>
          <w:szCs w:val="24"/>
          <w:lang w:eastAsia="en-GB"/>
        </w:rPr>
      </w:pPr>
      <w:r>
        <w:rPr>
          <w:noProof/>
        </w:rPr>
        <w:t>5.3.1.2</w:t>
      </w:r>
      <w:r>
        <w:rPr>
          <w:rFonts w:ascii="Calibri" w:hAnsi="Calibri"/>
          <w:noProof/>
          <w:kern w:val="2"/>
          <w:sz w:val="24"/>
          <w:szCs w:val="24"/>
          <w:lang w:eastAsia="en-GB"/>
        </w:rPr>
        <w:tab/>
      </w:r>
      <w:r>
        <w:rPr>
          <w:noProof/>
        </w:rPr>
        <w:t>Flow based bearer charging</w:t>
      </w:r>
      <w:r>
        <w:rPr>
          <w:noProof/>
        </w:rPr>
        <w:tab/>
      </w:r>
      <w:r>
        <w:rPr>
          <w:noProof/>
        </w:rPr>
        <w:fldChar w:fldCharType="begin" w:fldLock="1"/>
      </w:r>
      <w:r>
        <w:rPr>
          <w:noProof/>
        </w:rPr>
        <w:instrText xml:space="preserve"> PAGEREF _Toc187415819 \h </w:instrText>
      </w:r>
      <w:r>
        <w:rPr>
          <w:noProof/>
        </w:rPr>
      </w:r>
      <w:r>
        <w:rPr>
          <w:noProof/>
        </w:rPr>
        <w:fldChar w:fldCharType="separate"/>
      </w:r>
      <w:r>
        <w:rPr>
          <w:noProof/>
        </w:rPr>
        <w:t>50</w:t>
      </w:r>
      <w:r>
        <w:rPr>
          <w:noProof/>
        </w:rPr>
        <w:fldChar w:fldCharType="end"/>
      </w:r>
    </w:p>
    <w:p w14:paraId="5FE11358" w14:textId="04AC87B4" w:rsidR="00273891" w:rsidRDefault="00273891">
      <w:pPr>
        <w:pStyle w:val="TOC3"/>
        <w:rPr>
          <w:rFonts w:ascii="Calibri" w:hAnsi="Calibri"/>
          <w:noProof/>
          <w:kern w:val="2"/>
          <w:sz w:val="24"/>
          <w:szCs w:val="24"/>
          <w:lang w:eastAsia="en-GB"/>
        </w:rPr>
      </w:pPr>
      <w:r>
        <w:rPr>
          <w:noProof/>
        </w:rPr>
        <w:t>5.3.2</w:t>
      </w:r>
      <w:r>
        <w:rPr>
          <w:rFonts w:ascii="Calibri" w:hAnsi="Calibri"/>
          <w:noProof/>
          <w:kern w:val="2"/>
          <w:sz w:val="24"/>
          <w:szCs w:val="24"/>
          <w:lang w:eastAsia="en-GB"/>
        </w:rPr>
        <w:tab/>
      </w:r>
      <w:r>
        <w:rPr>
          <w:noProof/>
        </w:rPr>
        <w:t>Subsystem level charging</w:t>
      </w:r>
      <w:r>
        <w:rPr>
          <w:noProof/>
        </w:rPr>
        <w:tab/>
      </w:r>
      <w:r>
        <w:rPr>
          <w:noProof/>
        </w:rPr>
        <w:fldChar w:fldCharType="begin" w:fldLock="1"/>
      </w:r>
      <w:r>
        <w:rPr>
          <w:noProof/>
        </w:rPr>
        <w:instrText xml:space="preserve"> PAGEREF _Toc187415820 \h </w:instrText>
      </w:r>
      <w:r>
        <w:rPr>
          <w:noProof/>
        </w:rPr>
      </w:r>
      <w:r>
        <w:rPr>
          <w:noProof/>
        </w:rPr>
        <w:fldChar w:fldCharType="separate"/>
      </w:r>
      <w:r>
        <w:rPr>
          <w:noProof/>
        </w:rPr>
        <w:t>50</w:t>
      </w:r>
      <w:r>
        <w:rPr>
          <w:noProof/>
        </w:rPr>
        <w:fldChar w:fldCharType="end"/>
      </w:r>
    </w:p>
    <w:p w14:paraId="58AFF00F" w14:textId="65C0DC04" w:rsidR="00273891" w:rsidRDefault="00273891">
      <w:pPr>
        <w:pStyle w:val="TOC3"/>
        <w:rPr>
          <w:rFonts w:ascii="Calibri" w:hAnsi="Calibri"/>
          <w:noProof/>
          <w:kern w:val="2"/>
          <w:sz w:val="24"/>
          <w:szCs w:val="24"/>
          <w:lang w:eastAsia="en-GB"/>
        </w:rPr>
      </w:pPr>
      <w:r>
        <w:rPr>
          <w:noProof/>
        </w:rPr>
        <w:t>5.3.3</w:t>
      </w:r>
      <w:r>
        <w:rPr>
          <w:rFonts w:ascii="Calibri" w:hAnsi="Calibri"/>
          <w:noProof/>
          <w:kern w:val="2"/>
          <w:sz w:val="24"/>
          <w:szCs w:val="24"/>
          <w:lang w:eastAsia="en-GB"/>
        </w:rPr>
        <w:tab/>
      </w:r>
      <w:r>
        <w:rPr>
          <w:noProof/>
        </w:rPr>
        <w:t>Service level charging</w:t>
      </w:r>
      <w:r>
        <w:rPr>
          <w:noProof/>
        </w:rPr>
        <w:tab/>
      </w:r>
      <w:r>
        <w:rPr>
          <w:noProof/>
        </w:rPr>
        <w:fldChar w:fldCharType="begin" w:fldLock="1"/>
      </w:r>
      <w:r>
        <w:rPr>
          <w:noProof/>
        </w:rPr>
        <w:instrText xml:space="preserve"> PAGEREF _Toc187415821 \h </w:instrText>
      </w:r>
      <w:r>
        <w:rPr>
          <w:noProof/>
        </w:rPr>
      </w:r>
      <w:r>
        <w:rPr>
          <w:noProof/>
        </w:rPr>
        <w:fldChar w:fldCharType="separate"/>
      </w:r>
      <w:r>
        <w:rPr>
          <w:noProof/>
        </w:rPr>
        <w:t>50</w:t>
      </w:r>
      <w:r>
        <w:rPr>
          <w:noProof/>
        </w:rPr>
        <w:fldChar w:fldCharType="end"/>
      </w:r>
    </w:p>
    <w:p w14:paraId="70994829" w14:textId="7FB14CD7" w:rsidR="00273891" w:rsidRDefault="00273891">
      <w:pPr>
        <w:pStyle w:val="TOC3"/>
        <w:rPr>
          <w:rFonts w:ascii="Calibri" w:hAnsi="Calibri"/>
          <w:noProof/>
          <w:kern w:val="2"/>
          <w:sz w:val="24"/>
          <w:szCs w:val="24"/>
          <w:lang w:eastAsia="en-GB"/>
        </w:rPr>
      </w:pPr>
      <w:r>
        <w:rPr>
          <w:noProof/>
        </w:rPr>
        <w:t>5.3.4</w:t>
      </w:r>
      <w:r>
        <w:rPr>
          <w:rFonts w:ascii="Calibri" w:hAnsi="Calibri"/>
          <w:noProof/>
          <w:kern w:val="2"/>
          <w:sz w:val="24"/>
          <w:szCs w:val="24"/>
          <w:lang w:eastAsia="en-GB"/>
        </w:rPr>
        <w:tab/>
      </w:r>
      <w:r>
        <w:rPr>
          <w:noProof/>
        </w:rPr>
        <w:t>Charging data correlation</w:t>
      </w:r>
      <w:r>
        <w:rPr>
          <w:noProof/>
        </w:rPr>
        <w:tab/>
      </w:r>
      <w:r>
        <w:rPr>
          <w:noProof/>
        </w:rPr>
        <w:fldChar w:fldCharType="begin" w:fldLock="1"/>
      </w:r>
      <w:r>
        <w:rPr>
          <w:noProof/>
        </w:rPr>
        <w:instrText xml:space="preserve"> PAGEREF _Toc187415822 \h </w:instrText>
      </w:r>
      <w:r>
        <w:rPr>
          <w:noProof/>
        </w:rPr>
      </w:r>
      <w:r>
        <w:rPr>
          <w:noProof/>
        </w:rPr>
        <w:fldChar w:fldCharType="separate"/>
      </w:r>
      <w:r>
        <w:rPr>
          <w:noProof/>
        </w:rPr>
        <w:t>51</w:t>
      </w:r>
      <w:r>
        <w:rPr>
          <w:noProof/>
        </w:rPr>
        <w:fldChar w:fldCharType="end"/>
      </w:r>
    </w:p>
    <w:p w14:paraId="43724F7F" w14:textId="0D285820" w:rsidR="00273891" w:rsidRDefault="00273891">
      <w:pPr>
        <w:pStyle w:val="TOC4"/>
        <w:rPr>
          <w:rFonts w:ascii="Calibri" w:hAnsi="Calibri"/>
          <w:noProof/>
          <w:kern w:val="2"/>
          <w:sz w:val="24"/>
          <w:szCs w:val="24"/>
          <w:lang w:eastAsia="en-GB"/>
        </w:rPr>
      </w:pPr>
      <w:r>
        <w:rPr>
          <w:noProof/>
        </w:rPr>
        <w:t>5.3.4.0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_Toc187415823 \h </w:instrText>
      </w:r>
      <w:r>
        <w:rPr>
          <w:noProof/>
        </w:rPr>
      </w:r>
      <w:r>
        <w:rPr>
          <w:noProof/>
        </w:rPr>
        <w:fldChar w:fldCharType="separate"/>
      </w:r>
      <w:r>
        <w:rPr>
          <w:noProof/>
        </w:rPr>
        <w:t>51</w:t>
      </w:r>
      <w:r>
        <w:rPr>
          <w:noProof/>
        </w:rPr>
        <w:fldChar w:fldCharType="end"/>
      </w:r>
    </w:p>
    <w:p w14:paraId="136085B2" w14:textId="180E1CFD" w:rsidR="00273891" w:rsidRDefault="00273891">
      <w:pPr>
        <w:pStyle w:val="TOC4"/>
        <w:rPr>
          <w:rFonts w:ascii="Calibri" w:hAnsi="Calibri"/>
          <w:noProof/>
          <w:kern w:val="2"/>
          <w:sz w:val="24"/>
          <w:szCs w:val="24"/>
          <w:lang w:eastAsia="en-GB"/>
        </w:rPr>
      </w:pPr>
      <w:r>
        <w:rPr>
          <w:noProof/>
        </w:rPr>
        <w:t>5.3.4.1</w:t>
      </w:r>
      <w:r>
        <w:rPr>
          <w:rFonts w:ascii="Calibri" w:hAnsi="Calibri"/>
          <w:noProof/>
          <w:kern w:val="2"/>
          <w:sz w:val="24"/>
          <w:szCs w:val="24"/>
          <w:lang w:eastAsia="en-GB"/>
        </w:rPr>
        <w:tab/>
      </w:r>
      <w:r>
        <w:rPr>
          <w:noProof/>
        </w:rPr>
        <w:t>Intra-level correlation</w:t>
      </w:r>
      <w:r>
        <w:rPr>
          <w:noProof/>
        </w:rPr>
        <w:tab/>
      </w:r>
      <w:r>
        <w:rPr>
          <w:noProof/>
        </w:rPr>
        <w:fldChar w:fldCharType="begin" w:fldLock="1"/>
      </w:r>
      <w:r>
        <w:rPr>
          <w:noProof/>
        </w:rPr>
        <w:instrText xml:space="preserve"> PAGEREF _Toc187415824 \h </w:instrText>
      </w:r>
      <w:r>
        <w:rPr>
          <w:noProof/>
        </w:rPr>
      </w:r>
      <w:r>
        <w:rPr>
          <w:noProof/>
        </w:rPr>
        <w:fldChar w:fldCharType="separate"/>
      </w:r>
      <w:r>
        <w:rPr>
          <w:noProof/>
        </w:rPr>
        <w:t>51</w:t>
      </w:r>
      <w:r>
        <w:rPr>
          <w:noProof/>
        </w:rPr>
        <w:fldChar w:fldCharType="end"/>
      </w:r>
    </w:p>
    <w:p w14:paraId="78F5A6DF" w14:textId="57105B13" w:rsidR="00273891" w:rsidRDefault="00273891">
      <w:pPr>
        <w:pStyle w:val="TOC4"/>
        <w:rPr>
          <w:rFonts w:ascii="Calibri" w:hAnsi="Calibri"/>
          <w:noProof/>
          <w:kern w:val="2"/>
          <w:sz w:val="24"/>
          <w:szCs w:val="24"/>
          <w:lang w:eastAsia="en-GB"/>
        </w:rPr>
      </w:pPr>
      <w:r>
        <w:rPr>
          <w:noProof/>
        </w:rPr>
        <w:t>5.3.4.2</w:t>
      </w:r>
      <w:r>
        <w:rPr>
          <w:rFonts w:ascii="Calibri" w:hAnsi="Calibri"/>
          <w:noProof/>
          <w:kern w:val="2"/>
          <w:sz w:val="24"/>
          <w:szCs w:val="24"/>
          <w:lang w:eastAsia="en-GB"/>
        </w:rPr>
        <w:tab/>
      </w:r>
      <w:r>
        <w:rPr>
          <w:noProof/>
        </w:rPr>
        <w:t>Inter-level correlation</w:t>
      </w:r>
      <w:r>
        <w:rPr>
          <w:noProof/>
        </w:rPr>
        <w:tab/>
      </w:r>
      <w:r>
        <w:rPr>
          <w:noProof/>
        </w:rPr>
        <w:fldChar w:fldCharType="begin" w:fldLock="1"/>
      </w:r>
      <w:r>
        <w:rPr>
          <w:noProof/>
        </w:rPr>
        <w:instrText xml:space="preserve"> PAGEREF _Toc187415825 \h </w:instrText>
      </w:r>
      <w:r>
        <w:rPr>
          <w:noProof/>
        </w:rPr>
      </w:r>
      <w:r>
        <w:rPr>
          <w:noProof/>
        </w:rPr>
        <w:fldChar w:fldCharType="separate"/>
      </w:r>
      <w:r>
        <w:rPr>
          <w:noProof/>
        </w:rPr>
        <w:t>51</w:t>
      </w:r>
      <w:r>
        <w:rPr>
          <w:noProof/>
        </w:rPr>
        <w:fldChar w:fldCharType="end"/>
      </w:r>
    </w:p>
    <w:p w14:paraId="030FB579" w14:textId="3AD37DCC" w:rsidR="00273891" w:rsidRDefault="00273891">
      <w:pPr>
        <w:pStyle w:val="TOC4"/>
        <w:rPr>
          <w:rFonts w:ascii="Calibri" w:hAnsi="Calibri"/>
          <w:noProof/>
          <w:kern w:val="2"/>
          <w:sz w:val="24"/>
          <w:szCs w:val="24"/>
          <w:lang w:eastAsia="en-GB"/>
        </w:rPr>
      </w:pPr>
      <w:r>
        <w:rPr>
          <w:noProof/>
        </w:rPr>
        <w:t>5.3.4.3</w:t>
      </w:r>
      <w:r>
        <w:rPr>
          <w:rFonts w:ascii="Calibri" w:hAnsi="Calibri"/>
          <w:noProof/>
          <w:kern w:val="2"/>
          <w:sz w:val="24"/>
          <w:szCs w:val="24"/>
          <w:lang w:eastAsia="en-GB"/>
        </w:rPr>
        <w:tab/>
      </w:r>
      <w:r>
        <w:rPr>
          <w:noProof/>
        </w:rPr>
        <w:t>Inter-network correlation</w:t>
      </w:r>
      <w:r>
        <w:rPr>
          <w:noProof/>
        </w:rPr>
        <w:tab/>
      </w:r>
      <w:r>
        <w:rPr>
          <w:noProof/>
        </w:rPr>
        <w:fldChar w:fldCharType="begin" w:fldLock="1"/>
      </w:r>
      <w:r>
        <w:rPr>
          <w:noProof/>
        </w:rPr>
        <w:instrText xml:space="preserve"> PAGEREF _Toc187415826 \h </w:instrText>
      </w:r>
      <w:r>
        <w:rPr>
          <w:noProof/>
        </w:rPr>
      </w:r>
      <w:r>
        <w:rPr>
          <w:noProof/>
        </w:rPr>
        <w:fldChar w:fldCharType="separate"/>
      </w:r>
      <w:r>
        <w:rPr>
          <w:noProof/>
        </w:rPr>
        <w:t>51</w:t>
      </w:r>
      <w:r>
        <w:rPr>
          <w:noProof/>
        </w:rPr>
        <w:fldChar w:fldCharType="end"/>
      </w:r>
    </w:p>
    <w:p w14:paraId="0CB18B32" w14:textId="131B394B" w:rsidR="00273891" w:rsidRDefault="00273891">
      <w:pPr>
        <w:pStyle w:val="TOC4"/>
        <w:rPr>
          <w:rFonts w:ascii="Calibri" w:hAnsi="Calibri"/>
          <w:noProof/>
          <w:kern w:val="2"/>
          <w:sz w:val="24"/>
          <w:szCs w:val="24"/>
          <w:lang w:eastAsia="en-GB"/>
        </w:rPr>
      </w:pPr>
      <w:r>
        <w:rPr>
          <w:noProof/>
        </w:rPr>
        <w:t>5.3.4.4</w:t>
      </w:r>
      <w:r>
        <w:rPr>
          <w:rFonts w:ascii="Calibri" w:hAnsi="Calibri"/>
          <w:noProof/>
          <w:kern w:val="2"/>
          <w:sz w:val="24"/>
          <w:szCs w:val="24"/>
          <w:lang w:eastAsia="en-GB"/>
        </w:rPr>
        <w:tab/>
      </w:r>
      <w:r>
        <w:rPr>
          <w:noProof/>
          <w:lang w:eastAsia="zh-CN"/>
        </w:rPr>
        <w:t>D</w:t>
      </w:r>
      <w:r>
        <w:rPr>
          <w:noProof/>
        </w:rPr>
        <w:t xml:space="preserve">etermination of </w:t>
      </w:r>
      <w:r>
        <w:rPr>
          <w:noProof/>
          <w:lang w:eastAsia="zh-CN"/>
        </w:rPr>
        <w:t>c</w:t>
      </w:r>
      <w:r>
        <w:rPr>
          <w:noProof/>
        </w:rPr>
        <w:t xml:space="preserve">ompleteness of </w:t>
      </w:r>
      <w:r>
        <w:rPr>
          <w:noProof/>
          <w:lang w:eastAsia="zh-CN"/>
        </w:rPr>
        <w:t>c</w:t>
      </w:r>
      <w:r>
        <w:rPr>
          <w:noProof/>
        </w:rPr>
        <w:t xml:space="preserve">harging </w:t>
      </w:r>
      <w:r>
        <w:rPr>
          <w:noProof/>
          <w:lang w:eastAsia="zh-CN"/>
        </w:rPr>
        <w:t>i</w:t>
      </w:r>
      <w:r>
        <w:rPr>
          <w:noProof/>
        </w:rPr>
        <w:t>nformation in IMS</w:t>
      </w:r>
      <w:r>
        <w:rPr>
          <w:noProof/>
        </w:rPr>
        <w:tab/>
      </w:r>
      <w:r>
        <w:rPr>
          <w:noProof/>
        </w:rPr>
        <w:fldChar w:fldCharType="begin" w:fldLock="1"/>
      </w:r>
      <w:r>
        <w:rPr>
          <w:noProof/>
        </w:rPr>
        <w:instrText xml:space="preserve"> PAGEREF _Toc187415827 \h </w:instrText>
      </w:r>
      <w:r>
        <w:rPr>
          <w:noProof/>
        </w:rPr>
      </w:r>
      <w:r>
        <w:rPr>
          <w:noProof/>
        </w:rPr>
        <w:fldChar w:fldCharType="separate"/>
      </w:r>
      <w:r>
        <w:rPr>
          <w:noProof/>
        </w:rPr>
        <w:t>53</w:t>
      </w:r>
      <w:r>
        <w:rPr>
          <w:noProof/>
        </w:rPr>
        <w:fldChar w:fldCharType="end"/>
      </w:r>
    </w:p>
    <w:p w14:paraId="1235C567" w14:textId="3912C083" w:rsidR="00273891" w:rsidRDefault="00273891">
      <w:pPr>
        <w:pStyle w:val="TOC5"/>
        <w:rPr>
          <w:rFonts w:ascii="Calibri" w:hAnsi="Calibri"/>
          <w:noProof/>
          <w:kern w:val="2"/>
          <w:sz w:val="24"/>
          <w:szCs w:val="24"/>
          <w:lang w:eastAsia="en-GB"/>
        </w:rPr>
      </w:pPr>
      <w:r w:rsidRPr="00006D5B">
        <w:rPr>
          <w:noProof/>
          <w:lang w:val="en-US"/>
        </w:rPr>
        <w:t>5.3.4.4.1</w:t>
      </w:r>
      <w:r>
        <w:rPr>
          <w:rFonts w:ascii="Calibri" w:hAnsi="Calibri"/>
          <w:noProof/>
          <w:kern w:val="2"/>
          <w:sz w:val="24"/>
          <w:szCs w:val="24"/>
          <w:lang w:eastAsia="en-GB"/>
        </w:rPr>
        <w:tab/>
      </w:r>
      <w:r w:rsidRPr="00006D5B">
        <w:rPr>
          <w:noProof/>
          <w:lang w:val="en-US"/>
        </w:rPr>
        <w:t>General</w:t>
      </w:r>
      <w:r>
        <w:rPr>
          <w:noProof/>
        </w:rPr>
        <w:tab/>
      </w:r>
      <w:r>
        <w:rPr>
          <w:noProof/>
        </w:rPr>
        <w:fldChar w:fldCharType="begin" w:fldLock="1"/>
      </w:r>
      <w:r>
        <w:rPr>
          <w:noProof/>
        </w:rPr>
        <w:instrText xml:space="preserve"> PAGEREF _Toc187415828 \h </w:instrText>
      </w:r>
      <w:r>
        <w:rPr>
          <w:noProof/>
        </w:rPr>
      </w:r>
      <w:r>
        <w:rPr>
          <w:noProof/>
        </w:rPr>
        <w:fldChar w:fldCharType="separate"/>
      </w:r>
      <w:r>
        <w:rPr>
          <w:noProof/>
        </w:rPr>
        <w:t>53</w:t>
      </w:r>
      <w:r>
        <w:rPr>
          <w:noProof/>
        </w:rPr>
        <w:fldChar w:fldCharType="end"/>
      </w:r>
    </w:p>
    <w:p w14:paraId="33E2A86C" w14:textId="30927462" w:rsidR="00273891" w:rsidRDefault="00273891">
      <w:pPr>
        <w:pStyle w:val="TOC5"/>
        <w:rPr>
          <w:rFonts w:ascii="Calibri" w:hAnsi="Calibri"/>
          <w:noProof/>
          <w:kern w:val="2"/>
          <w:sz w:val="24"/>
          <w:szCs w:val="24"/>
          <w:lang w:eastAsia="en-GB"/>
        </w:rPr>
      </w:pPr>
      <w:r w:rsidRPr="00006D5B">
        <w:rPr>
          <w:noProof/>
          <w:lang w:val="en-US"/>
        </w:rPr>
        <w:t>5.3.4.4.2</w:t>
      </w:r>
      <w:r>
        <w:rPr>
          <w:rFonts w:ascii="Calibri" w:hAnsi="Calibri"/>
          <w:noProof/>
          <w:kern w:val="2"/>
          <w:sz w:val="24"/>
          <w:szCs w:val="24"/>
          <w:lang w:eastAsia="en-GB"/>
        </w:rPr>
        <w:tab/>
      </w:r>
      <w:r w:rsidRPr="00006D5B">
        <w:rPr>
          <w:noProof/>
          <w:lang w:val="en-US"/>
        </w:rPr>
        <w:t>Tracking of IMS NEs generating charging information</w:t>
      </w:r>
      <w:r>
        <w:rPr>
          <w:noProof/>
        </w:rPr>
        <w:tab/>
      </w:r>
      <w:r>
        <w:rPr>
          <w:noProof/>
        </w:rPr>
        <w:fldChar w:fldCharType="begin" w:fldLock="1"/>
      </w:r>
      <w:r>
        <w:rPr>
          <w:noProof/>
        </w:rPr>
        <w:instrText xml:space="preserve"> PAGEREF _Toc187415829 \h </w:instrText>
      </w:r>
      <w:r>
        <w:rPr>
          <w:noProof/>
        </w:rPr>
      </w:r>
      <w:r>
        <w:rPr>
          <w:noProof/>
        </w:rPr>
        <w:fldChar w:fldCharType="separate"/>
      </w:r>
      <w:r>
        <w:rPr>
          <w:noProof/>
        </w:rPr>
        <w:t>53</w:t>
      </w:r>
      <w:r>
        <w:rPr>
          <w:noProof/>
        </w:rPr>
        <w:fldChar w:fldCharType="end"/>
      </w:r>
    </w:p>
    <w:p w14:paraId="196401AE" w14:textId="05763341" w:rsidR="00273891" w:rsidRDefault="00273891">
      <w:pPr>
        <w:pStyle w:val="TOC5"/>
        <w:rPr>
          <w:rFonts w:ascii="Calibri" w:hAnsi="Calibri"/>
          <w:noProof/>
          <w:kern w:val="2"/>
          <w:sz w:val="24"/>
          <w:szCs w:val="24"/>
          <w:lang w:eastAsia="en-GB"/>
        </w:rPr>
      </w:pPr>
      <w:r>
        <w:rPr>
          <w:noProof/>
        </w:rPr>
        <w:t>5.3.4.4.3</w:t>
      </w:r>
      <w:r>
        <w:rPr>
          <w:rFonts w:ascii="Calibri" w:hAnsi="Calibri"/>
          <w:noProof/>
          <w:kern w:val="2"/>
          <w:sz w:val="24"/>
          <w:szCs w:val="24"/>
          <w:lang w:eastAsia="en-GB"/>
        </w:rPr>
        <w:tab/>
      </w:r>
      <w:r w:rsidRPr="00006D5B">
        <w:rPr>
          <w:noProof/>
          <w:lang w:val="en-US"/>
        </w:rPr>
        <w:t>Tracking of applications generating charging information</w:t>
      </w:r>
      <w:r>
        <w:rPr>
          <w:noProof/>
        </w:rPr>
        <w:tab/>
      </w:r>
      <w:r>
        <w:rPr>
          <w:noProof/>
        </w:rPr>
        <w:fldChar w:fldCharType="begin" w:fldLock="1"/>
      </w:r>
      <w:r>
        <w:rPr>
          <w:noProof/>
        </w:rPr>
        <w:instrText xml:space="preserve"> PAGEREF _Toc187415830 \h </w:instrText>
      </w:r>
      <w:r>
        <w:rPr>
          <w:noProof/>
        </w:rPr>
      </w:r>
      <w:r>
        <w:rPr>
          <w:noProof/>
        </w:rPr>
        <w:fldChar w:fldCharType="separate"/>
      </w:r>
      <w:r>
        <w:rPr>
          <w:noProof/>
        </w:rPr>
        <w:t>53</w:t>
      </w:r>
      <w:r>
        <w:rPr>
          <w:noProof/>
        </w:rPr>
        <w:fldChar w:fldCharType="end"/>
      </w:r>
    </w:p>
    <w:p w14:paraId="2CA12227" w14:textId="7F2E372A" w:rsidR="00273891" w:rsidRDefault="00273891">
      <w:pPr>
        <w:pStyle w:val="TOC2"/>
        <w:rPr>
          <w:rFonts w:ascii="Calibri" w:hAnsi="Calibri"/>
          <w:noProof/>
          <w:kern w:val="2"/>
          <w:sz w:val="24"/>
          <w:szCs w:val="24"/>
          <w:lang w:eastAsia="en-GB"/>
        </w:rPr>
      </w:pPr>
      <w:r>
        <w:rPr>
          <w:noProof/>
        </w:rPr>
        <w:t>5.4</w:t>
      </w:r>
      <w:r>
        <w:rPr>
          <w:rFonts w:ascii="Calibri" w:hAnsi="Calibri"/>
          <w:noProof/>
          <w:kern w:val="2"/>
          <w:sz w:val="24"/>
          <w:szCs w:val="24"/>
          <w:lang w:eastAsia="en-GB"/>
        </w:rPr>
        <w:tab/>
      </w:r>
      <w:r>
        <w:rPr>
          <w:noProof/>
        </w:rPr>
        <w:t>Charging data configuration</w:t>
      </w:r>
      <w:r>
        <w:rPr>
          <w:noProof/>
        </w:rPr>
        <w:tab/>
      </w:r>
      <w:r>
        <w:rPr>
          <w:noProof/>
        </w:rPr>
        <w:fldChar w:fldCharType="begin" w:fldLock="1"/>
      </w:r>
      <w:r>
        <w:rPr>
          <w:noProof/>
        </w:rPr>
        <w:instrText xml:space="preserve"> PAGEREF _Toc187415831 \h </w:instrText>
      </w:r>
      <w:r>
        <w:rPr>
          <w:noProof/>
        </w:rPr>
      </w:r>
      <w:r>
        <w:rPr>
          <w:noProof/>
        </w:rPr>
        <w:fldChar w:fldCharType="separate"/>
      </w:r>
      <w:r>
        <w:rPr>
          <w:noProof/>
        </w:rPr>
        <w:t>53</w:t>
      </w:r>
      <w:r>
        <w:rPr>
          <w:noProof/>
        </w:rPr>
        <w:fldChar w:fldCharType="end"/>
      </w:r>
    </w:p>
    <w:p w14:paraId="3CA7FB43" w14:textId="2C9B3A84" w:rsidR="00273891" w:rsidRDefault="00273891">
      <w:pPr>
        <w:pStyle w:val="TOC2"/>
        <w:rPr>
          <w:rFonts w:ascii="Calibri" w:hAnsi="Calibri"/>
          <w:noProof/>
          <w:kern w:val="2"/>
          <w:sz w:val="24"/>
          <w:szCs w:val="24"/>
          <w:lang w:eastAsia="en-GB"/>
        </w:rPr>
      </w:pPr>
      <w:r>
        <w:rPr>
          <w:noProof/>
        </w:rPr>
        <w:t>5.5</w:t>
      </w:r>
      <w:r>
        <w:rPr>
          <w:rFonts w:ascii="Calibri" w:hAnsi="Calibri"/>
          <w:noProof/>
          <w:kern w:val="2"/>
          <w:sz w:val="24"/>
          <w:szCs w:val="24"/>
          <w:lang w:eastAsia="en-GB"/>
        </w:rPr>
        <w:tab/>
      </w:r>
      <w:r>
        <w:rPr>
          <w:noProof/>
        </w:rPr>
        <w:t>Charging information utilisation</w:t>
      </w:r>
      <w:r>
        <w:rPr>
          <w:noProof/>
        </w:rPr>
        <w:tab/>
      </w:r>
      <w:r>
        <w:rPr>
          <w:noProof/>
        </w:rPr>
        <w:fldChar w:fldCharType="begin" w:fldLock="1"/>
      </w:r>
      <w:r>
        <w:rPr>
          <w:noProof/>
        </w:rPr>
        <w:instrText xml:space="preserve"> PAGEREF _Toc187415832 \h </w:instrText>
      </w:r>
      <w:r>
        <w:rPr>
          <w:noProof/>
        </w:rPr>
      </w:r>
      <w:r>
        <w:rPr>
          <w:noProof/>
        </w:rPr>
        <w:fldChar w:fldCharType="separate"/>
      </w:r>
      <w:r>
        <w:rPr>
          <w:noProof/>
        </w:rPr>
        <w:t>55</w:t>
      </w:r>
      <w:r>
        <w:rPr>
          <w:noProof/>
        </w:rPr>
        <w:fldChar w:fldCharType="end"/>
      </w:r>
    </w:p>
    <w:p w14:paraId="135F074E" w14:textId="7BBC52D7" w:rsidR="00273891" w:rsidRDefault="00273891">
      <w:pPr>
        <w:pStyle w:val="TOC3"/>
        <w:rPr>
          <w:rFonts w:ascii="Calibri" w:hAnsi="Calibri"/>
          <w:noProof/>
          <w:kern w:val="2"/>
          <w:sz w:val="24"/>
          <w:szCs w:val="24"/>
          <w:lang w:eastAsia="en-GB"/>
        </w:rPr>
      </w:pPr>
      <w:r>
        <w:rPr>
          <w:noProof/>
        </w:rPr>
        <w:t>5.5.0</w:t>
      </w:r>
      <w:r>
        <w:rPr>
          <w:rFonts w:ascii="Calibri"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_Toc187415833 \h </w:instrText>
      </w:r>
      <w:r>
        <w:rPr>
          <w:noProof/>
        </w:rPr>
      </w:r>
      <w:r>
        <w:rPr>
          <w:noProof/>
        </w:rPr>
        <w:fldChar w:fldCharType="separate"/>
      </w:r>
      <w:r>
        <w:rPr>
          <w:noProof/>
        </w:rPr>
        <w:t>55</w:t>
      </w:r>
      <w:r>
        <w:rPr>
          <w:noProof/>
        </w:rPr>
        <w:fldChar w:fldCharType="end"/>
      </w:r>
    </w:p>
    <w:p w14:paraId="3FA801EB" w14:textId="49A15990" w:rsidR="00273891" w:rsidRDefault="00273891">
      <w:pPr>
        <w:pStyle w:val="TOC3"/>
        <w:rPr>
          <w:rFonts w:ascii="Calibri" w:hAnsi="Calibri"/>
          <w:noProof/>
          <w:kern w:val="2"/>
          <w:sz w:val="24"/>
          <w:szCs w:val="24"/>
          <w:lang w:eastAsia="en-GB"/>
        </w:rPr>
      </w:pPr>
      <w:r>
        <w:rPr>
          <w:noProof/>
        </w:rPr>
        <w:t>5.5.1</w:t>
      </w:r>
      <w:r>
        <w:rPr>
          <w:rFonts w:ascii="Calibri" w:hAnsi="Calibri"/>
          <w:noProof/>
          <w:kern w:val="2"/>
          <w:sz w:val="24"/>
          <w:szCs w:val="24"/>
          <w:lang w:eastAsia="en-GB"/>
        </w:rPr>
        <w:tab/>
      </w:r>
      <w:r>
        <w:rPr>
          <w:noProof/>
        </w:rPr>
        <w:t xml:space="preserve">Subscriber </w:t>
      </w:r>
      <w:r>
        <w:rPr>
          <w:noProof/>
          <w:lang w:eastAsia="zh-CN"/>
        </w:rPr>
        <w:t>charging</w:t>
      </w:r>
      <w:r>
        <w:rPr>
          <w:noProof/>
        </w:rPr>
        <w:tab/>
      </w:r>
      <w:r>
        <w:rPr>
          <w:noProof/>
        </w:rPr>
        <w:fldChar w:fldCharType="begin" w:fldLock="1"/>
      </w:r>
      <w:r>
        <w:rPr>
          <w:noProof/>
        </w:rPr>
        <w:instrText xml:space="preserve"> PAGEREF _Toc187415834 \h </w:instrText>
      </w:r>
      <w:r>
        <w:rPr>
          <w:noProof/>
        </w:rPr>
      </w:r>
      <w:r>
        <w:rPr>
          <w:noProof/>
        </w:rPr>
        <w:fldChar w:fldCharType="separate"/>
      </w:r>
      <w:r>
        <w:rPr>
          <w:noProof/>
        </w:rPr>
        <w:t>55</w:t>
      </w:r>
      <w:r>
        <w:rPr>
          <w:noProof/>
        </w:rPr>
        <w:fldChar w:fldCharType="end"/>
      </w:r>
    </w:p>
    <w:p w14:paraId="2B5E7242" w14:textId="2CA76953" w:rsidR="00273891" w:rsidRDefault="00273891">
      <w:pPr>
        <w:pStyle w:val="TOC4"/>
        <w:rPr>
          <w:rFonts w:ascii="Calibri" w:hAnsi="Calibri"/>
          <w:noProof/>
          <w:kern w:val="2"/>
          <w:sz w:val="24"/>
          <w:szCs w:val="24"/>
          <w:lang w:eastAsia="en-GB"/>
        </w:rPr>
      </w:pPr>
      <w:r>
        <w:rPr>
          <w:noProof/>
          <w:lang w:eastAsia="zh-CN"/>
        </w:rPr>
        <w:t>5.5.1.0</w:t>
      </w:r>
      <w:r>
        <w:rPr>
          <w:rFonts w:ascii="Calibri" w:hAnsi="Calibri"/>
          <w:noProof/>
          <w:kern w:val="2"/>
          <w:sz w:val="24"/>
          <w:szCs w:val="24"/>
          <w:lang w:eastAsia="en-GB"/>
        </w:rPr>
        <w:tab/>
      </w:r>
      <w:r>
        <w:rPr>
          <w:noProof/>
          <w:lang w:eastAsia="zh-CN"/>
        </w:rPr>
        <w:t>General</w:t>
      </w:r>
      <w:r>
        <w:rPr>
          <w:noProof/>
        </w:rPr>
        <w:tab/>
      </w:r>
      <w:r>
        <w:rPr>
          <w:noProof/>
        </w:rPr>
        <w:fldChar w:fldCharType="begin" w:fldLock="1"/>
      </w:r>
      <w:r>
        <w:rPr>
          <w:noProof/>
        </w:rPr>
        <w:instrText xml:space="preserve"> PAGEREF _Toc187415835 \h </w:instrText>
      </w:r>
      <w:r>
        <w:rPr>
          <w:noProof/>
        </w:rPr>
      </w:r>
      <w:r>
        <w:rPr>
          <w:noProof/>
        </w:rPr>
        <w:fldChar w:fldCharType="separate"/>
      </w:r>
      <w:r>
        <w:rPr>
          <w:noProof/>
        </w:rPr>
        <w:t>55</w:t>
      </w:r>
      <w:r>
        <w:rPr>
          <w:noProof/>
        </w:rPr>
        <w:fldChar w:fldCharType="end"/>
      </w:r>
    </w:p>
    <w:p w14:paraId="6152184E" w14:textId="50C38524" w:rsidR="00273891" w:rsidRDefault="00273891">
      <w:pPr>
        <w:pStyle w:val="TOC4"/>
        <w:rPr>
          <w:rFonts w:ascii="Calibri" w:hAnsi="Calibri"/>
          <w:noProof/>
          <w:kern w:val="2"/>
          <w:sz w:val="24"/>
          <w:szCs w:val="24"/>
          <w:lang w:eastAsia="en-GB"/>
        </w:rPr>
      </w:pPr>
      <w:r>
        <w:rPr>
          <w:noProof/>
        </w:rPr>
        <w:t>5.5.1.1</w:t>
      </w:r>
      <w:r>
        <w:rPr>
          <w:rFonts w:ascii="Calibri" w:hAnsi="Calibri"/>
          <w:noProof/>
          <w:kern w:val="2"/>
          <w:sz w:val="24"/>
          <w:szCs w:val="24"/>
          <w:lang w:eastAsia="en-GB"/>
        </w:rPr>
        <w:tab/>
      </w:r>
      <w:r>
        <w:rPr>
          <w:noProof/>
        </w:rPr>
        <w:t>Calling party charging</w:t>
      </w:r>
      <w:r>
        <w:rPr>
          <w:noProof/>
        </w:rPr>
        <w:tab/>
      </w:r>
      <w:r>
        <w:rPr>
          <w:noProof/>
        </w:rPr>
        <w:fldChar w:fldCharType="begin" w:fldLock="1"/>
      </w:r>
      <w:r>
        <w:rPr>
          <w:noProof/>
        </w:rPr>
        <w:instrText xml:space="preserve"> PAGEREF _Toc187415836 \h </w:instrText>
      </w:r>
      <w:r>
        <w:rPr>
          <w:noProof/>
        </w:rPr>
      </w:r>
      <w:r>
        <w:rPr>
          <w:noProof/>
        </w:rPr>
        <w:fldChar w:fldCharType="separate"/>
      </w:r>
      <w:r>
        <w:rPr>
          <w:noProof/>
        </w:rPr>
        <w:t>56</w:t>
      </w:r>
      <w:r>
        <w:rPr>
          <w:noProof/>
        </w:rPr>
        <w:fldChar w:fldCharType="end"/>
      </w:r>
    </w:p>
    <w:p w14:paraId="257B495F" w14:textId="2FE4FEA3" w:rsidR="00273891" w:rsidRDefault="00273891">
      <w:pPr>
        <w:pStyle w:val="TOC4"/>
        <w:rPr>
          <w:rFonts w:ascii="Calibri" w:hAnsi="Calibri"/>
          <w:noProof/>
          <w:kern w:val="2"/>
          <w:sz w:val="24"/>
          <w:szCs w:val="24"/>
          <w:lang w:eastAsia="en-GB"/>
        </w:rPr>
      </w:pPr>
      <w:r>
        <w:rPr>
          <w:noProof/>
        </w:rPr>
        <w:t>5.5.1.2</w:t>
      </w:r>
      <w:r>
        <w:rPr>
          <w:rFonts w:ascii="Calibri" w:hAnsi="Calibri"/>
          <w:noProof/>
          <w:kern w:val="2"/>
          <w:sz w:val="24"/>
          <w:szCs w:val="24"/>
          <w:lang w:eastAsia="en-GB"/>
        </w:rPr>
        <w:tab/>
      </w:r>
      <w:r>
        <w:rPr>
          <w:noProof/>
        </w:rPr>
        <w:t>Alternate party charging for IMS</w:t>
      </w:r>
      <w:r>
        <w:rPr>
          <w:noProof/>
        </w:rPr>
        <w:tab/>
      </w:r>
      <w:r>
        <w:rPr>
          <w:noProof/>
        </w:rPr>
        <w:fldChar w:fldCharType="begin" w:fldLock="1"/>
      </w:r>
      <w:r>
        <w:rPr>
          <w:noProof/>
        </w:rPr>
        <w:instrText xml:space="preserve"> PAGEREF _Toc187415837 \h </w:instrText>
      </w:r>
      <w:r>
        <w:rPr>
          <w:noProof/>
        </w:rPr>
      </w:r>
      <w:r>
        <w:rPr>
          <w:noProof/>
        </w:rPr>
        <w:fldChar w:fldCharType="separate"/>
      </w:r>
      <w:r>
        <w:rPr>
          <w:noProof/>
        </w:rPr>
        <w:t>56</w:t>
      </w:r>
      <w:r>
        <w:rPr>
          <w:noProof/>
        </w:rPr>
        <w:fldChar w:fldCharType="end"/>
      </w:r>
    </w:p>
    <w:p w14:paraId="05BA7D9C" w14:textId="1D2EF595" w:rsidR="00273891" w:rsidRDefault="00273891">
      <w:pPr>
        <w:pStyle w:val="TOC3"/>
        <w:rPr>
          <w:rFonts w:ascii="Calibri" w:hAnsi="Calibri"/>
          <w:noProof/>
          <w:kern w:val="2"/>
          <w:sz w:val="24"/>
          <w:szCs w:val="24"/>
          <w:lang w:eastAsia="en-GB"/>
        </w:rPr>
      </w:pPr>
      <w:r>
        <w:rPr>
          <w:noProof/>
        </w:rPr>
        <w:t>5.5.2</w:t>
      </w:r>
      <w:r>
        <w:rPr>
          <w:rFonts w:ascii="Calibri" w:hAnsi="Calibri"/>
          <w:noProof/>
          <w:kern w:val="2"/>
          <w:sz w:val="24"/>
          <w:szCs w:val="24"/>
          <w:lang w:eastAsia="en-GB"/>
        </w:rPr>
        <w:tab/>
      </w:r>
      <w:r>
        <w:rPr>
          <w:noProof/>
        </w:rPr>
        <w:t>Credit-Control and balance management</w:t>
      </w:r>
      <w:r>
        <w:rPr>
          <w:noProof/>
        </w:rPr>
        <w:tab/>
      </w:r>
      <w:r>
        <w:rPr>
          <w:noProof/>
        </w:rPr>
        <w:fldChar w:fldCharType="begin" w:fldLock="1"/>
      </w:r>
      <w:r>
        <w:rPr>
          <w:noProof/>
        </w:rPr>
        <w:instrText xml:space="preserve"> PAGEREF _Toc187415838 \h </w:instrText>
      </w:r>
      <w:r>
        <w:rPr>
          <w:noProof/>
        </w:rPr>
      </w:r>
      <w:r>
        <w:rPr>
          <w:noProof/>
        </w:rPr>
        <w:fldChar w:fldCharType="separate"/>
      </w:r>
      <w:r>
        <w:rPr>
          <w:noProof/>
        </w:rPr>
        <w:t>56</w:t>
      </w:r>
      <w:r>
        <w:rPr>
          <w:noProof/>
        </w:rPr>
        <w:fldChar w:fldCharType="end"/>
      </w:r>
    </w:p>
    <w:p w14:paraId="5E7170B5" w14:textId="160B7D90" w:rsidR="00273891" w:rsidRDefault="00273891">
      <w:pPr>
        <w:pStyle w:val="TOC4"/>
        <w:rPr>
          <w:rFonts w:ascii="Calibri" w:hAnsi="Calibri"/>
          <w:noProof/>
          <w:kern w:val="2"/>
          <w:sz w:val="24"/>
          <w:szCs w:val="24"/>
          <w:lang w:eastAsia="en-GB"/>
        </w:rPr>
      </w:pPr>
      <w:r>
        <w:rPr>
          <w:noProof/>
        </w:rPr>
        <w:t>5.5.2.1</w:t>
      </w:r>
      <w:r>
        <w:rPr>
          <w:rFonts w:ascii="Calibri" w:hAnsi="Calibri"/>
          <w:noProof/>
          <w:kern w:val="2"/>
          <w:sz w:val="24"/>
          <w:szCs w:val="24"/>
          <w:lang w:eastAsia="en-GB"/>
        </w:rPr>
        <w:tab/>
      </w:r>
      <w:r>
        <w:rPr>
          <w:noProof/>
        </w:rPr>
        <w:t>Use of credit pooling</w:t>
      </w:r>
      <w:r>
        <w:rPr>
          <w:noProof/>
        </w:rPr>
        <w:tab/>
      </w:r>
      <w:r>
        <w:rPr>
          <w:noProof/>
        </w:rPr>
        <w:fldChar w:fldCharType="begin" w:fldLock="1"/>
      </w:r>
      <w:r>
        <w:rPr>
          <w:noProof/>
        </w:rPr>
        <w:instrText xml:space="preserve"> PAGEREF _Toc187415839 \h </w:instrText>
      </w:r>
      <w:r>
        <w:rPr>
          <w:noProof/>
        </w:rPr>
      </w:r>
      <w:r>
        <w:rPr>
          <w:noProof/>
        </w:rPr>
        <w:fldChar w:fldCharType="separate"/>
      </w:r>
      <w:r>
        <w:rPr>
          <w:noProof/>
        </w:rPr>
        <w:t>56</w:t>
      </w:r>
      <w:r>
        <w:rPr>
          <w:noProof/>
        </w:rPr>
        <w:fldChar w:fldCharType="end"/>
      </w:r>
    </w:p>
    <w:p w14:paraId="40FDC1F2" w14:textId="1458205C" w:rsidR="00273891" w:rsidRDefault="00273891">
      <w:pPr>
        <w:pStyle w:val="TOC3"/>
        <w:rPr>
          <w:rFonts w:ascii="Calibri" w:hAnsi="Calibri"/>
          <w:noProof/>
          <w:kern w:val="2"/>
          <w:sz w:val="24"/>
          <w:szCs w:val="24"/>
          <w:lang w:eastAsia="en-GB"/>
        </w:rPr>
      </w:pPr>
      <w:r>
        <w:rPr>
          <w:noProof/>
        </w:rPr>
        <w:t>5.5.3</w:t>
      </w:r>
      <w:r>
        <w:rPr>
          <w:rFonts w:ascii="Calibri" w:hAnsi="Calibri"/>
          <w:noProof/>
          <w:kern w:val="2"/>
          <w:sz w:val="24"/>
          <w:szCs w:val="24"/>
          <w:lang w:eastAsia="en-GB"/>
        </w:rPr>
        <w:tab/>
      </w:r>
      <w:r>
        <w:rPr>
          <w:noProof/>
        </w:rPr>
        <w:t>Inter-operator settlement of Charges</w:t>
      </w:r>
      <w:r>
        <w:rPr>
          <w:noProof/>
        </w:rPr>
        <w:tab/>
      </w:r>
      <w:r>
        <w:rPr>
          <w:noProof/>
        </w:rPr>
        <w:fldChar w:fldCharType="begin" w:fldLock="1"/>
      </w:r>
      <w:r>
        <w:rPr>
          <w:noProof/>
        </w:rPr>
        <w:instrText xml:space="preserve"> PAGEREF _Toc187415840 \h </w:instrText>
      </w:r>
      <w:r>
        <w:rPr>
          <w:noProof/>
        </w:rPr>
      </w:r>
      <w:r>
        <w:rPr>
          <w:noProof/>
        </w:rPr>
        <w:fldChar w:fldCharType="separate"/>
      </w:r>
      <w:r>
        <w:rPr>
          <w:noProof/>
        </w:rPr>
        <w:t>56</w:t>
      </w:r>
      <w:r>
        <w:rPr>
          <w:noProof/>
        </w:rPr>
        <w:fldChar w:fldCharType="end"/>
      </w:r>
    </w:p>
    <w:p w14:paraId="620633DC" w14:textId="1BBB54CA" w:rsidR="00273891" w:rsidRDefault="00273891">
      <w:pPr>
        <w:pStyle w:val="TOC4"/>
        <w:rPr>
          <w:rFonts w:ascii="Calibri" w:hAnsi="Calibri"/>
          <w:noProof/>
          <w:kern w:val="2"/>
          <w:sz w:val="24"/>
          <w:szCs w:val="24"/>
          <w:lang w:eastAsia="en-GB"/>
        </w:rPr>
      </w:pPr>
      <w:r>
        <w:rPr>
          <w:noProof/>
        </w:rPr>
        <w:t>5.5.3.1</w:t>
      </w:r>
      <w:r>
        <w:rPr>
          <w:rFonts w:ascii="Calibri" w:hAnsi="Calibri"/>
          <w:noProof/>
          <w:kern w:val="2"/>
          <w:sz w:val="24"/>
          <w:szCs w:val="24"/>
          <w:lang w:eastAsia="en-GB"/>
        </w:rPr>
        <w:tab/>
      </w:r>
      <w:r>
        <w:rPr>
          <w:noProof/>
        </w:rPr>
        <w:t>Inter-PLMN accounting</w:t>
      </w:r>
      <w:r>
        <w:rPr>
          <w:noProof/>
        </w:rPr>
        <w:tab/>
      </w:r>
      <w:r>
        <w:rPr>
          <w:noProof/>
        </w:rPr>
        <w:fldChar w:fldCharType="begin" w:fldLock="1"/>
      </w:r>
      <w:r>
        <w:rPr>
          <w:noProof/>
        </w:rPr>
        <w:instrText xml:space="preserve"> PAGEREF _Toc187415841 \h </w:instrText>
      </w:r>
      <w:r>
        <w:rPr>
          <w:noProof/>
        </w:rPr>
      </w:r>
      <w:r>
        <w:rPr>
          <w:noProof/>
        </w:rPr>
        <w:fldChar w:fldCharType="separate"/>
      </w:r>
      <w:r>
        <w:rPr>
          <w:noProof/>
        </w:rPr>
        <w:t>56</w:t>
      </w:r>
      <w:r>
        <w:rPr>
          <w:noProof/>
        </w:rPr>
        <w:fldChar w:fldCharType="end"/>
      </w:r>
    </w:p>
    <w:p w14:paraId="23005BAF" w14:textId="76C61B33" w:rsidR="00273891" w:rsidRDefault="00273891">
      <w:pPr>
        <w:pStyle w:val="TOC4"/>
        <w:rPr>
          <w:rFonts w:ascii="Calibri" w:hAnsi="Calibri"/>
          <w:noProof/>
          <w:kern w:val="2"/>
          <w:sz w:val="24"/>
          <w:szCs w:val="24"/>
          <w:lang w:eastAsia="en-GB"/>
        </w:rPr>
      </w:pPr>
      <w:r>
        <w:rPr>
          <w:noProof/>
        </w:rPr>
        <w:t>5.5.3.2</w:t>
      </w:r>
      <w:r>
        <w:rPr>
          <w:rFonts w:ascii="Calibri" w:hAnsi="Calibri"/>
          <w:noProof/>
          <w:kern w:val="2"/>
          <w:sz w:val="24"/>
          <w:szCs w:val="24"/>
          <w:lang w:eastAsia="en-GB"/>
        </w:rPr>
        <w:tab/>
      </w:r>
      <w:r>
        <w:rPr>
          <w:noProof/>
        </w:rPr>
        <w:t>'Visitors' from other PLMNs</w:t>
      </w:r>
      <w:r>
        <w:rPr>
          <w:noProof/>
        </w:rPr>
        <w:tab/>
      </w:r>
      <w:r>
        <w:rPr>
          <w:noProof/>
        </w:rPr>
        <w:fldChar w:fldCharType="begin" w:fldLock="1"/>
      </w:r>
      <w:r>
        <w:rPr>
          <w:noProof/>
        </w:rPr>
        <w:instrText xml:space="preserve"> PAGEREF _Toc187415842 \h </w:instrText>
      </w:r>
      <w:r>
        <w:rPr>
          <w:noProof/>
        </w:rPr>
      </w:r>
      <w:r>
        <w:rPr>
          <w:noProof/>
        </w:rPr>
        <w:fldChar w:fldCharType="separate"/>
      </w:r>
      <w:r>
        <w:rPr>
          <w:noProof/>
        </w:rPr>
        <w:t>56</w:t>
      </w:r>
      <w:r>
        <w:rPr>
          <w:noProof/>
        </w:rPr>
        <w:fldChar w:fldCharType="end"/>
      </w:r>
    </w:p>
    <w:p w14:paraId="5FCA1D77" w14:textId="5AC89C5C" w:rsidR="00273891" w:rsidRDefault="00273891">
      <w:pPr>
        <w:pStyle w:val="TOC4"/>
        <w:rPr>
          <w:rFonts w:ascii="Calibri" w:hAnsi="Calibri"/>
          <w:noProof/>
          <w:kern w:val="2"/>
          <w:sz w:val="24"/>
          <w:szCs w:val="24"/>
          <w:lang w:eastAsia="en-GB"/>
        </w:rPr>
      </w:pPr>
      <w:r>
        <w:rPr>
          <w:noProof/>
        </w:rPr>
        <w:t>5.5.3.4</w:t>
      </w:r>
      <w:r>
        <w:rPr>
          <w:rFonts w:ascii="Calibri" w:hAnsi="Calibri"/>
          <w:noProof/>
          <w:kern w:val="2"/>
          <w:sz w:val="24"/>
          <w:szCs w:val="24"/>
          <w:lang w:eastAsia="en-GB"/>
        </w:rPr>
        <w:tab/>
      </w:r>
      <w:r>
        <w:rPr>
          <w:noProof/>
        </w:rPr>
        <w:t>'Home' subscribers roaming in other PLMNs</w:t>
      </w:r>
      <w:r>
        <w:rPr>
          <w:noProof/>
        </w:rPr>
        <w:tab/>
      </w:r>
      <w:r>
        <w:rPr>
          <w:noProof/>
        </w:rPr>
        <w:fldChar w:fldCharType="begin" w:fldLock="1"/>
      </w:r>
      <w:r>
        <w:rPr>
          <w:noProof/>
        </w:rPr>
        <w:instrText xml:space="preserve"> PAGEREF _Toc187415843 \h </w:instrText>
      </w:r>
      <w:r>
        <w:rPr>
          <w:noProof/>
        </w:rPr>
      </w:r>
      <w:r>
        <w:rPr>
          <w:noProof/>
        </w:rPr>
        <w:fldChar w:fldCharType="separate"/>
      </w:r>
      <w:r>
        <w:rPr>
          <w:noProof/>
        </w:rPr>
        <w:t>57</w:t>
      </w:r>
      <w:r>
        <w:rPr>
          <w:noProof/>
        </w:rPr>
        <w:fldChar w:fldCharType="end"/>
      </w:r>
    </w:p>
    <w:p w14:paraId="67D956B7" w14:textId="741C5912" w:rsidR="00273891" w:rsidRDefault="00273891">
      <w:pPr>
        <w:pStyle w:val="TOC4"/>
        <w:rPr>
          <w:rFonts w:ascii="Calibri" w:hAnsi="Calibri"/>
          <w:noProof/>
          <w:kern w:val="2"/>
          <w:sz w:val="24"/>
          <w:szCs w:val="24"/>
          <w:lang w:eastAsia="en-GB"/>
        </w:rPr>
      </w:pPr>
      <w:r>
        <w:rPr>
          <w:noProof/>
        </w:rPr>
        <w:t>5.5.3.5</w:t>
      </w:r>
      <w:r>
        <w:rPr>
          <w:rFonts w:ascii="Calibri" w:hAnsi="Calibri"/>
          <w:noProof/>
          <w:kern w:val="2"/>
          <w:sz w:val="24"/>
          <w:szCs w:val="24"/>
          <w:lang w:eastAsia="en-GB"/>
        </w:rPr>
        <w:tab/>
      </w:r>
      <w:r>
        <w:rPr>
          <w:noProof/>
        </w:rPr>
        <w:t>Fixed network operators and other service providers</w:t>
      </w:r>
      <w:r>
        <w:rPr>
          <w:noProof/>
        </w:rPr>
        <w:tab/>
      </w:r>
      <w:r>
        <w:rPr>
          <w:noProof/>
        </w:rPr>
        <w:fldChar w:fldCharType="begin" w:fldLock="1"/>
      </w:r>
      <w:r>
        <w:rPr>
          <w:noProof/>
        </w:rPr>
        <w:instrText xml:space="preserve"> PAGEREF _Toc187415844 \h </w:instrText>
      </w:r>
      <w:r>
        <w:rPr>
          <w:noProof/>
        </w:rPr>
      </w:r>
      <w:r>
        <w:rPr>
          <w:noProof/>
        </w:rPr>
        <w:fldChar w:fldCharType="separate"/>
      </w:r>
      <w:r>
        <w:rPr>
          <w:noProof/>
        </w:rPr>
        <w:t>57</w:t>
      </w:r>
      <w:r>
        <w:rPr>
          <w:noProof/>
        </w:rPr>
        <w:fldChar w:fldCharType="end"/>
      </w:r>
    </w:p>
    <w:p w14:paraId="17E08752" w14:textId="209B09CB" w:rsidR="00273891" w:rsidRDefault="00273891">
      <w:pPr>
        <w:pStyle w:val="TOC4"/>
        <w:rPr>
          <w:rFonts w:ascii="Calibri" w:hAnsi="Calibri"/>
          <w:noProof/>
          <w:kern w:val="2"/>
          <w:sz w:val="24"/>
          <w:szCs w:val="24"/>
          <w:lang w:eastAsia="en-GB"/>
        </w:rPr>
      </w:pPr>
      <w:r>
        <w:rPr>
          <w:noProof/>
        </w:rPr>
        <w:t>5.5.3.6</w:t>
      </w:r>
      <w:r>
        <w:rPr>
          <w:rFonts w:ascii="Calibri" w:hAnsi="Calibri"/>
          <w:noProof/>
          <w:kern w:val="2"/>
          <w:sz w:val="24"/>
          <w:szCs w:val="24"/>
          <w:lang w:eastAsia="en-GB"/>
        </w:rPr>
        <w:tab/>
      </w:r>
      <w:r>
        <w:rPr>
          <w:noProof/>
        </w:rPr>
        <w:t>IMS Interconnection</w:t>
      </w:r>
      <w:r>
        <w:rPr>
          <w:noProof/>
        </w:rPr>
        <w:tab/>
      </w:r>
      <w:r>
        <w:rPr>
          <w:noProof/>
        </w:rPr>
        <w:fldChar w:fldCharType="begin" w:fldLock="1"/>
      </w:r>
      <w:r>
        <w:rPr>
          <w:noProof/>
        </w:rPr>
        <w:instrText xml:space="preserve"> PAGEREF _Toc187415845 \h </w:instrText>
      </w:r>
      <w:r>
        <w:rPr>
          <w:noProof/>
        </w:rPr>
      </w:r>
      <w:r>
        <w:rPr>
          <w:noProof/>
        </w:rPr>
        <w:fldChar w:fldCharType="separate"/>
      </w:r>
      <w:r>
        <w:rPr>
          <w:noProof/>
        </w:rPr>
        <w:t>57</w:t>
      </w:r>
      <w:r>
        <w:rPr>
          <w:noProof/>
        </w:rPr>
        <w:fldChar w:fldCharType="end"/>
      </w:r>
    </w:p>
    <w:p w14:paraId="1BB40A4A" w14:textId="1FF4E422" w:rsidR="00273891" w:rsidRDefault="00273891">
      <w:pPr>
        <w:pStyle w:val="TOC4"/>
        <w:rPr>
          <w:rFonts w:ascii="Calibri" w:hAnsi="Calibri"/>
          <w:noProof/>
          <w:kern w:val="2"/>
          <w:sz w:val="24"/>
          <w:szCs w:val="24"/>
          <w:lang w:eastAsia="en-GB"/>
        </w:rPr>
      </w:pPr>
      <w:r>
        <w:rPr>
          <w:noProof/>
        </w:rPr>
        <w:t>5.5.3.7</w:t>
      </w:r>
      <w:r>
        <w:rPr>
          <w:rFonts w:ascii="Calibri" w:hAnsi="Calibri"/>
          <w:noProof/>
          <w:kern w:val="2"/>
          <w:sz w:val="24"/>
          <w:szCs w:val="24"/>
          <w:lang w:eastAsia="en-GB"/>
        </w:rPr>
        <w:tab/>
      </w:r>
      <w:r>
        <w:rPr>
          <w:noProof/>
        </w:rPr>
        <w:t>Charging Principles for Roaming Architecture for Voice over IMS with Local Breakout</w:t>
      </w:r>
      <w:r>
        <w:rPr>
          <w:noProof/>
        </w:rPr>
        <w:tab/>
      </w:r>
      <w:r>
        <w:rPr>
          <w:noProof/>
        </w:rPr>
        <w:fldChar w:fldCharType="begin" w:fldLock="1"/>
      </w:r>
      <w:r>
        <w:rPr>
          <w:noProof/>
        </w:rPr>
        <w:instrText xml:space="preserve"> PAGEREF _Toc187415846 \h </w:instrText>
      </w:r>
      <w:r>
        <w:rPr>
          <w:noProof/>
        </w:rPr>
      </w:r>
      <w:r>
        <w:rPr>
          <w:noProof/>
        </w:rPr>
        <w:fldChar w:fldCharType="separate"/>
      </w:r>
      <w:r>
        <w:rPr>
          <w:noProof/>
        </w:rPr>
        <w:t>57</w:t>
      </w:r>
      <w:r>
        <w:rPr>
          <w:noProof/>
        </w:rPr>
        <w:fldChar w:fldCharType="end"/>
      </w:r>
    </w:p>
    <w:p w14:paraId="64FB86E2" w14:textId="3DA3F838" w:rsidR="00273891" w:rsidRDefault="00273891">
      <w:pPr>
        <w:pStyle w:val="TOC4"/>
        <w:rPr>
          <w:rFonts w:ascii="Calibri" w:hAnsi="Calibri"/>
          <w:noProof/>
          <w:kern w:val="2"/>
          <w:sz w:val="24"/>
          <w:szCs w:val="24"/>
          <w:lang w:eastAsia="en-GB"/>
        </w:rPr>
      </w:pPr>
      <w:r>
        <w:rPr>
          <w:noProof/>
          <w:lang w:eastAsia="zh-CN"/>
        </w:rPr>
        <w:t>5.5.3.8</w:t>
      </w:r>
      <w:r>
        <w:rPr>
          <w:rFonts w:ascii="Calibri" w:hAnsi="Calibri"/>
          <w:noProof/>
          <w:kern w:val="2"/>
          <w:sz w:val="24"/>
          <w:szCs w:val="24"/>
          <w:lang w:eastAsia="en-GB"/>
        </w:rPr>
        <w:tab/>
      </w:r>
      <w:r>
        <w:rPr>
          <w:noProof/>
        </w:rPr>
        <w:t xml:space="preserve">Charging Principles for roaming architecture for voice over IMS with </w:t>
      </w:r>
      <w:r>
        <w:rPr>
          <w:noProof/>
          <w:lang w:eastAsia="zh-CN"/>
        </w:rPr>
        <w:t>home routed traffic</w:t>
      </w:r>
      <w:r>
        <w:rPr>
          <w:noProof/>
        </w:rPr>
        <w:tab/>
      </w:r>
      <w:r>
        <w:rPr>
          <w:noProof/>
        </w:rPr>
        <w:fldChar w:fldCharType="begin" w:fldLock="1"/>
      </w:r>
      <w:r>
        <w:rPr>
          <w:noProof/>
        </w:rPr>
        <w:instrText xml:space="preserve"> PAGEREF _Toc187415847 \h </w:instrText>
      </w:r>
      <w:r>
        <w:rPr>
          <w:noProof/>
        </w:rPr>
      </w:r>
      <w:r>
        <w:rPr>
          <w:noProof/>
        </w:rPr>
        <w:fldChar w:fldCharType="separate"/>
      </w:r>
      <w:r>
        <w:rPr>
          <w:noProof/>
        </w:rPr>
        <w:t>58</w:t>
      </w:r>
      <w:r>
        <w:rPr>
          <w:noProof/>
        </w:rPr>
        <w:fldChar w:fldCharType="end"/>
      </w:r>
    </w:p>
    <w:p w14:paraId="20726951" w14:textId="312DDF2E" w:rsidR="00273891" w:rsidRDefault="00273891">
      <w:pPr>
        <w:pStyle w:val="TOC4"/>
        <w:rPr>
          <w:rFonts w:ascii="Calibri" w:hAnsi="Calibri"/>
          <w:noProof/>
          <w:kern w:val="2"/>
          <w:sz w:val="24"/>
          <w:szCs w:val="24"/>
          <w:lang w:eastAsia="en-GB"/>
        </w:rPr>
      </w:pPr>
      <w:r>
        <w:rPr>
          <w:noProof/>
          <w:lang w:eastAsia="zh-CN"/>
        </w:rPr>
        <w:t>5.5.3.9</w:t>
      </w:r>
      <w:r>
        <w:rPr>
          <w:rFonts w:ascii="Calibri" w:hAnsi="Calibri"/>
          <w:noProof/>
          <w:kern w:val="2"/>
          <w:sz w:val="24"/>
          <w:szCs w:val="24"/>
          <w:lang w:eastAsia="en-GB"/>
        </w:rPr>
        <w:tab/>
      </w:r>
      <w:r>
        <w:rPr>
          <w:noProof/>
        </w:rPr>
        <w:t>Charging principles for 5G Roaming architecture with local breakout</w:t>
      </w:r>
      <w:r>
        <w:rPr>
          <w:noProof/>
        </w:rPr>
        <w:tab/>
      </w:r>
      <w:r>
        <w:rPr>
          <w:noProof/>
        </w:rPr>
        <w:fldChar w:fldCharType="begin" w:fldLock="1"/>
      </w:r>
      <w:r>
        <w:rPr>
          <w:noProof/>
        </w:rPr>
        <w:instrText xml:space="preserve"> PAGEREF _Toc187415848 \h </w:instrText>
      </w:r>
      <w:r>
        <w:rPr>
          <w:noProof/>
        </w:rPr>
      </w:r>
      <w:r>
        <w:rPr>
          <w:noProof/>
        </w:rPr>
        <w:fldChar w:fldCharType="separate"/>
      </w:r>
      <w:r>
        <w:rPr>
          <w:noProof/>
        </w:rPr>
        <w:t>58</w:t>
      </w:r>
      <w:r>
        <w:rPr>
          <w:noProof/>
        </w:rPr>
        <w:fldChar w:fldCharType="end"/>
      </w:r>
    </w:p>
    <w:p w14:paraId="603EFA67" w14:textId="673B0E8C" w:rsidR="00273891" w:rsidRDefault="00273891">
      <w:pPr>
        <w:pStyle w:val="TOC4"/>
        <w:rPr>
          <w:rFonts w:ascii="Calibri" w:hAnsi="Calibri"/>
          <w:noProof/>
          <w:kern w:val="2"/>
          <w:sz w:val="24"/>
          <w:szCs w:val="24"/>
          <w:lang w:eastAsia="en-GB"/>
        </w:rPr>
      </w:pPr>
      <w:r>
        <w:rPr>
          <w:noProof/>
          <w:lang w:eastAsia="zh-CN"/>
        </w:rPr>
        <w:t>5.5.3.10</w:t>
      </w:r>
      <w:r>
        <w:rPr>
          <w:rFonts w:ascii="Calibri" w:hAnsi="Calibri"/>
          <w:noProof/>
          <w:kern w:val="2"/>
          <w:sz w:val="24"/>
          <w:szCs w:val="24"/>
          <w:lang w:eastAsia="en-GB"/>
        </w:rPr>
        <w:tab/>
      </w:r>
      <w:r>
        <w:rPr>
          <w:noProof/>
        </w:rPr>
        <w:t>Charging principles for 5G non-roaming Mobile Virtual Network Operators (MVNOs) charging</w:t>
      </w:r>
      <w:r>
        <w:rPr>
          <w:noProof/>
        </w:rPr>
        <w:tab/>
      </w:r>
      <w:r>
        <w:rPr>
          <w:noProof/>
        </w:rPr>
        <w:fldChar w:fldCharType="begin" w:fldLock="1"/>
      </w:r>
      <w:r>
        <w:rPr>
          <w:noProof/>
        </w:rPr>
        <w:instrText xml:space="preserve"> PAGEREF _Toc187415849 \h </w:instrText>
      </w:r>
      <w:r>
        <w:rPr>
          <w:noProof/>
        </w:rPr>
      </w:r>
      <w:r>
        <w:rPr>
          <w:noProof/>
        </w:rPr>
        <w:fldChar w:fldCharType="separate"/>
      </w:r>
      <w:r>
        <w:rPr>
          <w:noProof/>
        </w:rPr>
        <w:t>58</w:t>
      </w:r>
      <w:r>
        <w:rPr>
          <w:noProof/>
        </w:rPr>
        <w:fldChar w:fldCharType="end"/>
      </w:r>
    </w:p>
    <w:p w14:paraId="6B19212D" w14:textId="0816FA50" w:rsidR="00273891" w:rsidRDefault="00273891">
      <w:pPr>
        <w:pStyle w:val="TOC4"/>
        <w:rPr>
          <w:rFonts w:ascii="Calibri" w:hAnsi="Calibri"/>
          <w:noProof/>
          <w:kern w:val="2"/>
          <w:sz w:val="24"/>
          <w:szCs w:val="24"/>
          <w:lang w:eastAsia="en-GB"/>
        </w:rPr>
      </w:pPr>
      <w:r>
        <w:rPr>
          <w:noProof/>
          <w:lang w:eastAsia="zh-CN"/>
        </w:rPr>
        <w:t>5.5.3.11</w:t>
      </w:r>
      <w:r>
        <w:rPr>
          <w:rFonts w:ascii="Calibri" w:hAnsi="Calibri"/>
          <w:noProof/>
          <w:kern w:val="2"/>
          <w:sz w:val="24"/>
          <w:szCs w:val="24"/>
          <w:lang w:eastAsia="en-GB"/>
        </w:rPr>
        <w:tab/>
      </w:r>
      <w:r>
        <w:rPr>
          <w:noProof/>
        </w:rPr>
        <w:t>Charging principles for network slice differentiation in 5G roaming</w:t>
      </w:r>
      <w:r>
        <w:rPr>
          <w:noProof/>
        </w:rPr>
        <w:tab/>
      </w:r>
      <w:r>
        <w:rPr>
          <w:noProof/>
        </w:rPr>
        <w:fldChar w:fldCharType="begin" w:fldLock="1"/>
      </w:r>
      <w:r>
        <w:rPr>
          <w:noProof/>
        </w:rPr>
        <w:instrText xml:space="preserve"> PAGEREF _Toc187415850 \h </w:instrText>
      </w:r>
      <w:r>
        <w:rPr>
          <w:noProof/>
        </w:rPr>
      </w:r>
      <w:r>
        <w:rPr>
          <w:noProof/>
        </w:rPr>
        <w:fldChar w:fldCharType="separate"/>
      </w:r>
      <w:r>
        <w:rPr>
          <w:noProof/>
        </w:rPr>
        <w:t>59</w:t>
      </w:r>
      <w:r>
        <w:rPr>
          <w:noProof/>
        </w:rPr>
        <w:fldChar w:fldCharType="end"/>
      </w:r>
    </w:p>
    <w:p w14:paraId="3E1A9A6F" w14:textId="1E72AFA1" w:rsidR="00273891" w:rsidRDefault="00273891">
      <w:pPr>
        <w:pStyle w:val="TOC3"/>
        <w:rPr>
          <w:rFonts w:ascii="Calibri" w:hAnsi="Calibri"/>
          <w:noProof/>
          <w:kern w:val="2"/>
          <w:sz w:val="24"/>
          <w:szCs w:val="24"/>
          <w:lang w:eastAsia="en-GB"/>
        </w:rPr>
      </w:pPr>
      <w:r>
        <w:rPr>
          <w:noProof/>
        </w:rPr>
        <w:lastRenderedPageBreak/>
        <w:t>5.5.4</w:t>
      </w:r>
      <w:r>
        <w:rPr>
          <w:rFonts w:ascii="Calibri" w:hAnsi="Calibri"/>
          <w:noProof/>
          <w:kern w:val="2"/>
          <w:sz w:val="24"/>
          <w:szCs w:val="24"/>
          <w:lang w:eastAsia="en-GB"/>
        </w:rPr>
        <w:tab/>
      </w:r>
      <w:r>
        <w:rPr>
          <w:noProof/>
        </w:rPr>
        <w:t>Advice of Charge</w:t>
      </w:r>
      <w:r>
        <w:rPr>
          <w:noProof/>
        </w:rPr>
        <w:tab/>
      </w:r>
      <w:r>
        <w:rPr>
          <w:noProof/>
        </w:rPr>
        <w:fldChar w:fldCharType="begin" w:fldLock="1"/>
      </w:r>
      <w:r>
        <w:rPr>
          <w:noProof/>
        </w:rPr>
        <w:instrText xml:space="preserve"> PAGEREF _Toc187415851 \h </w:instrText>
      </w:r>
      <w:r>
        <w:rPr>
          <w:noProof/>
        </w:rPr>
      </w:r>
      <w:r>
        <w:rPr>
          <w:noProof/>
        </w:rPr>
        <w:fldChar w:fldCharType="separate"/>
      </w:r>
      <w:r>
        <w:rPr>
          <w:noProof/>
        </w:rPr>
        <w:t>59</w:t>
      </w:r>
      <w:r>
        <w:rPr>
          <w:noProof/>
        </w:rPr>
        <w:fldChar w:fldCharType="end"/>
      </w:r>
    </w:p>
    <w:p w14:paraId="1DA35B22" w14:textId="0C671824" w:rsidR="00273891" w:rsidRDefault="00273891">
      <w:pPr>
        <w:pStyle w:val="TOC1"/>
        <w:rPr>
          <w:rFonts w:ascii="Calibri" w:hAnsi="Calibri"/>
          <w:noProof/>
          <w:kern w:val="2"/>
          <w:sz w:val="24"/>
          <w:szCs w:val="24"/>
          <w:lang w:eastAsia="en-GB"/>
        </w:rPr>
      </w:pPr>
      <w:r>
        <w:rPr>
          <w:noProof/>
        </w:rPr>
        <w:t>6</w:t>
      </w:r>
      <w:r>
        <w:rPr>
          <w:rFonts w:ascii="Calibri" w:hAnsi="Calibri"/>
          <w:noProof/>
          <w:kern w:val="2"/>
          <w:sz w:val="24"/>
          <w:szCs w:val="24"/>
          <w:lang w:eastAsia="en-GB"/>
        </w:rPr>
        <w:tab/>
      </w:r>
      <w:r>
        <w:rPr>
          <w:noProof/>
        </w:rPr>
        <w:t>Service specific charging</w:t>
      </w:r>
      <w:r>
        <w:rPr>
          <w:noProof/>
        </w:rPr>
        <w:tab/>
      </w:r>
      <w:r>
        <w:rPr>
          <w:noProof/>
        </w:rPr>
        <w:fldChar w:fldCharType="begin" w:fldLock="1"/>
      </w:r>
      <w:r>
        <w:rPr>
          <w:noProof/>
        </w:rPr>
        <w:instrText xml:space="preserve"> PAGEREF _Toc187415852 \h </w:instrText>
      </w:r>
      <w:r>
        <w:rPr>
          <w:noProof/>
        </w:rPr>
      </w:r>
      <w:r>
        <w:rPr>
          <w:noProof/>
        </w:rPr>
        <w:fldChar w:fldCharType="separate"/>
      </w:r>
      <w:r>
        <w:rPr>
          <w:noProof/>
        </w:rPr>
        <w:t>59</w:t>
      </w:r>
      <w:r>
        <w:rPr>
          <w:noProof/>
        </w:rPr>
        <w:fldChar w:fldCharType="end"/>
      </w:r>
    </w:p>
    <w:p w14:paraId="1EEBF3C8" w14:textId="338C9EE2" w:rsidR="00273891" w:rsidRDefault="00273891">
      <w:pPr>
        <w:pStyle w:val="TOC2"/>
        <w:rPr>
          <w:rFonts w:ascii="Calibri" w:hAnsi="Calibri"/>
          <w:noProof/>
          <w:kern w:val="2"/>
          <w:sz w:val="24"/>
          <w:szCs w:val="24"/>
          <w:lang w:eastAsia="en-GB"/>
        </w:rPr>
      </w:pPr>
      <w:r>
        <w:rPr>
          <w:noProof/>
        </w:rPr>
        <w:t>6.1</w:t>
      </w:r>
      <w:r>
        <w:rPr>
          <w:rFonts w:ascii="Calibri"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_Toc187415853 \h </w:instrText>
      </w:r>
      <w:r>
        <w:rPr>
          <w:noProof/>
        </w:rPr>
      </w:r>
      <w:r>
        <w:rPr>
          <w:noProof/>
        </w:rPr>
        <w:fldChar w:fldCharType="separate"/>
      </w:r>
      <w:r>
        <w:rPr>
          <w:noProof/>
        </w:rPr>
        <w:t>59</w:t>
      </w:r>
      <w:r>
        <w:rPr>
          <w:noProof/>
        </w:rPr>
        <w:fldChar w:fldCharType="end"/>
      </w:r>
    </w:p>
    <w:p w14:paraId="5CF3FD9F" w14:textId="660A4D9E" w:rsidR="00273891" w:rsidRDefault="00273891">
      <w:pPr>
        <w:pStyle w:val="TOC2"/>
        <w:rPr>
          <w:rFonts w:ascii="Calibri" w:hAnsi="Calibri"/>
          <w:noProof/>
          <w:kern w:val="2"/>
          <w:sz w:val="24"/>
          <w:szCs w:val="24"/>
          <w:lang w:eastAsia="en-GB"/>
        </w:rPr>
      </w:pPr>
      <w:r>
        <w:rPr>
          <w:noProof/>
        </w:rPr>
        <w:t>6.2</w:t>
      </w:r>
      <w:r>
        <w:rPr>
          <w:rFonts w:ascii="Calibri" w:hAnsi="Calibri"/>
          <w:noProof/>
          <w:kern w:val="2"/>
          <w:sz w:val="24"/>
          <w:szCs w:val="24"/>
          <w:lang w:eastAsia="en-GB"/>
        </w:rPr>
        <w:tab/>
      </w:r>
      <w:r>
        <w:rPr>
          <w:noProof/>
        </w:rPr>
        <w:t>5G LAN-type service charging</w:t>
      </w:r>
      <w:r>
        <w:rPr>
          <w:noProof/>
        </w:rPr>
        <w:tab/>
      </w:r>
      <w:r>
        <w:rPr>
          <w:noProof/>
        </w:rPr>
        <w:fldChar w:fldCharType="begin" w:fldLock="1"/>
      </w:r>
      <w:r>
        <w:rPr>
          <w:noProof/>
        </w:rPr>
        <w:instrText xml:space="preserve"> PAGEREF _Toc187415854 \h </w:instrText>
      </w:r>
      <w:r>
        <w:rPr>
          <w:noProof/>
        </w:rPr>
      </w:r>
      <w:r>
        <w:rPr>
          <w:noProof/>
        </w:rPr>
        <w:fldChar w:fldCharType="separate"/>
      </w:r>
      <w:r>
        <w:rPr>
          <w:noProof/>
        </w:rPr>
        <w:t>59</w:t>
      </w:r>
      <w:r>
        <w:rPr>
          <w:noProof/>
        </w:rPr>
        <w:fldChar w:fldCharType="end"/>
      </w:r>
    </w:p>
    <w:p w14:paraId="17559EEC" w14:textId="10C01862" w:rsidR="00273891" w:rsidRDefault="00273891">
      <w:pPr>
        <w:pStyle w:val="TOC3"/>
        <w:rPr>
          <w:rFonts w:ascii="Calibri" w:hAnsi="Calibri"/>
          <w:noProof/>
          <w:kern w:val="2"/>
          <w:sz w:val="24"/>
          <w:szCs w:val="24"/>
          <w:lang w:eastAsia="en-GB"/>
        </w:rPr>
      </w:pPr>
      <w:r>
        <w:rPr>
          <w:noProof/>
          <w:lang w:bidi="ar-IQ"/>
        </w:rPr>
        <w:t>6.2.1</w:t>
      </w:r>
      <w:r>
        <w:rPr>
          <w:rFonts w:ascii="Calibri" w:hAnsi="Calibri"/>
          <w:noProof/>
          <w:kern w:val="2"/>
          <w:sz w:val="24"/>
          <w:szCs w:val="24"/>
          <w:lang w:eastAsia="en-GB"/>
        </w:rPr>
        <w:tab/>
      </w:r>
      <w:r>
        <w:rPr>
          <w:noProof/>
          <w:lang w:bidi="ar-IQ"/>
        </w:rPr>
        <w:t>General</w:t>
      </w:r>
      <w:r>
        <w:rPr>
          <w:noProof/>
        </w:rPr>
        <w:tab/>
      </w:r>
      <w:r>
        <w:rPr>
          <w:noProof/>
        </w:rPr>
        <w:fldChar w:fldCharType="begin" w:fldLock="1"/>
      </w:r>
      <w:r>
        <w:rPr>
          <w:noProof/>
        </w:rPr>
        <w:instrText xml:space="preserve"> PAGEREF _Toc187415855 \h </w:instrText>
      </w:r>
      <w:r>
        <w:rPr>
          <w:noProof/>
        </w:rPr>
      </w:r>
      <w:r>
        <w:rPr>
          <w:noProof/>
        </w:rPr>
        <w:fldChar w:fldCharType="separate"/>
      </w:r>
      <w:r>
        <w:rPr>
          <w:noProof/>
        </w:rPr>
        <w:t>59</w:t>
      </w:r>
      <w:r>
        <w:rPr>
          <w:noProof/>
        </w:rPr>
        <w:fldChar w:fldCharType="end"/>
      </w:r>
    </w:p>
    <w:p w14:paraId="4ABE7543" w14:textId="54E79393" w:rsidR="00273891" w:rsidRDefault="00273891">
      <w:pPr>
        <w:pStyle w:val="TOC2"/>
        <w:rPr>
          <w:rFonts w:ascii="Calibri" w:hAnsi="Calibri"/>
          <w:noProof/>
          <w:kern w:val="2"/>
          <w:sz w:val="24"/>
          <w:szCs w:val="24"/>
          <w:lang w:eastAsia="en-GB"/>
        </w:rPr>
      </w:pPr>
      <w:r>
        <w:rPr>
          <w:noProof/>
        </w:rPr>
        <w:t>6.3</w:t>
      </w:r>
      <w:r>
        <w:rPr>
          <w:rFonts w:ascii="Calibri" w:hAnsi="Calibri"/>
          <w:noProof/>
          <w:kern w:val="2"/>
          <w:sz w:val="24"/>
          <w:szCs w:val="24"/>
          <w:lang w:eastAsia="en-GB"/>
        </w:rPr>
        <w:tab/>
      </w:r>
      <w:r>
        <w:rPr>
          <w:noProof/>
        </w:rPr>
        <w:t>5G Edge computing services charging</w:t>
      </w:r>
      <w:r>
        <w:rPr>
          <w:noProof/>
        </w:rPr>
        <w:tab/>
      </w:r>
      <w:r>
        <w:rPr>
          <w:noProof/>
        </w:rPr>
        <w:fldChar w:fldCharType="begin" w:fldLock="1"/>
      </w:r>
      <w:r>
        <w:rPr>
          <w:noProof/>
        </w:rPr>
        <w:instrText xml:space="preserve"> PAGEREF _Toc187415856 \h </w:instrText>
      </w:r>
      <w:r>
        <w:rPr>
          <w:noProof/>
        </w:rPr>
      </w:r>
      <w:r>
        <w:rPr>
          <w:noProof/>
        </w:rPr>
        <w:fldChar w:fldCharType="separate"/>
      </w:r>
      <w:r>
        <w:rPr>
          <w:noProof/>
        </w:rPr>
        <w:t>59</w:t>
      </w:r>
      <w:r>
        <w:rPr>
          <w:noProof/>
        </w:rPr>
        <w:fldChar w:fldCharType="end"/>
      </w:r>
    </w:p>
    <w:p w14:paraId="07A567A8" w14:textId="2C53B686" w:rsidR="00273891" w:rsidRDefault="00273891">
      <w:pPr>
        <w:pStyle w:val="TOC2"/>
        <w:rPr>
          <w:rFonts w:ascii="Calibri" w:hAnsi="Calibri"/>
          <w:noProof/>
          <w:kern w:val="2"/>
          <w:sz w:val="24"/>
          <w:szCs w:val="24"/>
          <w:lang w:eastAsia="en-GB"/>
        </w:rPr>
      </w:pPr>
      <w:r>
        <w:rPr>
          <w:noProof/>
        </w:rPr>
        <w:t>6.4</w:t>
      </w:r>
      <w:r>
        <w:rPr>
          <w:rFonts w:ascii="Calibri" w:hAnsi="Calibri"/>
          <w:noProof/>
          <w:kern w:val="2"/>
          <w:sz w:val="24"/>
          <w:szCs w:val="24"/>
          <w:lang w:eastAsia="en-GB"/>
        </w:rPr>
        <w:tab/>
      </w:r>
      <w:r>
        <w:rPr>
          <w:noProof/>
        </w:rPr>
        <w:t>5GS TSN services charging</w:t>
      </w:r>
      <w:r>
        <w:rPr>
          <w:noProof/>
        </w:rPr>
        <w:tab/>
      </w:r>
      <w:r>
        <w:rPr>
          <w:noProof/>
        </w:rPr>
        <w:fldChar w:fldCharType="begin" w:fldLock="1"/>
      </w:r>
      <w:r>
        <w:rPr>
          <w:noProof/>
        </w:rPr>
        <w:instrText xml:space="preserve"> PAGEREF _Toc187415857 \h </w:instrText>
      </w:r>
      <w:r>
        <w:rPr>
          <w:noProof/>
        </w:rPr>
      </w:r>
      <w:r>
        <w:rPr>
          <w:noProof/>
        </w:rPr>
        <w:fldChar w:fldCharType="separate"/>
      </w:r>
      <w:r>
        <w:rPr>
          <w:noProof/>
        </w:rPr>
        <w:t>60</w:t>
      </w:r>
      <w:r>
        <w:rPr>
          <w:noProof/>
        </w:rPr>
        <w:fldChar w:fldCharType="end"/>
      </w:r>
    </w:p>
    <w:p w14:paraId="6F86431D" w14:textId="14697FC9" w:rsidR="00273891" w:rsidRDefault="00273891">
      <w:pPr>
        <w:pStyle w:val="TOC2"/>
        <w:rPr>
          <w:rFonts w:ascii="Calibri" w:hAnsi="Calibri"/>
          <w:noProof/>
          <w:kern w:val="2"/>
          <w:sz w:val="24"/>
          <w:szCs w:val="24"/>
          <w:lang w:eastAsia="en-GB"/>
        </w:rPr>
      </w:pPr>
      <w:r>
        <w:rPr>
          <w:noProof/>
        </w:rPr>
        <w:t>6.</w:t>
      </w:r>
      <w:r>
        <w:rPr>
          <w:noProof/>
          <w:lang w:eastAsia="zh-CN"/>
        </w:rPr>
        <w:t>5</w:t>
      </w:r>
      <w:r>
        <w:rPr>
          <w:rFonts w:ascii="Calibri" w:hAnsi="Calibri"/>
          <w:noProof/>
          <w:kern w:val="2"/>
          <w:sz w:val="24"/>
          <w:szCs w:val="24"/>
          <w:lang w:eastAsia="en-GB"/>
        </w:rPr>
        <w:tab/>
      </w:r>
      <w:r>
        <w:rPr>
          <w:noProof/>
          <w:lang w:eastAsia="zh-CN"/>
        </w:rPr>
        <w:t>Satellite</w:t>
      </w:r>
      <w:r>
        <w:rPr>
          <w:noProof/>
        </w:rPr>
        <w:t xml:space="preserve"> </w:t>
      </w:r>
      <w:r>
        <w:rPr>
          <w:noProof/>
          <w:lang w:eastAsia="zh-CN"/>
        </w:rPr>
        <w:t xml:space="preserve">in 5GS </w:t>
      </w:r>
      <w:r>
        <w:rPr>
          <w:noProof/>
        </w:rPr>
        <w:t>charging</w:t>
      </w:r>
      <w:r>
        <w:rPr>
          <w:noProof/>
        </w:rPr>
        <w:tab/>
      </w:r>
      <w:r>
        <w:rPr>
          <w:noProof/>
        </w:rPr>
        <w:fldChar w:fldCharType="begin" w:fldLock="1"/>
      </w:r>
      <w:r>
        <w:rPr>
          <w:noProof/>
        </w:rPr>
        <w:instrText xml:space="preserve"> PAGEREF _Toc187415858 \h </w:instrText>
      </w:r>
      <w:r>
        <w:rPr>
          <w:noProof/>
        </w:rPr>
      </w:r>
      <w:r>
        <w:rPr>
          <w:noProof/>
        </w:rPr>
        <w:fldChar w:fldCharType="separate"/>
      </w:r>
      <w:r>
        <w:rPr>
          <w:noProof/>
        </w:rPr>
        <w:t>60</w:t>
      </w:r>
      <w:r>
        <w:rPr>
          <w:noProof/>
        </w:rPr>
        <w:fldChar w:fldCharType="end"/>
      </w:r>
    </w:p>
    <w:p w14:paraId="0CC99A63" w14:textId="4D487F0E" w:rsidR="00273891" w:rsidRDefault="00273891">
      <w:pPr>
        <w:pStyle w:val="TOC2"/>
        <w:rPr>
          <w:rFonts w:ascii="Calibri" w:hAnsi="Calibri"/>
          <w:noProof/>
          <w:kern w:val="2"/>
          <w:sz w:val="24"/>
          <w:szCs w:val="24"/>
          <w:lang w:eastAsia="en-GB"/>
        </w:rPr>
      </w:pPr>
      <w:r>
        <w:rPr>
          <w:noProof/>
        </w:rPr>
        <w:t>6.6</w:t>
      </w:r>
      <w:r>
        <w:rPr>
          <w:rFonts w:ascii="Calibri" w:hAnsi="Calibri"/>
          <w:noProof/>
          <w:kern w:val="2"/>
          <w:sz w:val="24"/>
          <w:szCs w:val="24"/>
          <w:lang w:eastAsia="en-GB"/>
        </w:rPr>
        <w:tab/>
      </w:r>
      <w:r>
        <w:rPr>
          <w:noProof/>
        </w:rPr>
        <w:t xml:space="preserve">Energy </w:t>
      </w:r>
      <w:r>
        <w:rPr>
          <w:noProof/>
          <w:lang w:eastAsia="zh-CN"/>
        </w:rPr>
        <w:t>related</w:t>
      </w:r>
      <w:r>
        <w:rPr>
          <w:noProof/>
        </w:rPr>
        <w:t xml:space="preserve"> charging</w:t>
      </w:r>
      <w:r>
        <w:rPr>
          <w:noProof/>
        </w:rPr>
        <w:tab/>
      </w:r>
      <w:r>
        <w:rPr>
          <w:noProof/>
        </w:rPr>
        <w:fldChar w:fldCharType="begin" w:fldLock="1"/>
      </w:r>
      <w:r>
        <w:rPr>
          <w:noProof/>
        </w:rPr>
        <w:instrText xml:space="preserve"> PAGEREF _Toc187415859 \h </w:instrText>
      </w:r>
      <w:r>
        <w:rPr>
          <w:noProof/>
        </w:rPr>
      </w:r>
      <w:r>
        <w:rPr>
          <w:noProof/>
        </w:rPr>
        <w:fldChar w:fldCharType="separate"/>
      </w:r>
      <w:r>
        <w:rPr>
          <w:noProof/>
        </w:rPr>
        <w:t>60</w:t>
      </w:r>
      <w:r>
        <w:rPr>
          <w:noProof/>
        </w:rPr>
        <w:fldChar w:fldCharType="end"/>
      </w:r>
    </w:p>
    <w:p w14:paraId="2D347C57" w14:textId="65AAE88B" w:rsidR="00273891" w:rsidRDefault="00273891">
      <w:pPr>
        <w:pStyle w:val="TOC3"/>
        <w:rPr>
          <w:rFonts w:ascii="Calibri" w:hAnsi="Calibri"/>
          <w:noProof/>
          <w:kern w:val="2"/>
          <w:sz w:val="24"/>
          <w:szCs w:val="24"/>
          <w:lang w:eastAsia="en-GB"/>
        </w:rPr>
      </w:pPr>
      <w:r>
        <w:rPr>
          <w:noProof/>
          <w:lang w:bidi="ar-IQ"/>
        </w:rPr>
        <w:t>6.6.1</w:t>
      </w:r>
      <w:r>
        <w:rPr>
          <w:rFonts w:ascii="Calibri" w:hAnsi="Calibri"/>
          <w:noProof/>
          <w:kern w:val="2"/>
          <w:sz w:val="24"/>
          <w:szCs w:val="24"/>
          <w:lang w:eastAsia="en-GB"/>
        </w:rPr>
        <w:tab/>
      </w:r>
      <w:r>
        <w:rPr>
          <w:noProof/>
          <w:lang w:bidi="ar-IQ"/>
        </w:rPr>
        <w:t>General</w:t>
      </w:r>
      <w:r>
        <w:rPr>
          <w:noProof/>
        </w:rPr>
        <w:tab/>
      </w:r>
      <w:r>
        <w:rPr>
          <w:noProof/>
        </w:rPr>
        <w:fldChar w:fldCharType="begin" w:fldLock="1"/>
      </w:r>
      <w:r>
        <w:rPr>
          <w:noProof/>
        </w:rPr>
        <w:instrText xml:space="preserve"> PAGEREF _Toc187415860 \h </w:instrText>
      </w:r>
      <w:r>
        <w:rPr>
          <w:noProof/>
        </w:rPr>
      </w:r>
      <w:r>
        <w:rPr>
          <w:noProof/>
        </w:rPr>
        <w:fldChar w:fldCharType="separate"/>
      </w:r>
      <w:r>
        <w:rPr>
          <w:noProof/>
        </w:rPr>
        <w:t>60</w:t>
      </w:r>
      <w:r>
        <w:rPr>
          <w:noProof/>
        </w:rPr>
        <w:fldChar w:fldCharType="end"/>
      </w:r>
    </w:p>
    <w:p w14:paraId="5192EE2C" w14:textId="68C4A412" w:rsidR="00273891" w:rsidRDefault="00273891">
      <w:pPr>
        <w:pStyle w:val="TOC3"/>
        <w:rPr>
          <w:rFonts w:ascii="Calibri" w:hAnsi="Calibri"/>
          <w:noProof/>
          <w:kern w:val="2"/>
          <w:sz w:val="24"/>
          <w:szCs w:val="24"/>
          <w:lang w:eastAsia="en-GB"/>
        </w:rPr>
      </w:pPr>
      <w:r>
        <w:rPr>
          <w:noProof/>
          <w:lang w:bidi="ar-IQ"/>
        </w:rPr>
        <w:t>6.6.2</w:t>
      </w:r>
      <w:r>
        <w:rPr>
          <w:rFonts w:ascii="Calibri" w:hAnsi="Calibri"/>
          <w:noProof/>
          <w:kern w:val="2"/>
          <w:sz w:val="24"/>
          <w:szCs w:val="24"/>
          <w:lang w:eastAsia="en-GB"/>
        </w:rPr>
        <w:tab/>
      </w:r>
      <w:r>
        <w:rPr>
          <w:noProof/>
        </w:rPr>
        <w:t>Energy related charging per Network Slice</w:t>
      </w:r>
      <w:r>
        <w:rPr>
          <w:noProof/>
        </w:rPr>
        <w:tab/>
      </w:r>
      <w:r>
        <w:rPr>
          <w:noProof/>
        </w:rPr>
        <w:fldChar w:fldCharType="begin" w:fldLock="1"/>
      </w:r>
      <w:r>
        <w:rPr>
          <w:noProof/>
        </w:rPr>
        <w:instrText xml:space="preserve"> PAGEREF _Toc187415861 \h </w:instrText>
      </w:r>
      <w:r>
        <w:rPr>
          <w:noProof/>
        </w:rPr>
      </w:r>
      <w:r>
        <w:rPr>
          <w:noProof/>
        </w:rPr>
        <w:fldChar w:fldCharType="separate"/>
      </w:r>
      <w:r>
        <w:rPr>
          <w:noProof/>
        </w:rPr>
        <w:t>60</w:t>
      </w:r>
      <w:r>
        <w:rPr>
          <w:noProof/>
        </w:rPr>
        <w:fldChar w:fldCharType="end"/>
      </w:r>
    </w:p>
    <w:p w14:paraId="0CC7DC4A" w14:textId="04D9A816" w:rsidR="00273891" w:rsidRDefault="00273891" w:rsidP="00273891">
      <w:pPr>
        <w:pStyle w:val="TOC8"/>
        <w:rPr>
          <w:rFonts w:ascii="Calibri" w:hAnsi="Calibri"/>
          <w:b w:val="0"/>
          <w:noProof/>
          <w:kern w:val="2"/>
          <w:sz w:val="24"/>
          <w:szCs w:val="24"/>
          <w:lang w:eastAsia="en-GB"/>
        </w:rPr>
      </w:pPr>
      <w:r>
        <w:rPr>
          <w:noProof/>
        </w:rPr>
        <w:t>Annex A (informative):</w:t>
      </w:r>
      <w:r>
        <w:rPr>
          <w:noProof/>
        </w:rPr>
        <w:tab/>
        <w:t>Bibliography</w:t>
      </w:r>
      <w:r>
        <w:rPr>
          <w:noProof/>
        </w:rPr>
        <w:tab/>
      </w:r>
      <w:r>
        <w:rPr>
          <w:noProof/>
        </w:rPr>
        <w:fldChar w:fldCharType="begin" w:fldLock="1"/>
      </w:r>
      <w:r>
        <w:rPr>
          <w:noProof/>
        </w:rPr>
        <w:instrText xml:space="preserve"> PAGEREF _Toc187415862 \h </w:instrText>
      </w:r>
      <w:r>
        <w:rPr>
          <w:noProof/>
        </w:rPr>
      </w:r>
      <w:r>
        <w:rPr>
          <w:noProof/>
        </w:rPr>
        <w:fldChar w:fldCharType="separate"/>
      </w:r>
      <w:r>
        <w:rPr>
          <w:noProof/>
        </w:rPr>
        <w:t>61</w:t>
      </w:r>
      <w:r>
        <w:rPr>
          <w:noProof/>
        </w:rPr>
        <w:fldChar w:fldCharType="end"/>
      </w:r>
    </w:p>
    <w:p w14:paraId="6A5AAF3D" w14:textId="29DD3F70" w:rsidR="00273891" w:rsidRDefault="00273891" w:rsidP="00273891">
      <w:pPr>
        <w:pStyle w:val="TOC8"/>
        <w:rPr>
          <w:rFonts w:ascii="Calibri" w:hAnsi="Calibri"/>
          <w:b w:val="0"/>
          <w:noProof/>
          <w:kern w:val="2"/>
          <w:sz w:val="24"/>
          <w:szCs w:val="24"/>
          <w:lang w:eastAsia="en-GB"/>
        </w:rPr>
      </w:pPr>
      <w:r w:rsidRPr="00006D5B">
        <w:rPr>
          <w:noProof/>
          <w:lang w:val="pt-BR"/>
        </w:rPr>
        <w:t>Annex B (normative</w:t>
      </w:r>
      <w:r>
        <w:rPr>
          <w:noProof/>
          <w:lang w:val="pt-BR"/>
        </w:rPr>
        <w:t>):</w:t>
      </w:r>
      <w:r>
        <w:rPr>
          <w:noProof/>
          <w:lang w:val="pt-BR"/>
        </w:rPr>
        <w:tab/>
      </w:r>
      <w:r w:rsidRPr="00006D5B">
        <w:rPr>
          <w:noProof/>
          <w:lang w:val="pt-BR"/>
        </w:rPr>
        <w:t>Single IMSI architecture for EU Roaming</w:t>
      </w:r>
      <w:r>
        <w:rPr>
          <w:noProof/>
        </w:rPr>
        <w:tab/>
      </w:r>
      <w:r>
        <w:rPr>
          <w:noProof/>
        </w:rPr>
        <w:fldChar w:fldCharType="begin" w:fldLock="1"/>
      </w:r>
      <w:r>
        <w:rPr>
          <w:noProof/>
        </w:rPr>
        <w:instrText xml:space="preserve"> PAGEREF _Toc187415863 \h </w:instrText>
      </w:r>
      <w:r>
        <w:rPr>
          <w:noProof/>
        </w:rPr>
      </w:r>
      <w:r>
        <w:rPr>
          <w:noProof/>
        </w:rPr>
        <w:fldChar w:fldCharType="separate"/>
      </w:r>
      <w:r>
        <w:rPr>
          <w:noProof/>
        </w:rPr>
        <w:t>62</w:t>
      </w:r>
      <w:r>
        <w:rPr>
          <w:noProof/>
        </w:rPr>
        <w:fldChar w:fldCharType="end"/>
      </w:r>
    </w:p>
    <w:p w14:paraId="3401A561" w14:textId="28D4AC37" w:rsidR="00273891" w:rsidRDefault="00273891">
      <w:pPr>
        <w:pStyle w:val="TOC1"/>
        <w:rPr>
          <w:rFonts w:ascii="Calibri" w:hAnsi="Calibri"/>
          <w:noProof/>
          <w:kern w:val="2"/>
          <w:sz w:val="24"/>
          <w:szCs w:val="24"/>
          <w:lang w:eastAsia="en-GB"/>
        </w:rPr>
      </w:pPr>
      <w:r w:rsidRPr="00006D5B">
        <w:rPr>
          <w:noProof/>
          <w:lang w:val="pt-BR"/>
        </w:rPr>
        <w:t>B.0</w:t>
      </w:r>
      <w:r>
        <w:rPr>
          <w:rFonts w:ascii="Calibri" w:hAnsi="Calibri"/>
          <w:noProof/>
          <w:kern w:val="2"/>
          <w:sz w:val="24"/>
          <w:szCs w:val="24"/>
          <w:lang w:eastAsia="en-GB"/>
        </w:rPr>
        <w:tab/>
      </w:r>
      <w:r w:rsidRPr="00006D5B">
        <w:rPr>
          <w:noProof/>
          <w:lang w:val="pt-BR"/>
        </w:rPr>
        <w:t xml:space="preserve"> General</w:t>
      </w:r>
      <w:r>
        <w:rPr>
          <w:noProof/>
        </w:rPr>
        <w:tab/>
      </w:r>
      <w:r>
        <w:rPr>
          <w:noProof/>
        </w:rPr>
        <w:fldChar w:fldCharType="begin" w:fldLock="1"/>
      </w:r>
      <w:r>
        <w:rPr>
          <w:noProof/>
        </w:rPr>
        <w:instrText xml:space="preserve"> PAGEREF _Toc187415864 \h </w:instrText>
      </w:r>
      <w:r>
        <w:rPr>
          <w:noProof/>
        </w:rPr>
      </w:r>
      <w:r>
        <w:rPr>
          <w:noProof/>
        </w:rPr>
        <w:fldChar w:fldCharType="separate"/>
      </w:r>
      <w:r>
        <w:rPr>
          <w:noProof/>
        </w:rPr>
        <w:t>62</w:t>
      </w:r>
      <w:r>
        <w:rPr>
          <w:noProof/>
        </w:rPr>
        <w:fldChar w:fldCharType="end"/>
      </w:r>
    </w:p>
    <w:p w14:paraId="3E325B7F" w14:textId="36C64E60" w:rsidR="00273891" w:rsidRDefault="00273891">
      <w:pPr>
        <w:pStyle w:val="TOC1"/>
        <w:rPr>
          <w:rFonts w:ascii="Calibri" w:hAnsi="Calibri"/>
          <w:noProof/>
          <w:kern w:val="2"/>
          <w:sz w:val="24"/>
          <w:szCs w:val="24"/>
          <w:lang w:eastAsia="en-GB"/>
        </w:rPr>
      </w:pPr>
      <w:r w:rsidRPr="00006D5B">
        <w:rPr>
          <w:noProof/>
          <w:lang w:val="pt-BR"/>
        </w:rPr>
        <w:t>B.1</w:t>
      </w:r>
      <w:r>
        <w:rPr>
          <w:rFonts w:ascii="Calibri" w:hAnsi="Calibri"/>
          <w:noProof/>
          <w:kern w:val="2"/>
          <w:sz w:val="24"/>
          <w:szCs w:val="24"/>
          <w:lang w:eastAsia="en-GB"/>
        </w:rPr>
        <w:tab/>
      </w:r>
      <w:r w:rsidRPr="00006D5B">
        <w:rPr>
          <w:noProof/>
          <w:lang w:val="pt-BR"/>
        </w:rPr>
        <w:t>Voice Control</w:t>
      </w:r>
      <w:r>
        <w:rPr>
          <w:noProof/>
        </w:rPr>
        <w:tab/>
      </w:r>
      <w:r>
        <w:rPr>
          <w:noProof/>
        </w:rPr>
        <w:fldChar w:fldCharType="begin" w:fldLock="1"/>
      </w:r>
      <w:r>
        <w:rPr>
          <w:noProof/>
        </w:rPr>
        <w:instrText xml:space="preserve"> PAGEREF _Toc187415865 \h </w:instrText>
      </w:r>
      <w:r>
        <w:rPr>
          <w:noProof/>
        </w:rPr>
      </w:r>
      <w:r>
        <w:rPr>
          <w:noProof/>
        </w:rPr>
        <w:fldChar w:fldCharType="separate"/>
      </w:r>
      <w:r>
        <w:rPr>
          <w:noProof/>
        </w:rPr>
        <w:t>62</w:t>
      </w:r>
      <w:r>
        <w:rPr>
          <w:noProof/>
        </w:rPr>
        <w:fldChar w:fldCharType="end"/>
      </w:r>
    </w:p>
    <w:p w14:paraId="2CECE823" w14:textId="0E8147E1" w:rsidR="00273891" w:rsidRDefault="00273891" w:rsidP="00273891">
      <w:pPr>
        <w:pStyle w:val="TOC8"/>
        <w:rPr>
          <w:rFonts w:ascii="Calibri" w:hAnsi="Calibri"/>
          <w:b w:val="0"/>
          <w:noProof/>
          <w:kern w:val="2"/>
          <w:sz w:val="24"/>
          <w:szCs w:val="24"/>
          <w:lang w:eastAsia="en-GB"/>
        </w:rPr>
      </w:pPr>
      <w:r>
        <w:rPr>
          <w:noProof/>
          <w:lang w:bidi="ar-IQ"/>
        </w:rPr>
        <w:t>Annex C (normative):</w:t>
      </w:r>
      <w:r>
        <w:rPr>
          <w:noProof/>
          <w:lang w:bidi="ar-IQ"/>
        </w:rPr>
        <w:tab/>
      </w:r>
      <w:r>
        <w:rPr>
          <w:noProof/>
        </w:rPr>
        <w:t>Fixed Broadband Access</w:t>
      </w:r>
      <w:r>
        <w:rPr>
          <w:noProof/>
        </w:rPr>
        <w:tab/>
      </w:r>
      <w:r>
        <w:rPr>
          <w:noProof/>
        </w:rPr>
        <w:fldChar w:fldCharType="begin" w:fldLock="1"/>
      </w:r>
      <w:r>
        <w:rPr>
          <w:noProof/>
        </w:rPr>
        <w:instrText xml:space="preserve"> PAGEREF _Toc187415866 \h </w:instrText>
      </w:r>
      <w:r>
        <w:rPr>
          <w:noProof/>
        </w:rPr>
      </w:r>
      <w:r>
        <w:rPr>
          <w:noProof/>
        </w:rPr>
        <w:fldChar w:fldCharType="separate"/>
      </w:r>
      <w:r>
        <w:rPr>
          <w:noProof/>
        </w:rPr>
        <w:t>63</w:t>
      </w:r>
      <w:r>
        <w:rPr>
          <w:noProof/>
        </w:rPr>
        <w:fldChar w:fldCharType="end"/>
      </w:r>
    </w:p>
    <w:p w14:paraId="435027E0" w14:textId="77777777" w:rsidR="00273891" w:rsidRDefault="00273891">
      <w:pPr>
        <w:pStyle w:val="TOC1"/>
        <w:rPr>
          <w:noProof/>
        </w:rPr>
      </w:pPr>
      <w:r>
        <w:rPr>
          <w:noProof/>
        </w:rPr>
        <w:t>C.1</w:t>
      </w:r>
      <w:r>
        <w:rPr>
          <w:noProof/>
        </w:rPr>
        <w:tab/>
        <w:t>General</w:t>
      </w:r>
      <w:r>
        <w:rPr>
          <w:noProof/>
        </w:rPr>
        <w:tab/>
        <w:t>63</w:t>
      </w:r>
    </w:p>
    <w:p w14:paraId="61D78410" w14:textId="32F6DB84" w:rsidR="00273891" w:rsidRDefault="00273891">
      <w:pPr>
        <w:pStyle w:val="TOC1"/>
        <w:rPr>
          <w:rFonts w:ascii="Calibri" w:hAnsi="Calibri"/>
          <w:noProof/>
          <w:kern w:val="2"/>
          <w:sz w:val="24"/>
          <w:szCs w:val="24"/>
          <w:lang w:eastAsia="en-GB"/>
        </w:rPr>
      </w:pPr>
      <w:r w:rsidRPr="00006D5B">
        <w:rPr>
          <w:noProof/>
          <w:lang w:val="en-US" w:bidi="ar-IQ"/>
        </w:rPr>
        <w:t>C.2</w:t>
      </w:r>
      <w:r>
        <w:rPr>
          <w:rFonts w:ascii="Calibri"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_Toc187415868 \h </w:instrText>
      </w:r>
      <w:r>
        <w:rPr>
          <w:noProof/>
        </w:rPr>
      </w:r>
      <w:r>
        <w:rPr>
          <w:noProof/>
        </w:rPr>
        <w:fldChar w:fldCharType="separate"/>
      </w:r>
      <w:r>
        <w:rPr>
          <w:noProof/>
        </w:rPr>
        <w:t>63</w:t>
      </w:r>
      <w:r>
        <w:rPr>
          <w:noProof/>
        </w:rPr>
        <w:fldChar w:fldCharType="end"/>
      </w:r>
    </w:p>
    <w:p w14:paraId="23F2488F" w14:textId="7F114434" w:rsidR="00273891" w:rsidRDefault="00273891">
      <w:pPr>
        <w:pStyle w:val="TOC1"/>
        <w:rPr>
          <w:rFonts w:ascii="Calibri" w:hAnsi="Calibri"/>
          <w:noProof/>
          <w:kern w:val="2"/>
          <w:sz w:val="24"/>
          <w:szCs w:val="24"/>
          <w:lang w:eastAsia="en-GB"/>
        </w:rPr>
      </w:pPr>
      <w:r w:rsidRPr="00006D5B">
        <w:rPr>
          <w:noProof/>
          <w:lang w:val="en-US" w:bidi="ar-IQ"/>
        </w:rPr>
        <w:t>C.3</w:t>
      </w:r>
      <w:r>
        <w:rPr>
          <w:rFonts w:ascii="Calibri" w:hAnsi="Calibri"/>
          <w:noProof/>
          <w:kern w:val="2"/>
          <w:sz w:val="24"/>
          <w:szCs w:val="24"/>
          <w:lang w:eastAsia="en-GB"/>
        </w:rPr>
        <w:tab/>
      </w:r>
      <w:r>
        <w:rPr>
          <w:noProof/>
        </w:rPr>
        <w:t>Definitions, symbols and abbreviations</w:t>
      </w:r>
      <w:r>
        <w:rPr>
          <w:noProof/>
        </w:rPr>
        <w:tab/>
      </w:r>
      <w:r>
        <w:rPr>
          <w:noProof/>
        </w:rPr>
        <w:fldChar w:fldCharType="begin" w:fldLock="1"/>
      </w:r>
      <w:r>
        <w:rPr>
          <w:noProof/>
        </w:rPr>
        <w:instrText xml:space="preserve"> PAGEREF _Toc187415869 \h </w:instrText>
      </w:r>
      <w:r>
        <w:rPr>
          <w:noProof/>
        </w:rPr>
      </w:r>
      <w:r>
        <w:rPr>
          <w:noProof/>
        </w:rPr>
        <w:fldChar w:fldCharType="separate"/>
      </w:r>
      <w:r>
        <w:rPr>
          <w:noProof/>
        </w:rPr>
        <w:t>63</w:t>
      </w:r>
      <w:r>
        <w:rPr>
          <w:noProof/>
        </w:rPr>
        <w:fldChar w:fldCharType="end"/>
      </w:r>
    </w:p>
    <w:p w14:paraId="20D65B43" w14:textId="4EBC85D0" w:rsidR="00273891" w:rsidRDefault="00273891">
      <w:pPr>
        <w:pStyle w:val="TOC1"/>
        <w:rPr>
          <w:rFonts w:ascii="Calibri" w:hAnsi="Calibri"/>
          <w:noProof/>
          <w:kern w:val="2"/>
          <w:sz w:val="24"/>
          <w:szCs w:val="24"/>
          <w:lang w:eastAsia="en-GB"/>
        </w:rPr>
      </w:pPr>
      <w:r w:rsidRPr="00006D5B">
        <w:rPr>
          <w:noProof/>
          <w:lang w:val="en-US" w:bidi="ar-IQ"/>
        </w:rPr>
        <w:t>C.4</w:t>
      </w:r>
      <w:r>
        <w:rPr>
          <w:rFonts w:ascii="Calibri" w:hAnsi="Calibri"/>
          <w:noProof/>
          <w:kern w:val="2"/>
          <w:sz w:val="24"/>
          <w:szCs w:val="24"/>
          <w:lang w:eastAsia="en-GB"/>
        </w:rPr>
        <w:tab/>
      </w:r>
      <w:r>
        <w:rPr>
          <w:noProof/>
        </w:rPr>
        <w:t>Common charging architecture and framework</w:t>
      </w:r>
      <w:r>
        <w:rPr>
          <w:noProof/>
        </w:rPr>
        <w:tab/>
      </w:r>
      <w:r>
        <w:rPr>
          <w:noProof/>
        </w:rPr>
        <w:fldChar w:fldCharType="begin" w:fldLock="1"/>
      </w:r>
      <w:r>
        <w:rPr>
          <w:noProof/>
        </w:rPr>
        <w:instrText xml:space="preserve"> PAGEREF _Toc187415870 \h </w:instrText>
      </w:r>
      <w:r>
        <w:rPr>
          <w:noProof/>
        </w:rPr>
      </w:r>
      <w:r>
        <w:rPr>
          <w:noProof/>
        </w:rPr>
        <w:fldChar w:fldCharType="separate"/>
      </w:r>
      <w:r>
        <w:rPr>
          <w:noProof/>
        </w:rPr>
        <w:t>63</w:t>
      </w:r>
      <w:r>
        <w:rPr>
          <w:noProof/>
        </w:rPr>
        <w:fldChar w:fldCharType="end"/>
      </w:r>
    </w:p>
    <w:p w14:paraId="5A77CD7D" w14:textId="5D87BDD1" w:rsidR="00273891" w:rsidRDefault="00273891">
      <w:pPr>
        <w:pStyle w:val="TOC2"/>
        <w:rPr>
          <w:rFonts w:ascii="Calibri" w:hAnsi="Calibri"/>
          <w:noProof/>
          <w:kern w:val="2"/>
          <w:sz w:val="24"/>
          <w:szCs w:val="24"/>
          <w:lang w:eastAsia="en-GB"/>
        </w:rPr>
      </w:pPr>
      <w:r>
        <w:rPr>
          <w:noProof/>
        </w:rPr>
        <w:t>C.4.1</w:t>
      </w:r>
      <w:r>
        <w:rPr>
          <w:rFonts w:ascii="Calibri" w:hAnsi="Calibri"/>
          <w:noProof/>
          <w:kern w:val="2"/>
          <w:sz w:val="24"/>
          <w:szCs w:val="24"/>
          <w:lang w:eastAsia="en-GB"/>
        </w:rPr>
        <w:tab/>
      </w:r>
      <w:r>
        <w:rPr>
          <w:noProof/>
        </w:rPr>
        <w:t>Charging mechanisms</w:t>
      </w:r>
      <w:r>
        <w:rPr>
          <w:noProof/>
        </w:rPr>
        <w:tab/>
      </w:r>
      <w:r>
        <w:rPr>
          <w:noProof/>
        </w:rPr>
        <w:fldChar w:fldCharType="begin" w:fldLock="1"/>
      </w:r>
      <w:r>
        <w:rPr>
          <w:noProof/>
        </w:rPr>
        <w:instrText xml:space="preserve"> PAGEREF _Toc187415871 \h </w:instrText>
      </w:r>
      <w:r>
        <w:rPr>
          <w:noProof/>
        </w:rPr>
      </w:r>
      <w:r>
        <w:rPr>
          <w:noProof/>
        </w:rPr>
        <w:fldChar w:fldCharType="separate"/>
      </w:r>
      <w:r>
        <w:rPr>
          <w:noProof/>
        </w:rPr>
        <w:t>63</w:t>
      </w:r>
      <w:r>
        <w:rPr>
          <w:noProof/>
        </w:rPr>
        <w:fldChar w:fldCharType="end"/>
      </w:r>
    </w:p>
    <w:p w14:paraId="41131E6F" w14:textId="1CA32D08" w:rsidR="00273891" w:rsidRDefault="00273891">
      <w:pPr>
        <w:pStyle w:val="TOC2"/>
        <w:rPr>
          <w:rFonts w:ascii="Calibri" w:hAnsi="Calibri"/>
          <w:noProof/>
          <w:kern w:val="2"/>
          <w:sz w:val="24"/>
          <w:szCs w:val="24"/>
          <w:lang w:eastAsia="en-GB"/>
        </w:rPr>
      </w:pPr>
      <w:r>
        <w:rPr>
          <w:noProof/>
        </w:rPr>
        <w:t>C.4.2</w:t>
      </w:r>
      <w:r>
        <w:rPr>
          <w:rFonts w:ascii="Calibri" w:hAnsi="Calibri"/>
          <w:noProof/>
          <w:kern w:val="2"/>
          <w:sz w:val="24"/>
          <w:szCs w:val="24"/>
          <w:lang w:eastAsia="en-GB"/>
        </w:rPr>
        <w:tab/>
      </w:r>
      <w:r>
        <w:rPr>
          <w:noProof/>
        </w:rPr>
        <w:t>High level common architecture</w:t>
      </w:r>
      <w:r>
        <w:rPr>
          <w:noProof/>
        </w:rPr>
        <w:tab/>
      </w:r>
      <w:r>
        <w:rPr>
          <w:noProof/>
        </w:rPr>
        <w:fldChar w:fldCharType="begin" w:fldLock="1"/>
      </w:r>
      <w:r>
        <w:rPr>
          <w:noProof/>
        </w:rPr>
        <w:instrText xml:space="preserve"> PAGEREF _Toc187415872 \h </w:instrText>
      </w:r>
      <w:r>
        <w:rPr>
          <w:noProof/>
        </w:rPr>
      </w:r>
      <w:r>
        <w:rPr>
          <w:noProof/>
        </w:rPr>
        <w:fldChar w:fldCharType="separate"/>
      </w:r>
      <w:r>
        <w:rPr>
          <w:noProof/>
        </w:rPr>
        <w:t>63</w:t>
      </w:r>
      <w:r>
        <w:rPr>
          <w:noProof/>
        </w:rPr>
        <w:fldChar w:fldCharType="end"/>
      </w:r>
    </w:p>
    <w:p w14:paraId="158362FE" w14:textId="0DD9AD1C" w:rsidR="00273891" w:rsidRDefault="00273891">
      <w:pPr>
        <w:pStyle w:val="TOC2"/>
        <w:rPr>
          <w:rFonts w:ascii="Calibri" w:hAnsi="Calibri"/>
          <w:noProof/>
          <w:kern w:val="2"/>
          <w:sz w:val="24"/>
          <w:szCs w:val="24"/>
          <w:lang w:eastAsia="en-GB"/>
        </w:rPr>
      </w:pPr>
      <w:r>
        <w:rPr>
          <w:noProof/>
        </w:rPr>
        <w:t>C.4.3</w:t>
      </w:r>
      <w:r>
        <w:rPr>
          <w:rFonts w:ascii="Calibri" w:hAnsi="Calibri"/>
          <w:noProof/>
          <w:kern w:val="2"/>
          <w:sz w:val="24"/>
          <w:szCs w:val="24"/>
          <w:lang w:eastAsia="en-GB"/>
        </w:rPr>
        <w:tab/>
      </w:r>
      <w:r>
        <w:rPr>
          <w:noProof/>
        </w:rPr>
        <w:t>Charging functions</w:t>
      </w:r>
      <w:r>
        <w:rPr>
          <w:noProof/>
        </w:rPr>
        <w:tab/>
      </w:r>
      <w:r>
        <w:rPr>
          <w:noProof/>
        </w:rPr>
        <w:fldChar w:fldCharType="begin" w:fldLock="1"/>
      </w:r>
      <w:r>
        <w:rPr>
          <w:noProof/>
        </w:rPr>
        <w:instrText xml:space="preserve"> PAGEREF _Toc187415873 \h </w:instrText>
      </w:r>
      <w:r>
        <w:rPr>
          <w:noProof/>
        </w:rPr>
      </w:r>
      <w:r>
        <w:rPr>
          <w:noProof/>
        </w:rPr>
        <w:fldChar w:fldCharType="separate"/>
      </w:r>
      <w:r>
        <w:rPr>
          <w:noProof/>
        </w:rPr>
        <w:t>64</w:t>
      </w:r>
      <w:r>
        <w:rPr>
          <w:noProof/>
        </w:rPr>
        <w:fldChar w:fldCharType="end"/>
      </w:r>
    </w:p>
    <w:p w14:paraId="6C795581" w14:textId="293BF1A7" w:rsidR="00273891" w:rsidRDefault="00273891">
      <w:pPr>
        <w:pStyle w:val="TOC2"/>
        <w:rPr>
          <w:rFonts w:ascii="Calibri" w:hAnsi="Calibri"/>
          <w:noProof/>
          <w:kern w:val="2"/>
          <w:sz w:val="24"/>
          <w:szCs w:val="24"/>
          <w:lang w:eastAsia="en-GB"/>
        </w:rPr>
      </w:pPr>
      <w:r>
        <w:rPr>
          <w:noProof/>
        </w:rPr>
        <w:t>C.4.4</w:t>
      </w:r>
      <w:r>
        <w:rPr>
          <w:rFonts w:ascii="Calibri" w:hAnsi="Calibri"/>
          <w:noProof/>
          <w:kern w:val="2"/>
          <w:sz w:val="24"/>
          <w:szCs w:val="24"/>
          <w:lang w:eastAsia="en-GB"/>
        </w:rPr>
        <w:tab/>
      </w:r>
      <w:r>
        <w:rPr>
          <w:noProof/>
        </w:rPr>
        <w:t>Reference points</w:t>
      </w:r>
      <w:r>
        <w:rPr>
          <w:noProof/>
        </w:rPr>
        <w:tab/>
      </w:r>
      <w:r>
        <w:rPr>
          <w:noProof/>
        </w:rPr>
        <w:fldChar w:fldCharType="begin" w:fldLock="1"/>
      </w:r>
      <w:r>
        <w:rPr>
          <w:noProof/>
        </w:rPr>
        <w:instrText xml:space="preserve"> PAGEREF _Toc187415874 \h </w:instrText>
      </w:r>
      <w:r>
        <w:rPr>
          <w:noProof/>
        </w:rPr>
      </w:r>
      <w:r>
        <w:rPr>
          <w:noProof/>
        </w:rPr>
        <w:fldChar w:fldCharType="separate"/>
      </w:r>
      <w:r>
        <w:rPr>
          <w:noProof/>
        </w:rPr>
        <w:t>64</w:t>
      </w:r>
      <w:r>
        <w:rPr>
          <w:noProof/>
        </w:rPr>
        <w:fldChar w:fldCharType="end"/>
      </w:r>
    </w:p>
    <w:p w14:paraId="05D22EA7" w14:textId="1DB80C96" w:rsidR="00273891" w:rsidRDefault="00273891">
      <w:pPr>
        <w:pStyle w:val="TOC3"/>
        <w:rPr>
          <w:rFonts w:ascii="Calibri" w:hAnsi="Calibri"/>
          <w:noProof/>
          <w:kern w:val="2"/>
          <w:sz w:val="24"/>
          <w:szCs w:val="24"/>
          <w:lang w:eastAsia="en-GB"/>
        </w:rPr>
      </w:pPr>
      <w:r>
        <w:rPr>
          <w:noProof/>
        </w:rPr>
        <w:t>C.4.4.1</w:t>
      </w:r>
      <w:r>
        <w:rPr>
          <w:rFonts w:ascii="Calibri" w:hAnsi="Calibri"/>
          <w:noProof/>
          <w:kern w:val="2"/>
          <w:sz w:val="24"/>
          <w:szCs w:val="24"/>
          <w:lang w:eastAsia="en-GB"/>
        </w:rPr>
        <w:tab/>
      </w:r>
      <w:r>
        <w:rPr>
          <w:noProof/>
        </w:rPr>
        <w:t>Offline charging reference points</w:t>
      </w:r>
      <w:r>
        <w:rPr>
          <w:noProof/>
        </w:rPr>
        <w:tab/>
      </w:r>
      <w:r>
        <w:rPr>
          <w:noProof/>
        </w:rPr>
        <w:fldChar w:fldCharType="begin" w:fldLock="1"/>
      </w:r>
      <w:r>
        <w:rPr>
          <w:noProof/>
        </w:rPr>
        <w:instrText xml:space="preserve"> PAGEREF _Toc187415875 \h </w:instrText>
      </w:r>
      <w:r>
        <w:rPr>
          <w:noProof/>
        </w:rPr>
      </w:r>
      <w:r>
        <w:rPr>
          <w:noProof/>
        </w:rPr>
        <w:fldChar w:fldCharType="separate"/>
      </w:r>
      <w:r>
        <w:rPr>
          <w:noProof/>
        </w:rPr>
        <w:t>64</w:t>
      </w:r>
      <w:r>
        <w:rPr>
          <w:noProof/>
        </w:rPr>
        <w:fldChar w:fldCharType="end"/>
      </w:r>
    </w:p>
    <w:p w14:paraId="6B5468A6" w14:textId="74DEA090" w:rsidR="00273891" w:rsidRDefault="00273891">
      <w:pPr>
        <w:pStyle w:val="TOC4"/>
        <w:rPr>
          <w:rFonts w:ascii="Calibri" w:hAnsi="Calibri"/>
          <w:noProof/>
          <w:kern w:val="2"/>
          <w:sz w:val="24"/>
          <w:szCs w:val="24"/>
          <w:lang w:eastAsia="en-GB"/>
        </w:rPr>
      </w:pPr>
      <w:r>
        <w:rPr>
          <w:noProof/>
        </w:rPr>
        <w:t>C.4.4.1.1</w:t>
      </w:r>
      <w:r>
        <w:rPr>
          <w:rFonts w:ascii="Calibri" w:hAnsi="Calibri"/>
          <w:noProof/>
          <w:kern w:val="2"/>
          <w:sz w:val="24"/>
          <w:szCs w:val="24"/>
          <w:lang w:eastAsia="en-GB"/>
        </w:rPr>
        <w:tab/>
      </w:r>
      <w:r>
        <w:rPr>
          <w:noProof/>
        </w:rPr>
        <w:t>Gz</w:t>
      </w:r>
      <w:r>
        <w:rPr>
          <w:noProof/>
        </w:rPr>
        <w:tab/>
      </w:r>
      <w:r>
        <w:rPr>
          <w:noProof/>
        </w:rPr>
        <w:fldChar w:fldCharType="begin" w:fldLock="1"/>
      </w:r>
      <w:r>
        <w:rPr>
          <w:noProof/>
        </w:rPr>
        <w:instrText xml:space="preserve"> PAGEREF _Toc187415876 \h </w:instrText>
      </w:r>
      <w:r>
        <w:rPr>
          <w:noProof/>
        </w:rPr>
      </w:r>
      <w:r>
        <w:rPr>
          <w:noProof/>
        </w:rPr>
        <w:fldChar w:fldCharType="separate"/>
      </w:r>
      <w:r>
        <w:rPr>
          <w:noProof/>
        </w:rPr>
        <w:t>64</w:t>
      </w:r>
      <w:r>
        <w:rPr>
          <w:noProof/>
        </w:rPr>
        <w:fldChar w:fldCharType="end"/>
      </w:r>
    </w:p>
    <w:p w14:paraId="203F9A0C" w14:textId="3535125E" w:rsidR="00273891" w:rsidRDefault="00273891">
      <w:pPr>
        <w:pStyle w:val="TOC4"/>
        <w:rPr>
          <w:rFonts w:ascii="Calibri" w:hAnsi="Calibri"/>
          <w:noProof/>
          <w:kern w:val="2"/>
          <w:sz w:val="24"/>
          <w:szCs w:val="24"/>
          <w:lang w:eastAsia="en-GB"/>
        </w:rPr>
      </w:pPr>
      <w:r>
        <w:rPr>
          <w:noProof/>
        </w:rPr>
        <w:t>C.4.4.1.2</w:t>
      </w:r>
      <w:r>
        <w:rPr>
          <w:rFonts w:ascii="Calibri" w:hAnsi="Calibri"/>
          <w:noProof/>
          <w:kern w:val="2"/>
          <w:sz w:val="24"/>
          <w:szCs w:val="24"/>
          <w:lang w:eastAsia="en-GB"/>
        </w:rPr>
        <w:tab/>
      </w:r>
      <w:r>
        <w:rPr>
          <w:noProof/>
        </w:rPr>
        <w:t>Gzn</w:t>
      </w:r>
      <w:r>
        <w:rPr>
          <w:noProof/>
        </w:rPr>
        <w:tab/>
      </w:r>
      <w:r>
        <w:rPr>
          <w:noProof/>
        </w:rPr>
        <w:fldChar w:fldCharType="begin" w:fldLock="1"/>
      </w:r>
      <w:r>
        <w:rPr>
          <w:noProof/>
        </w:rPr>
        <w:instrText xml:space="preserve"> PAGEREF _Toc187415877 \h </w:instrText>
      </w:r>
      <w:r>
        <w:rPr>
          <w:noProof/>
        </w:rPr>
      </w:r>
      <w:r>
        <w:rPr>
          <w:noProof/>
        </w:rPr>
        <w:fldChar w:fldCharType="separate"/>
      </w:r>
      <w:r>
        <w:rPr>
          <w:noProof/>
        </w:rPr>
        <w:t>64</w:t>
      </w:r>
      <w:r>
        <w:rPr>
          <w:noProof/>
        </w:rPr>
        <w:fldChar w:fldCharType="end"/>
      </w:r>
    </w:p>
    <w:p w14:paraId="43058E02" w14:textId="07C16F0B" w:rsidR="00273891" w:rsidRDefault="00273891">
      <w:pPr>
        <w:pStyle w:val="TOC3"/>
        <w:rPr>
          <w:rFonts w:ascii="Calibri" w:hAnsi="Calibri"/>
          <w:noProof/>
          <w:kern w:val="2"/>
          <w:sz w:val="24"/>
          <w:szCs w:val="24"/>
          <w:lang w:eastAsia="en-GB"/>
        </w:rPr>
      </w:pPr>
      <w:r>
        <w:rPr>
          <w:noProof/>
        </w:rPr>
        <w:t>C.4.4.2</w:t>
      </w:r>
      <w:r>
        <w:rPr>
          <w:rFonts w:ascii="Calibri" w:hAnsi="Calibri"/>
          <w:noProof/>
          <w:kern w:val="2"/>
          <w:sz w:val="24"/>
          <w:szCs w:val="24"/>
          <w:lang w:eastAsia="en-GB"/>
        </w:rPr>
        <w:tab/>
      </w:r>
      <w:r>
        <w:rPr>
          <w:noProof/>
        </w:rPr>
        <w:t>Online charging reference points</w:t>
      </w:r>
      <w:r>
        <w:rPr>
          <w:noProof/>
        </w:rPr>
        <w:tab/>
      </w:r>
      <w:r>
        <w:rPr>
          <w:noProof/>
        </w:rPr>
        <w:fldChar w:fldCharType="begin" w:fldLock="1"/>
      </w:r>
      <w:r>
        <w:rPr>
          <w:noProof/>
        </w:rPr>
        <w:instrText xml:space="preserve"> PAGEREF _Toc187415878 \h </w:instrText>
      </w:r>
      <w:r>
        <w:rPr>
          <w:noProof/>
        </w:rPr>
      </w:r>
      <w:r>
        <w:rPr>
          <w:noProof/>
        </w:rPr>
        <w:fldChar w:fldCharType="separate"/>
      </w:r>
      <w:r>
        <w:rPr>
          <w:noProof/>
        </w:rPr>
        <w:t>64</w:t>
      </w:r>
      <w:r>
        <w:rPr>
          <w:noProof/>
        </w:rPr>
        <w:fldChar w:fldCharType="end"/>
      </w:r>
    </w:p>
    <w:p w14:paraId="4725BFCA" w14:textId="67741F7C" w:rsidR="00273891" w:rsidRDefault="00273891">
      <w:pPr>
        <w:pStyle w:val="TOC4"/>
        <w:rPr>
          <w:rFonts w:ascii="Calibri" w:hAnsi="Calibri"/>
          <w:noProof/>
          <w:kern w:val="2"/>
          <w:sz w:val="24"/>
          <w:szCs w:val="24"/>
          <w:lang w:eastAsia="en-GB"/>
        </w:rPr>
      </w:pPr>
      <w:r>
        <w:rPr>
          <w:noProof/>
        </w:rPr>
        <w:t>C.4.4.2.1</w:t>
      </w:r>
      <w:r>
        <w:rPr>
          <w:rFonts w:ascii="Calibri" w:hAnsi="Calibri"/>
          <w:noProof/>
          <w:kern w:val="2"/>
          <w:sz w:val="24"/>
          <w:szCs w:val="24"/>
          <w:lang w:eastAsia="en-GB"/>
        </w:rPr>
        <w:tab/>
      </w:r>
      <w:r>
        <w:rPr>
          <w:noProof/>
        </w:rPr>
        <w:t>Gy</w:t>
      </w:r>
      <w:r>
        <w:rPr>
          <w:noProof/>
        </w:rPr>
        <w:tab/>
      </w:r>
      <w:r>
        <w:rPr>
          <w:noProof/>
        </w:rPr>
        <w:fldChar w:fldCharType="begin" w:fldLock="1"/>
      </w:r>
      <w:r>
        <w:rPr>
          <w:noProof/>
        </w:rPr>
        <w:instrText xml:space="preserve"> PAGEREF _Toc187415879 \h </w:instrText>
      </w:r>
      <w:r>
        <w:rPr>
          <w:noProof/>
        </w:rPr>
      </w:r>
      <w:r>
        <w:rPr>
          <w:noProof/>
        </w:rPr>
        <w:fldChar w:fldCharType="separate"/>
      </w:r>
      <w:r>
        <w:rPr>
          <w:noProof/>
        </w:rPr>
        <w:t>64</w:t>
      </w:r>
      <w:r>
        <w:rPr>
          <w:noProof/>
        </w:rPr>
        <w:fldChar w:fldCharType="end"/>
      </w:r>
    </w:p>
    <w:p w14:paraId="0E3B72CA" w14:textId="580D9746" w:rsidR="00273891" w:rsidRDefault="00273891">
      <w:pPr>
        <w:pStyle w:val="TOC4"/>
        <w:rPr>
          <w:rFonts w:ascii="Calibri" w:hAnsi="Calibri"/>
          <w:noProof/>
          <w:kern w:val="2"/>
          <w:sz w:val="24"/>
          <w:szCs w:val="24"/>
          <w:lang w:eastAsia="en-GB"/>
        </w:rPr>
      </w:pPr>
      <w:r>
        <w:rPr>
          <w:noProof/>
        </w:rPr>
        <w:t>C.4.4.2.2</w:t>
      </w:r>
      <w:r>
        <w:rPr>
          <w:rFonts w:ascii="Calibri" w:hAnsi="Calibri"/>
          <w:noProof/>
          <w:kern w:val="2"/>
          <w:sz w:val="24"/>
          <w:szCs w:val="24"/>
          <w:lang w:eastAsia="en-GB"/>
        </w:rPr>
        <w:tab/>
      </w:r>
      <w:r>
        <w:rPr>
          <w:noProof/>
        </w:rPr>
        <w:t>Gyn</w:t>
      </w:r>
      <w:r>
        <w:rPr>
          <w:noProof/>
        </w:rPr>
        <w:tab/>
      </w:r>
      <w:r>
        <w:rPr>
          <w:noProof/>
        </w:rPr>
        <w:fldChar w:fldCharType="begin" w:fldLock="1"/>
      </w:r>
      <w:r>
        <w:rPr>
          <w:noProof/>
        </w:rPr>
        <w:instrText xml:space="preserve"> PAGEREF _Toc187415880 \h </w:instrText>
      </w:r>
      <w:r>
        <w:rPr>
          <w:noProof/>
        </w:rPr>
      </w:r>
      <w:r>
        <w:rPr>
          <w:noProof/>
        </w:rPr>
        <w:fldChar w:fldCharType="separate"/>
      </w:r>
      <w:r>
        <w:rPr>
          <w:noProof/>
        </w:rPr>
        <w:t>64</w:t>
      </w:r>
      <w:r>
        <w:rPr>
          <w:noProof/>
        </w:rPr>
        <w:fldChar w:fldCharType="end"/>
      </w:r>
    </w:p>
    <w:p w14:paraId="19AF7106" w14:textId="2CCB2D23" w:rsidR="00273891" w:rsidRDefault="00273891" w:rsidP="00273891">
      <w:pPr>
        <w:pStyle w:val="TOC8"/>
        <w:rPr>
          <w:rFonts w:ascii="Calibri" w:hAnsi="Calibri"/>
          <w:b w:val="0"/>
          <w:noProof/>
          <w:kern w:val="2"/>
          <w:sz w:val="24"/>
          <w:szCs w:val="24"/>
          <w:lang w:eastAsia="en-GB"/>
        </w:rPr>
      </w:pPr>
      <w:r>
        <w:rPr>
          <w:noProof/>
          <w:lang w:bidi="ar-IQ"/>
        </w:rPr>
        <w:t>Annex D (normative):</w:t>
      </w:r>
      <w:r>
        <w:rPr>
          <w:noProof/>
          <w:lang w:bidi="ar-IQ"/>
        </w:rPr>
        <w:tab/>
      </w:r>
      <w:r>
        <w:rPr>
          <w:noProof/>
        </w:rPr>
        <w:t>Distributed Charging Trigger Function</w:t>
      </w:r>
      <w:r>
        <w:rPr>
          <w:noProof/>
        </w:rPr>
        <w:tab/>
      </w:r>
      <w:r>
        <w:rPr>
          <w:noProof/>
        </w:rPr>
        <w:fldChar w:fldCharType="begin" w:fldLock="1"/>
      </w:r>
      <w:r>
        <w:rPr>
          <w:noProof/>
        </w:rPr>
        <w:instrText xml:space="preserve"> PAGEREF _Toc187415881 \h </w:instrText>
      </w:r>
      <w:r>
        <w:rPr>
          <w:noProof/>
        </w:rPr>
      </w:r>
      <w:r>
        <w:rPr>
          <w:noProof/>
        </w:rPr>
        <w:fldChar w:fldCharType="separate"/>
      </w:r>
      <w:r>
        <w:rPr>
          <w:noProof/>
        </w:rPr>
        <w:t>65</w:t>
      </w:r>
      <w:r>
        <w:rPr>
          <w:noProof/>
        </w:rPr>
        <w:fldChar w:fldCharType="end"/>
      </w:r>
    </w:p>
    <w:p w14:paraId="7A8FAB26" w14:textId="475D24DB" w:rsidR="00273891" w:rsidRDefault="00273891">
      <w:pPr>
        <w:pStyle w:val="TOC1"/>
        <w:rPr>
          <w:rFonts w:ascii="Calibri" w:hAnsi="Calibri"/>
          <w:noProof/>
          <w:kern w:val="2"/>
          <w:sz w:val="24"/>
          <w:szCs w:val="24"/>
          <w:lang w:eastAsia="en-GB"/>
        </w:rPr>
      </w:pPr>
      <w:r>
        <w:rPr>
          <w:noProof/>
        </w:rPr>
        <w:t>D.1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_Toc187415882 \h </w:instrText>
      </w:r>
      <w:r>
        <w:rPr>
          <w:noProof/>
        </w:rPr>
      </w:r>
      <w:r>
        <w:rPr>
          <w:noProof/>
        </w:rPr>
        <w:fldChar w:fldCharType="separate"/>
      </w:r>
      <w:r>
        <w:rPr>
          <w:noProof/>
        </w:rPr>
        <w:t>65</w:t>
      </w:r>
      <w:r>
        <w:rPr>
          <w:noProof/>
        </w:rPr>
        <w:fldChar w:fldCharType="end"/>
      </w:r>
    </w:p>
    <w:p w14:paraId="74A5C4F1" w14:textId="228344EC" w:rsidR="00273891" w:rsidRDefault="00273891">
      <w:pPr>
        <w:pStyle w:val="TOC1"/>
        <w:rPr>
          <w:rFonts w:ascii="Calibri" w:hAnsi="Calibri"/>
          <w:noProof/>
          <w:kern w:val="2"/>
          <w:sz w:val="24"/>
          <w:szCs w:val="24"/>
          <w:lang w:eastAsia="en-GB"/>
        </w:rPr>
      </w:pPr>
      <w:r w:rsidRPr="00006D5B">
        <w:rPr>
          <w:noProof/>
          <w:lang w:val="en-US" w:bidi="ar-IQ"/>
        </w:rPr>
        <w:t>D.2</w:t>
      </w:r>
      <w:r>
        <w:rPr>
          <w:rFonts w:ascii="Calibri" w:hAnsi="Calibri"/>
          <w:noProof/>
          <w:kern w:val="2"/>
          <w:sz w:val="24"/>
          <w:szCs w:val="24"/>
          <w:lang w:eastAsia="en-GB"/>
        </w:rPr>
        <w:tab/>
      </w:r>
      <w:r>
        <w:rPr>
          <w:noProof/>
        </w:rPr>
        <w:t>Definitions, symbols and abbreviations</w:t>
      </w:r>
      <w:r>
        <w:rPr>
          <w:noProof/>
        </w:rPr>
        <w:tab/>
      </w:r>
      <w:r>
        <w:rPr>
          <w:noProof/>
        </w:rPr>
        <w:fldChar w:fldCharType="begin" w:fldLock="1"/>
      </w:r>
      <w:r>
        <w:rPr>
          <w:noProof/>
        </w:rPr>
        <w:instrText xml:space="preserve"> PAGEREF _Toc187415883 \h </w:instrText>
      </w:r>
      <w:r>
        <w:rPr>
          <w:noProof/>
        </w:rPr>
      </w:r>
      <w:r>
        <w:rPr>
          <w:noProof/>
        </w:rPr>
        <w:fldChar w:fldCharType="separate"/>
      </w:r>
      <w:r>
        <w:rPr>
          <w:noProof/>
        </w:rPr>
        <w:t>65</w:t>
      </w:r>
      <w:r>
        <w:rPr>
          <w:noProof/>
        </w:rPr>
        <w:fldChar w:fldCharType="end"/>
      </w:r>
    </w:p>
    <w:p w14:paraId="1681405F" w14:textId="6B4C2C14" w:rsidR="00273891" w:rsidRDefault="00273891">
      <w:pPr>
        <w:pStyle w:val="TOC2"/>
        <w:rPr>
          <w:rFonts w:ascii="Calibri" w:hAnsi="Calibri"/>
          <w:noProof/>
          <w:kern w:val="2"/>
          <w:sz w:val="24"/>
          <w:szCs w:val="24"/>
          <w:lang w:eastAsia="en-GB"/>
        </w:rPr>
      </w:pPr>
      <w:r>
        <w:rPr>
          <w:noProof/>
        </w:rPr>
        <w:t>D.2.1</w:t>
      </w:r>
      <w:r>
        <w:rPr>
          <w:rFonts w:ascii="Calibri"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_Toc187415884 \h </w:instrText>
      </w:r>
      <w:r>
        <w:rPr>
          <w:noProof/>
        </w:rPr>
      </w:r>
      <w:r>
        <w:rPr>
          <w:noProof/>
        </w:rPr>
        <w:fldChar w:fldCharType="separate"/>
      </w:r>
      <w:r>
        <w:rPr>
          <w:noProof/>
        </w:rPr>
        <w:t>65</w:t>
      </w:r>
      <w:r>
        <w:rPr>
          <w:noProof/>
        </w:rPr>
        <w:fldChar w:fldCharType="end"/>
      </w:r>
    </w:p>
    <w:p w14:paraId="778F48DC" w14:textId="348091E7" w:rsidR="00273891" w:rsidRDefault="00273891">
      <w:pPr>
        <w:pStyle w:val="TOC2"/>
        <w:rPr>
          <w:rFonts w:ascii="Calibri" w:hAnsi="Calibri"/>
          <w:noProof/>
          <w:kern w:val="2"/>
          <w:sz w:val="24"/>
          <w:szCs w:val="24"/>
          <w:lang w:eastAsia="en-GB"/>
        </w:rPr>
      </w:pPr>
      <w:r>
        <w:rPr>
          <w:noProof/>
        </w:rPr>
        <w:t>D.2.2</w:t>
      </w:r>
      <w:r>
        <w:rPr>
          <w:rFonts w:ascii="Calibri"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_Toc187415885 \h </w:instrText>
      </w:r>
      <w:r>
        <w:rPr>
          <w:noProof/>
        </w:rPr>
      </w:r>
      <w:r>
        <w:rPr>
          <w:noProof/>
        </w:rPr>
        <w:fldChar w:fldCharType="separate"/>
      </w:r>
      <w:r>
        <w:rPr>
          <w:noProof/>
        </w:rPr>
        <w:t>65</w:t>
      </w:r>
      <w:r>
        <w:rPr>
          <w:noProof/>
        </w:rPr>
        <w:fldChar w:fldCharType="end"/>
      </w:r>
    </w:p>
    <w:p w14:paraId="4EEB23A5" w14:textId="58C751D6" w:rsidR="00273891" w:rsidRDefault="00273891">
      <w:pPr>
        <w:pStyle w:val="TOC2"/>
        <w:rPr>
          <w:rFonts w:ascii="Calibri" w:hAnsi="Calibri"/>
          <w:noProof/>
          <w:kern w:val="2"/>
          <w:sz w:val="24"/>
          <w:szCs w:val="24"/>
          <w:lang w:eastAsia="en-GB"/>
        </w:rPr>
      </w:pPr>
      <w:r>
        <w:rPr>
          <w:noProof/>
        </w:rPr>
        <w:t>D.2.3</w:t>
      </w:r>
      <w:r>
        <w:rPr>
          <w:rFonts w:ascii="Calibri"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_Toc187415886 \h </w:instrText>
      </w:r>
      <w:r>
        <w:rPr>
          <w:noProof/>
        </w:rPr>
      </w:r>
      <w:r>
        <w:rPr>
          <w:noProof/>
        </w:rPr>
        <w:fldChar w:fldCharType="separate"/>
      </w:r>
      <w:r>
        <w:rPr>
          <w:noProof/>
        </w:rPr>
        <w:t>65</w:t>
      </w:r>
      <w:r>
        <w:rPr>
          <w:noProof/>
        </w:rPr>
        <w:fldChar w:fldCharType="end"/>
      </w:r>
    </w:p>
    <w:p w14:paraId="2DC3575F" w14:textId="2BB0872C" w:rsidR="00273891" w:rsidRDefault="00273891">
      <w:pPr>
        <w:pStyle w:val="TOC1"/>
        <w:rPr>
          <w:rFonts w:ascii="Calibri" w:hAnsi="Calibri"/>
          <w:noProof/>
          <w:kern w:val="2"/>
          <w:sz w:val="24"/>
          <w:szCs w:val="24"/>
          <w:lang w:eastAsia="en-GB"/>
        </w:rPr>
      </w:pPr>
      <w:r w:rsidRPr="00006D5B">
        <w:rPr>
          <w:noProof/>
          <w:lang w:val="en-US" w:bidi="ar-IQ"/>
        </w:rPr>
        <w:t>D.3</w:t>
      </w:r>
      <w:r>
        <w:rPr>
          <w:rFonts w:ascii="Calibri" w:hAnsi="Calibri"/>
          <w:noProof/>
          <w:kern w:val="2"/>
          <w:sz w:val="24"/>
          <w:szCs w:val="24"/>
          <w:lang w:eastAsia="en-GB"/>
        </w:rPr>
        <w:tab/>
      </w:r>
      <w:r>
        <w:rPr>
          <w:noProof/>
        </w:rPr>
        <w:t>Common charging architecture and framework</w:t>
      </w:r>
      <w:r>
        <w:rPr>
          <w:noProof/>
        </w:rPr>
        <w:tab/>
      </w:r>
      <w:r>
        <w:rPr>
          <w:noProof/>
        </w:rPr>
        <w:fldChar w:fldCharType="begin" w:fldLock="1"/>
      </w:r>
      <w:r>
        <w:rPr>
          <w:noProof/>
        </w:rPr>
        <w:instrText xml:space="preserve"> PAGEREF _Toc187415887 \h </w:instrText>
      </w:r>
      <w:r>
        <w:rPr>
          <w:noProof/>
        </w:rPr>
      </w:r>
      <w:r>
        <w:rPr>
          <w:noProof/>
        </w:rPr>
        <w:fldChar w:fldCharType="separate"/>
      </w:r>
      <w:r>
        <w:rPr>
          <w:noProof/>
        </w:rPr>
        <w:t>65</w:t>
      </w:r>
      <w:r>
        <w:rPr>
          <w:noProof/>
        </w:rPr>
        <w:fldChar w:fldCharType="end"/>
      </w:r>
    </w:p>
    <w:p w14:paraId="39FB969A" w14:textId="7C4E375E" w:rsidR="00273891" w:rsidRDefault="00273891">
      <w:pPr>
        <w:pStyle w:val="TOC2"/>
        <w:rPr>
          <w:rFonts w:ascii="Calibri" w:hAnsi="Calibri"/>
          <w:noProof/>
          <w:kern w:val="2"/>
          <w:sz w:val="24"/>
          <w:szCs w:val="24"/>
          <w:lang w:eastAsia="en-GB"/>
        </w:rPr>
      </w:pPr>
      <w:r>
        <w:rPr>
          <w:noProof/>
        </w:rPr>
        <w:t>D.3.1</w:t>
      </w:r>
      <w:r>
        <w:rPr>
          <w:rFonts w:ascii="Calibri" w:hAnsi="Calibri"/>
          <w:noProof/>
          <w:kern w:val="2"/>
          <w:sz w:val="24"/>
          <w:szCs w:val="24"/>
          <w:lang w:eastAsia="en-GB"/>
        </w:rPr>
        <w:tab/>
      </w:r>
      <w:r>
        <w:rPr>
          <w:noProof/>
        </w:rPr>
        <w:t>Charging mechanisms</w:t>
      </w:r>
      <w:r>
        <w:rPr>
          <w:noProof/>
        </w:rPr>
        <w:tab/>
      </w:r>
      <w:r>
        <w:rPr>
          <w:noProof/>
        </w:rPr>
        <w:fldChar w:fldCharType="begin" w:fldLock="1"/>
      </w:r>
      <w:r>
        <w:rPr>
          <w:noProof/>
        </w:rPr>
        <w:instrText xml:space="preserve"> PAGEREF _Toc187415888 \h </w:instrText>
      </w:r>
      <w:r>
        <w:rPr>
          <w:noProof/>
        </w:rPr>
      </w:r>
      <w:r>
        <w:rPr>
          <w:noProof/>
        </w:rPr>
        <w:fldChar w:fldCharType="separate"/>
      </w:r>
      <w:r>
        <w:rPr>
          <w:noProof/>
        </w:rPr>
        <w:t>65</w:t>
      </w:r>
      <w:r>
        <w:rPr>
          <w:noProof/>
        </w:rPr>
        <w:fldChar w:fldCharType="end"/>
      </w:r>
    </w:p>
    <w:p w14:paraId="03CD698A" w14:textId="2119CA76" w:rsidR="00273891" w:rsidRDefault="00273891">
      <w:pPr>
        <w:pStyle w:val="TOC2"/>
        <w:rPr>
          <w:rFonts w:ascii="Calibri" w:hAnsi="Calibri"/>
          <w:noProof/>
          <w:kern w:val="2"/>
          <w:sz w:val="24"/>
          <w:szCs w:val="24"/>
          <w:lang w:eastAsia="en-GB"/>
        </w:rPr>
      </w:pPr>
      <w:r>
        <w:rPr>
          <w:noProof/>
        </w:rPr>
        <w:t>D.3.2</w:t>
      </w:r>
      <w:r>
        <w:rPr>
          <w:rFonts w:ascii="Calibri" w:hAnsi="Calibri"/>
          <w:noProof/>
          <w:kern w:val="2"/>
          <w:sz w:val="24"/>
          <w:szCs w:val="24"/>
          <w:lang w:eastAsia="en-GB"/>
        </w:rPr>
        <w:tab/>
      </w:r>
      <w:r>
        <w:rPr>
          <w:noProof/>
        </w:rPr>
        <w:t>High level common architecture</w:t>
      </w:r>
      <w:r>
        <w:rPr>
          <w:noProof/>
        </w:rPr>
        <w:tab/>
      </w:r>
      <w:r>
        <w:rPr>
          <w:noProof/>
        </w:rPr>
        <w:fldChar w:fldCharType="begin" w:fldLock="1"/>
      </w:r>
      <w:r>
        <w:rPr>
          <w:noProof/>
        </w:rPr>
        <w:instrText xml:space="preserve"> PAGEREF _Toc187415889 \h </w:instrText>
      </w:r>
      <w:r>
        <w:rPr>
          <w:noProof/>
        </w:rPr>
      </w:r>
      <w:r>
        <w:rPr>
          <w:noProof/>
        </w:rPr>
        <w:fldChar w:fldCharType="separate"/>
      </w:r>
      <w:r>
        <w:rPr>
          <w:noProof/>
        </w:rPr>
        <w:t>65</w:t>
      </w:r>
      <w:r>
        <w:rPr>
          <w:noProof/>
        </w:rPr>
        <w:fldChar w:fldCharType="end"/>
      </w:r>
    </w:p>
    <w:p w14:paraId="7A569391" w14:textId="4EB765D0" w:rsidR="00273891" w:rsidRDefault="00273891">
      <w:pPr>
        <w:pStyle w:val="TOC2"/>
        <w:rPr>
          <w:rFonts w:ascii="Calibri" w:hAnsi="Calibri"/>
          <w:noProof/>
          <w:kern w:val="2"/>
          <w:sz w:val="24"/>
          <w:szCs w:val="24"/>
          <w:lang w:eastAsia="en-GB"/>
        </w:rPr>
      </w:pPr>
      <w:r>
        <w:rPr>
          <w:noProof/>
        </w:rPr>
        <w:t>D.4.3</w:t>
      </w:r>
      <w:r>
        <w:rPr>
          <w:rFonts w:ascii="Calibri" w:hAnsi="Calibri"/>
          <w:noProof/>
          <w:kern w:val="2"/>
          <w:sz w:val="24"/>
          <w:szCs w:val="24"/>
          <w:lang w:eastAsia="en-GB"/>
        </w:rPr>
        <w:tab/>
      </w:r>
      <w:r>
        <w:rPr>
          <w:noProof/>
        </w:rPr>
        <w:t>Charging functions</w:t>
      </w:r>
      <w:r>
        <w:rPr>
          <w:noProof/>
        </w:rPr>
        <w:tab/>
      </w:r>
      <w:r>
        <w:rPr>
          <w:noProof/>
        </w:rPr>
        <w:fldChar w:fldCharType="begin" w:fldLock="1"/>
      </w:r>
      <w:r>
        <w:rPr>
          <w:noProof/>
        </w:rPr>
        <w:instrText xml:space="preserve"> PAGEREF _Toc187415890 \h </w:instrText>
      </w:r>
      <w:r>
        <w:rPr>
          <w:noProof/>
        </w:rPr>
      </w:r>
      <w:r>
        <w:rPr>
          <w:noProof/>
        </w:rPr>
        <w:fldChar w:fldCharType="separate"/>
      </w:r>
      <w:r>
        <w:rPr>
          <w:noProof/>
        </w:rPr>
        <w:t>66</w:t>
      </w:r>
      <w:r>
        <w:rPr>
          <w:noProof/>
        </w:rPr>
        <w:fldChar w:fldCharType="end"/>
      </w:r>
    </w:p>
    <w:p w14:paraId="666829F8" w14:textId="595848FE" w:rsidR="00273891" w:rsidRDefault="00273891">
      <w:pPr>
        <w:pStyle w:val="TOC3"/>
        <w:rPr>
          <w:rFonts w:ascii="Calibri" w:hAnsi="Calibri"/>
          <w:noProof/>
          <w:kern w:val="2"/>
          <w:sz w:val="24"/>
          <w:szCs w:val="24"/>
          <w:lang w:eastAsia="en-GB"/>
        </w:rPr>
      </w:pPr>
      <w:r>
        <w:rPr>
          <w:noProof/>
          <w:lang w:bidi="ar-IQ"/>
        </w:rPr>
        <w:t>D.4.3.1</w:t>
      </w:r>
      <w:r>
        <w:rPr>
          <w:rFonts w:ascii="Calibri" w:hAnsi="Calibri"/>
          <w:noProof/>
          <w:kern w:val="2"/>
          <w:sz w:val="24"/>
          <w:szCs w:val="24"/>
          <w:lang w:eastAsia="en-GB"/>
        </w:rPr>
        <w:tab/>
      </w:r>
      <w:r>
        <w:rPr>
          <w:noProof/>
          <w:lang w:bidi="ar-IQ"/>
        </w:rPr>
        <w:t>Offline charging functions</w:t>
      </w:r>
      <w:r>
        <w:rPr>
          <w:noProof/>
        </w:rPr>
        <w:tab/>
      </w:r>
      <w:r>
        <w:rPr>
          <w:noProof/>
        </w:rPr>
        <w:fldChar w:fldCharType="begin" w:fldLock="1"/>
      </w:r>
      <w:r>
        <w:rPr>
          <w:noProof/>
        </w:rPr>
        <w:instrText xml:space="preserve"> PAGEREF _Toc187415891 \h </w:instrText>
      </w:r>
      <w:r>
        <w:rPr>
          <w:noProof/>
        </w:rPr>
      </w:r>
      <w:r>
        <w:rPr>
          <w:noProof/>
        </w:rPr>
        <w:fldChar w:fldCharType="separate"/>
      </w:r>
      <w:r>
        <w:rPr>
          <w:noProof/>
        </w:rPr>
        <w:t>66</w:t>
      </w:r>
      <w:r>
        <w:rPr>
          <w:noProof/>
        </w:rPr>
        <w:fldChar w:fldCharType="end"/>
      </w:r>
    </w:p>
    <w:p w14:paraId="451EF885" w14:textId="4056EC4A" w:rsidR="00273891" w:rsidRDefault="00273891">
      <w:pPr>
        <w:pStyle w:val="TOC4"/>
        <w:rPr>
          <w:rFonts w:ascii="Calibri" w:hAnsi="Calibri"/>
          <w:noProof/>
          <w:kern w:val="2"/>
          <w:sz w:val="24"/>
          <w:szCs w:val="24"/>
          <w:lang w:eastAsia="en-GB"/>
        </w:rPr>
      </w:pPr>
      <w:r>
        <w:rPr>
          <w:noProof/>
          <w:lang w:bidi="ar-IQ"/>
        </w:rPr>
        <w:t>D.4.3.1.1</w:t>
      </w:r>
      <w:r>
        <w:rPr>
          <w:rFonts w:ascii="Calibri" w:hAnsi="Calibri"/>
          <w:noProof/>
          <w:kern w:val="2"/>
          <w:sz w:val="24"/>
          <w:szCs w:val="24"/>
          <w:lang w:eastAsia="en-GB"/>
        </w:rPr>
        <w:tab/>
      </w:r>
      <w:r>
        <w:rPr>
          <w:noProof/>
          <w:lang w:bidi="ar-IQ"/>
        </w:rPr>
        <w:t>Charging Trigger Function</w:t>
      </w:r>
      <w:r>
        <w:rPr>
          <w:noProof/>
        </w:rPr>
        <w:tab/>
      </w:r>
      <w:r>
        <w:rPr>
          <w:noProof/>
        </w:rPr>
        <w:fldChar w:fldCharType="begin" w:fldLock="1"/>
      </w:r>
      <w:r>
        <w:rPr>
          <w:noProof/>
        </w:rPr>
        <w:instrText xml:space="preserve"> PAGEREF _Toc187415892 \h </w:instrText>
      </w:r>
      <w:r>
        <w:rPr>
          <w:noProof/>
        </w:rPr>
      </w:r>
      <w:r>
        <w:rPr>
          <w:noProof/>
        </w:rPr>
        <w:fldChar w:fldCharType="separate"/>
      </w:r>
      <w:r>
        <w:rPr>
          <w:noProof/>
        </w:rPr>
        <w:t>66</w:t>
      </w:r>
      <w:r>
        <w:rPr>
          <w:noProof/>
        </w:rPr>
        <w:fldChar w:fldCharType="end"/>
      </w:r>
    </w:p>
    <w:p w14:paraId="5030CF98" w14:textId="3D648E48" w:rsidR="00273891" w:rsidRDefault="00273891">
      <w:pPr>
        <w:pStyle w:val="TOC3"/>
        <w:rPr>
          <w:rFonts w:ascii="Calibri" w:hAnsi="Calibri"/>
          <w:noProof/>
          <w:kern w:val="2"/>
          <w:sz w:val="24"/>
          <w:szCs w:val="24"/>
          <w:lang w:eastAsia="en-GB"/>
        </w:rPr>
      </w:pPr>
      <w:r>
        <w:rPr>
          <w:noProof/>
          <w:lang w:bidi="ar-IQ"/>
        </w:rPr>
        <w:t>D.4.3.2</w:t>
      </w:r>
      <w:r>
        <w:rPr>
          <w:rFonts w:ascii="Calibri" w:hAnsi="Calibri"/>
          <w:noProof/>
          <w:kern w:val="2"/>
          <w:sz w:val="24"/>
          <w:szCs w:val="24"/>
          <w:lang w:eastAsia="en-GB"/>
        </w:rPr>
        <w:tab/>
      </w:r>
      <w:r>
        <w:rPr>
          <w:noProof/>
          <w:lang w:bidi="ar-IQ"/>
        </w:rPr>
        <w:t>Online charging functions</w:t>
      </w:r>
      <w:r>
        <w:rPr>
          <w:noProof/>
        </w:rPr>
        <w:tab/>
      </w:r>
      <w:r>
        <w:rPr>
          <w:noProof/>
        </w:rPr>
        <w:fldChar w:fldCharType="begin" w:fldLock="1"/>
      </w:r>
      <w:r>
        <w:rPr>
          <w:noProof/>
        </w:rPr>
        <w:instrText xml:space="preserve"> PAGEREF _Toc187415893 \h </w:instrText>
      </w:r>
      <w:r>
        <w:rPr>
          <w:noProof/>
        </w:rPr>
      </w:r>
      <w:r>
        <w:rPr>
          <w:noProof/>
        </w:rPr>
        <w:fldChar w:fldCharType="separate"/>
      </w:r>
      <w:r>
        <w:rPr>
          <w:noProof/>
        </w:rPr>
        <w:t>66</w:t>
      </w:r>
      <w:r>
        <w:rPr>
          <w:noProof/>
        </w:rPr>
        <w:fldChar w:fldCharType="end"/>
      </w:r>
    </w:p>
    <w:p w14:paraId="7B98ECC8" w14:textId="498A0FD1" w:rsidR="00273891" w:rsidRDefault="00273891">
      <w:pPr>
        <w:pStyle w:val="TOC2"/>
        <w:rPr>
          <w:rFonts w:ascii="Calibri" w:hAnsi="Calibri"/>
          <w:noProof/>
          <w:kern w:val="2"/>
          <w:sz w:val="24"/>
          <w:szCs w:val="24"/>
          <w:lang w:eastAsia="en-GB"/>
        </w:rPr>
      </w:pPr>
      <w:r>
        <w:rPr>
          <w:noProof/>
        </w:rPr>
        <w:t>D.4.4</w:t>
      </w:r>
      <w:r>
        <w:rPr>
          <w:rFonts w:ascii="Calibri" w:hAnsi="Calibri"/>
          <w:noProof/>
          <w:kern w:val="2"/>
          <w:sz w:val="24"/>
          <w:szCs w:val="24"/>
          <w:lang w:eastAsia="en-GB"/>
        </w:rPr>
        <w:tab/>
      </w:r>
      <w:r>
        <w:rPr>
          <w:noProof/>
        </w:rPr>
        <w:t>Reference points</w:t>
      </w:r>
      <w:r>
        <w:rPr>
          <w:noProof/>
        </w:rPr>
        <w:tab/>
      </w:r>
      <w:r>
        <w:rPr>
          <w:noProof/>
        </w:rPr>
        <w:fldChar w:fldCharType="begin" w:fldLock="1"/>
      </w:r>
      <w:r>
        <w:rPr>
          <w:noProof/>
        </w:rPr>
        <w:instrText xml:space="preserve"> PAGEREF _Toc187415894 \h </w:instrText>
      </w:r>
      <w:r>
        <w:rPr>
          <w:noProof/>
        </w:rPr>
      </w:r>
      <w:r>
        <w:rPr>
          <w:noProof/>
        </w:rPr>
        <w:fldChar w:fldCharType="separate"/>
      </w:r>
      <w:r>
        <w:rPr>
          <w:noProof/>
        </w:rPr>
        <w:t>66</w:t>
      </w:r>
      <w:r>
        <w:rPr>
          <w:noProof/>
        </w:rPr>
        <w:fldChar w:fldCharType="end"/>
      </w:r>
    </w:p>
    <w:p w14:paraId="34C0AA72" w14:textId="3813ED65" w:rsidR="00273891" w:rsidRDefault="00273891">
      <w:pPr>
        <w:pStyle w:val="TOC3"/>
        <w:rPr>
          <w:rFonts w:ascii="Calibri" w:hAnsi="Calibri"/>
          <w:noProof/>
          <w:kern w:val="2"/>
          <w:sz w:val="24"/>
          <w:szCs w:val="24"/>
          <w:lang w:eastAsia="en-GB"/>
        </w:rPr>
      </w:pPr>
      <w:r>
        <w:rPr>
          <w:noProof/>
        </w:rPr>
        <w:t>D.4.4.1</w:t>
      </w:r>
      <w:r>
        <w:rPr>
          <w:rFonts w:ascii="Calibri" w:hAnsi="Calibri"/>
          <w:noProof/>
          <w:kern w:val="2"/>
          <w:sz w:val="24"/>
          <w:szCs w:val="24"/>
          <w:lang w:eastAsia="en-GB"/>
        </w:rPr>
        <w:tab/>
      </w:r>
      <w:r>
        <w:rPr>
          <w:noProof/>
        </w:rPr>
        <w:t>Offline charging reference points</w:t>
      </w:r>
      <w:r>
        <w:rPr>
          <w:noProof/>
        </w:rPr>
        <w:tab/>
      </w:r>
      <w:r>
        <w:rPr>
          <w:noProof/>
        </w:rPr>
        <w:fldChar w:fldCharType="begin" w:fldLock="1"/>
      </w:r>
      <w:r>
        <w:rPr>
          <w:noProof/>
        </w:rPr>
        <w:instrText xml:space="preserve"> PAGEREF _Toc187415895 \h </w:instrText>
      </w:r>
      <w:r>
        <w:rPr>
          <w:noProof/>
        </w:rPr>
      </w:r>
      <w:r>
        <w:rPr>
          <w:noProof/>
        </w:rPr>
        <w:fldChar w:fldCharType="separate"/>
      </w:r>
      <w:r>
        <w:rPr>
          <w:noProof/>
        </w:rPr>
        <w:t>66</w:t>
      </w:r>
      <w:r>
        <w:rPr>
          <w:noProof/>
        </w:rPr>
        <w:fldChar w:fldCharType="end"/>
      </w:r>
    </w:p>
    <w:p w14:paraId="5E579F92" w14:textId="07D30ECE" w:rsidR="00273891" w:rsidRDefault="00273891">
      <w:pPr>
        <w:pStyle w:val="TOC4"/>
        <w:rPr>
          <w:rFonts w:ascii="Calibri" w:hAnsi="Calibri"/>
          <w:noProof/>
          <w:kern w:val="2"/>
          <w:sz w:val="24"/>
          <w:szCs w:val="24"/>
          <w:lang w:eastAsia="en-GB"/>
        </w:rPr>
      </w:pPr>
      <w:r>
        <w:rPr>
          <w:noProof/>
        </w:rPr>
        <w:t>D.4.4.1.1</w:t>
      </w:r>
      <w:r>
        <w:rPr>
          <w:rFonts w:ascii="Calibri" w:hAnsi="Calibri"/>
          <w:noProof/>
          <w:kern w:val="2"/>
          <w:sz w:val="24"/>
          <w:szCs w:val="24"/>
          <w:lang w:eastAsia="en-GB"/>
        </w:rPr>
        <w:tab/>
      </w:r>
      <w:r>
        <w:rPr>
          <w:noProof/>
        </w:rPr>
        <w:t>Xch</w:t>
      </w:r>
      <w:r>
        <w:rPr>
          <w:noProof/>
        </w:rPr>
        <w:tab/>
      </w:r>
      <w:r>
        <w:rPr>
          <w:noProof/>
        </w:rPr>
        <w:fldChar w:fldCharType="begin" w:fldLock="1"/>
      </w:r>
      <w:r>
        <w:rPr>
          <w:noProof/>
        </w:rPr>
        <w:instrText xml:space="preserve"> PAGEREF _Toc187415896 \h </w:instrText>
      </w:r>
      <w:r>
        <w:rPr>
          <w:noProof/>
        </w:rPr>
      </w:r>
      <w:r>
        <w:rPr>
          <w:noProof/>
        </w:rPr>
        <w:fldChar w:fldCharType="separate"/>
      </w:r>
      <w:r>
        <w:rPr>
          <w:noProof/>
        </w:rPr>
        <w:t>66</w:t>
      </w:r>
      <w:r>
        <w:rPr>
          <w:noProof/>
        </w:rPr>
        <w:fldChar w:fldCharType="end"/>
      </w:r>
    </w:p>
    <w:p w14:paraId="62917ACE" w14:textId="6C3EA8DD" w:rsidR="00273891" w:rsidRDefault="00273891">
      <w:pPr>
        <w:pStyle w:val="TOC3"/>
        <w:rPr>
          <w:rFonts w:ascii="Calibri" w:hAnsi="Calibri"/>
          <w:noProof/>
          <w:kern w:val="2"/>
          <w:sz w:val="24"/>
          <w:szCs w:val="24"/>
          <w:lang w:eastAsia="en-GB"/>
        </w:rPr>
      </w:pPr>
      <w:r>
        <w:rPr>
          <w:noProof/>
        </w:rPr>
        <w:t>D.4.4.2</w:t>
      </w:r>
      <w:r>
        <w:rPr>
          <w:rFonts w:ascii="Calibri" w:hAnsi="Calibri"/>
          <w:noProof/>
          <w:kern w:val="2"/>
          <w:sz w:val="24"/>
          <w:szCs w:val="24"/>
          <w:lang w:eastAsia="en-GB"/>
        </w:rPr>
        <w:tab/>
      </w:r>
      <w:r>
        <w:rPr>
          <w:noProof/>
        </w:rPr>
        <w:t>Online charging reference points</w:t>
      </w:r>
      <w:r>
        <w:rPr>
          <w:noProof/>
        </w:rPr>
        <w:tab/>
      </w:r>
      <w:r>
        <w:rPr>
          <w:noProof/>
        </w:rPr>
        <w:fldChar w:fldCharType="begin" w:fldLock="1"/>
      </w:r>
      <w:r>
        <w:rPr>
          <w:noProof/>
        </w:rPr>
        <w:instrText xml:space="preserve"> PAGEREF _Toc187415897 \h </w:instrText>
      </w:r>
      <w:r>
        <w:rPr>
          <w:noProof/>
        </w:rPr>
      </w:r>
      <w:r>
        <w:rPr>
          <w:noProof/>
        </w:rPr>
        <w:fldChar w:fldCharType="separate"/>
      </w:r>
      <w:r>
        <w:rPr>
          <w:noProof/>
        </w:rPr>
        <w:t>66</w:t>
      </w:r>
      <w:r>
        <w:rPr>
          <w:noProof/>
        </w:rPr>
        <w:fldChar w:fldCharType="end"/>
      </w:r>
    </w:p>
    <w:p w14:paraId="022117B7" w14:textId="5C7A837C" w:rsidR="00273891" w:rsidRDefault="00273891" w:rsidP="00273891">
      <w:pPr>
        <w:pStyle w:val="TOC8"/>
        <w:rPr>
          <w:rFonts w:ascii="Calibri" w:hAnsi="Calibri"/>
          <w:b w:val="0"/>
          <w:noProof/>
          <w:kern w:val="2"/>
          <w:sz w:val="24"/>
          <w:szCs w:val="24"/>
          <w:lang w:eastAsia="en-GB"/>
        </w:rPr>
      </w:pPr>
      <w:r>
        <w:rPr>
          <w:noProof/>
          <w:lang w:bidi="ar-IQ"/>
        </w:rPr>
        <w:lastRenderedPageBreak/>
        <w:t>Annex E (Informative):</w:t>
      </w:r>
      <w:r>
        <w:rPr>
          <w:noProof/>
          <w:lang w:bidi="ar-IQ"/>
        </w:rPr>
        <w:tab/>
      </w:r>
      <w:r>
        <w:rPr>
          <w:noProof/>
        </w:rPr>
        <w:t>High level overall charging architecture.</w:t>
      </w:r>
      <w:r>
        <w:rPr>
          <w:noProof/>
        </w:rPr>
        <w:tab/>
      </w:r>
      <w:r>
        <w:rPr>
          <w:noProof/>
        </w:rPr>
        <w:fldChar w:fldCharType="begin" w:fldLock="1"/>
      </w:r>
      <w:r>
        <w:rPr>
          <w:noProof/>
        </w:rPr>
        <w:instrText xml:space="preserve"> PAGEREF _Toc187415898 \h </w:instrText>
      </w:r>
      <w:r>
        <w:rPr>
          <w:noProof/>
        </w:rPr>
      </w:r>
      <w:r>
        <w:rPr>
          <w:noProof/>
        </w:rPr>
        <w:fldChar w:fldCharType="separate"/>
      </w:r>
      <w:r>
        <w:rPr>
          <w:noProof/>
        </w:rPr>
        <w:t>67</w:t>
      </w:r>
      <w:r>
        <w:rPr>
          <w:noProof/>
        </w:rPr>
        <w:fldChar w:fldCharType="end"/>
      </w:r>
    </w:p>
    <w:p w14:paraId="4A978A04" w14:textId="33169A16" w:rsidR="00273891" w:rsidRDefault="00273891">
      <w:pPr>
        <w:pStyle w:val="TOC1"/>
        <w:rPr>
          <w:rFonts w:ascii="Calibri" w:hAnsi="Calibri"/>
          <w:noProof/>
          <w:kern w:val="2"/>
          <w:sz w:val="24"/>
          <w:szCs w:val="24"/>
          <w:lang w:eastAsia="en-GB"/>
        </w:rPr>
      </w:pPr>
      <w:r>
        <w:rPr>
          <w:noProof/>
        </w:rPr>
        <w:t>E.1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_Toc187415899 \h </w:instrText>
      </w:r>
      <w:r>
        <w:rPr>
          <w:noProof/>
        </w:rPr>
      </w:r>
      <w:r>
        <w:rPr>
          <w:noProof/>
        </w:rPr>
        <w:fldChar w:fldCharType="separate"/>
      </w:r>
      <w:r>
        <w:rPr>
          <w:noProof/>
        </w:rPr>
        <w:t>67</w:t>
      </w:r>
      <w:r>
        <w:rPr>
          <w:noProof/>
        </w:rPr>
        <w:fldChar w:fldCharType="end"/>
      </w:r>
    </w:p>
    <w:p w14:paraId="3296A0AF" w14:textId="144B763A" w:rsidR="00273891" w:rsidRDefault="00273891">
      <w:pPr>
        <w:pStyle w:val="TOC1"/>
        <w:rPr>
          <w:rFonts w:ascii="Calibri" w:hAnsi="Calibri"/>
          <w:noProof/>
          <w:kern w:val="2"/>
          <w:sz w:val="24"/>
          <w:szCs w:val="24"/>
          <w:lang w:eastAsia="en-GB"/>
        </w:rPr>
      </w:pPr>
      <w:r w:rsidRPr="00006D5B">
        <w:rPr>
          <w:noProof/>
          <w:lang w:val="en-US" w:bidi="ar-IQ"/>
        </w:rPr>
        <w:t>E.2</w:t>
      </w:r>
      <w:r>
        <w:rPr>
          <w:rFonts w:ascii="Calibri" w:hAnsi="Calibri"/>
          <w:noProof/>
          <w:kern w:val="2"/>
          <w:sz w:val="24"/>
          <w:szCs w:val="24"/>
          <w:lang w:eastAsia="en-GB"/>
        </w:rPr>
        <w:tab/>
      </w:r>
      <w:r>
        <w:rPr>
          <w:noProof/>
        </w:rPr>
        <w:t>Common charging architecture and framework</w:t>
      </w:r>
      <w:r>
        <w:rPr>
          <w:noProof/>
        </w:rPr>
        <w:tab/>
      </w:r>
      <w:r>
        <w:rPr>
          <w:noProof/>
        </w:rPr>
        <w:fldChar w:fldCharType="begin" w:fldLock="1"/>
      </w:r>
      <w:r>
        <w:rPr>
          <w:noProof/>
        </w:rPr>
        <w:instrText xml:space="preserve"> PAGEREF _Toc187415900 \h </w:instrText>
      </w:r>
      <w:r>
        <w:rPr>
          <w:noProof/>
        </w:rPr>
      </w:r>
      <w:r>
        <w:rPr>
          <w:noProof/>
        </w:rPr>
        <w:fldChar w:fldCharType="separate"/>
      </w:r>
      <w:r>
        <w:rPr>
          <w:noProof/>
        </w:rPr>
        <w:t>67</w:t>
      </w:r>
      <w:r>
        <w:rPr>
          <w:noProof/>
        </w:rPr>
        <w:fldChar w:fldCharType="end"/>
      </w:r>
    </w:p>
    <w:p w14:paraId="579F3343" w14:textId="3290E663" w:rsidR="00273891" w:rsidRDefault="00273891">
      <w:pPr>
        <w:pStyle w:val="TOC2"/>
        <w:rPr>
          <w:rFonts w:ascii="Calibri" w:hAnsi="Calibri"/>
          <w:noProof/>
          <w:kern w:val="2"/>
          <w:sz w:val="24"/>
          <w:szCs w:val="24"/>
          <w:lang w:eastAsia="en-GB"/>
        </w:rPr>
      </w:pPr>
      <w:r>
        <w:rPr>
          <w:noProof/>
        </w:rPr>
        <w:t>E.2.1</w:t>
      </w:r>
      <w:r>
        <w:rPr>
          <w:rFonts w:ascii="Calibri" w:hAnsi="Calibri"/>
          <w:noProof/>
          <w:kern w:val="2"/>
          <w:sz w:val="24"/>
          <w:szCs w:val="24"/>
          <w:lang w:eastAsia="en-GB"/>
        </w:rPr>
        <w:tab/>
      </w:r>
      <w:r>
        <w:rPr>
          <w:noProof/>
        </w:rPr>
        <w:t>High level common architecture</w:t>
      </w:r>
      <w:r>
        <w:rPr>
          <w:noProof/>
        </w:rPr>
        <w:tab/>
      </w:r>
      <w:r>
        <w:rPr>
          <w:noProof/>
        </w:rPr>
        <w:fldChar w:fldCharType="begin" w:fldLock="1"/>
      </w:r>
      <w:r>
        <w:rPr>
          <w:noProof/>
        </w:rPr>
        <w:instrText xml:space="preserve"> PAGEREF _Toc187415901 \h </w:instrText>
      </w:r>
      <w:r>
        <w:rPr>
          <w:noProof/>
        </w:rPr>
      </w:r>
      <w:r>
        <w:rPr>
          <w:noProof/>
        </w:rPr>
        <w:fldChar w:fldCharType="separate"/>
      </w:r>
      <w:r>
        <w:rPr>
          <w:noProof/>
        </w:rPr>
        <w:t>67</w:t>
      </w:r>
      <w:r>
        <w:rPr>
          <w:noProof/>
        </w:rPr>
        <w:fldChar w:fldCharType="end"/>
      </w:r>
    </w:p>
    <w:p w14:paraId="117E7B71" w14:textId="6D5C958C" w:rsidR="00273891" w:rsidRDefault="00273891" w:rsidP="00273891">
      <w:pPr>
        <w:pStyle w:val="TOC8"/>
        <w:rPr>
          <w:rFonts w:ascii="Calibri" w:hAnsi="Calibri"/>
          <w:b w:val="0"/>
          <w:noProof/>
          <w:kern w:val="2"/>
          <w:sz w:val="24"/>
          <w:szCs w:val="24"/>
          <w:lang w:eastAsia="en-GB"/>
        </w:rPr>
      </w:pPr>
      <w:r>
        <w:rPr>
          <w:noProof/>
          <w:lang w:bidi="ar-IQ"/>
        </w:rPr>
        <w:t>Annex F (informative):</w:t>
      </w:r>
      <w:r>
        <w:rPr>
          <w:noProof/>
          <w:lang w:bidi="ar-IQ"/>
        </w:rPr>
        <w:tab/>
      </w:r>
      <w:r>
        <w:rPr>
          <w:noProof/>
        </w:rPr>
        <w:t>Distributed deployment models</w:t>
      </w:r>
      <w:r>
        <w:rPr>
          <w:noProof/>
        </w:rPr>
        <w:tab/>
      </w:r>
      <w:r>
        <w:rPr>
          <w:noProof/>
        </w:rPr>
        <w:fldChar w:fldCharType="begin" w:fldLock="1"/>
      </w:r>
      <w:r>
        <w:rPr>
          <w:noProof/>
        </w:rPr>
        <w:instrText xml:space="preserve"> PAGEREF _Toc187415902 \h </w:instrText>
      </w:r>
      <w:r>
        <w:rPr>
          <w:noProof/>
        </w:rPr>
      </w:r>
      <w:r>
        <w:rPr>
          <w:noProof/>
        </w:rPr>
        <w:fldChar w:fldCharType="separate"/>
      </w:r>
      <w:r>
        <w:rPr>
          <w:noProof/>
        </w:rPr>
        <w:t>68</w:t>
      </w:r>
      <w:r>
        <w:rPr>
          <w:noProof/>
        </w:rPr>
        <w:fldChar w:fldCharType="end"/>
      </w:r>
    </w:p>
    <w:p w14:paraId="3C525952" w14:textId="65C0A925" w:rsidR="00273891" w:rsidRDefault="00273891">
      <w:pPr>
        <w:pStyle w:val="TOC1"/>
        <w:rPr>
          <w:rFonts w:ascii="Calibri" w:hAnsi="Calibri"/>
          <w:noProof/>
          <w:kern w:val="2"/>
          <w:sz w:val="24"/>
          <w:szCs w:val="24"/>
          <w:lang w:eastAsia="en-GB"/>
        </w:rPr>
      </w:pPr>
      <w:r>
        <w:rPr>
          <w:noProof/>
        </w:rPr>
        <w:t>F.1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_Toc187415903 \h </w:instrText>
      </w:r>
      <w:r>
        <w:rPr>
          <w:noProof/>
        </w:rPr>
      </w:r>
      <w:r>
        <w:rPr>
          <w:noProof/>
        </w:rPr>
        <w:fldChar w:fldCharType="separate"/>
      </w:r>
      <w:r>
        <w:rPr>
          <w:noProof/>
        </w:rPr>
        <w:t>68</w:t>
      </w:r>
      <w:r>
        <w:rPr>
          <w:noProof/>
        </w:rPr>
        <w:fldChar w:fldCharType="end"/>
      </w:r>
    </w:p>
    <w:p w14:paraId="3E396C44" w14:textId="09491C3D" w:rsidR="00273891" w:rsidRDefault="00273891">
      <w:pPr>
        <w:pStyle w:val="TOC1"/>
        <w:rPr>
          <w:rFonts w:ascii="Calibri" w:hAnsi="Calibri"/>
          <w:noProof/>
          <w:kern w:val="2"/>
          <w:sz w:val="24"/>
          <w:szCs w:val="24"/>
          <w:lang w:eastAsia="en-GB"/>
        </w:rPr>
      </w:pPr>
      <w:r>
        <w:rPr>
          <w:noProof/>
        </w:rPr>
        <w:t>F.2</w:t>
      </w:r>
      <w:r>
        <w:rPr>
          <w:rFonts w:ascii="Calibri" w:hAnsi="Calibri"/>
          <w:noProof/>
          <w:kern w:val="2"/>
          <w:sz w:val="24"/>
          <w:szCs w:val="24"/>
          <w:lang w:eastAsia="en-GB"/>
        </w:rPr>
        <w:tab/>
      </w:r>
      <w:r>
        <w:rPr>
          <w:noProof/>
        </w:rPr>
        <w:t>High level deployment models</w:t>
      </w:r>
      <w:r>
        <w:rPr>
          <w:noProof/>
        </w:rPr>
        <w:tab/>
      </w:r>
      <w:r>
        <w:rPr>
          <w:noProof/>
        </w:rPr>
        <w:fldChar w:fldCharType="begin" w:fldLock="1"/>
      </w:r>
      <w:r>
        <w:rPr>
          <w:noProof/>
        </w:rPr>
        <w:instrText xml:space="preserve"> PAGEREF _Toc187415904 \h </w:instrText>
      </w:r>
      <w:r>
        <w:rPr>
          <w:noProof/>
        </w:rPr>
      </w:r>
      <w:r>
        <w:rPr>
          <w:noProof/>
        </w:rPr>
        <w:fldChar w:fldCharType="separate"/>
      </w:r>
      <w:r>
        <w:rPr>
          <w:noProof/>
        </w:rPr>
        <w:t>68</w:t>
      </w:r>
      <w:r>
        <w:rPr>
          <w:noProof/>
        </w:rPr>
        <w:fldChar w:fldCharType="end"/>
      </w:r>
    </w:p>
    <w:p w14:paraId="3BFB3F80" w14:textId="2FC769E0" w:rsidR="00273891" w:rsidRDefault="00273891">
      <w:pPr>
        <w:pStyle w:val="TOC2"/>
        <w:rPr>
          <w:rFonts w:ascii="Calibri" w:hAnsi="Calibri"/>
          <w:noProof/>
          <w:kern w:val="2"/>
          <w:sz w:val="24"/>
          <w:szCs w:val="24"/>
          <w:lang w:eastAsia="en-GB"/>
        </w:rPr>
      </w:pPr>
      <w:r>
        <w:rPr>
          <w:noProof/>
        </w:rPr>
        <w:t>F.2.1</w:t>
      </w:r>
      <w:r>
        <w:rPr>
          <w:rFonts w:ascii="Calibri" w:hAnsi="Calibri"/>
          <w:noProof/>
          <w:kern w:val="2"/>
          <w:sz w:val="24"/>
          <w:szCs w:val="24"/>
          <w:lang w:eastAsia="en-GB"/>
        </w:rPr>
        <w:tab/>
      </w:r>
      <w:r>
        <w:rPr>
          <w:noProof/>
        </w:rPr>
        <w:t>Centralized CHF deployment</w:t>
      </w:r>
      <w:r>
        <w:rPr>
          <w:noProof/>
        </w:rPr>
        <w:tab/>
      </w:r>
      <w:r>
        <w:rPr>
          <w:noProof/>
        </w:rPr>
        <w:fldChar w:fldCharType="begin" w:fldLock="1"/>
      </w:r>
      <w:r>
        <w:rPr>
          <w:noProof/>
        </w:rPr>
        <w:instrText xml:space="preserve"> PAGEREF _Toc187415905 \h </w:instrText>
      </w:r>
      <w:r>
        <w:rPr>
          <w:noProof/>
        </w:rPr>
      </w:r>
      <w:r>
        <w:rPr>
          <w:noProof/>
        </w:rPr>
        <w:fldChar w:fldCharType="separate"/>
      </w:r>
      <w:r>
        <w:rPr>
          <w:noProof/>
        </w:rPr>
        <w:t>68</w:t>
      </w:r>
      <w:r>
        <w:rPr>
          <w:noProof/>
        </w:rPr>
        <w:fldChar w:fldCharType="end"/>
      </w:r>
    </w:p>
    <w:p w14:paraId="30BFE053" w14:textId="0857D518" w:rsidR="00273891" w:rsidRDefault="00273891">
      <w:pPr>
        <w:pStyle w:val="TOC2"/>
        <w:rPr>
          <w:rFonts w:ascii="Calibri" w:hAnsi="Calibri"/>
          <w:noProof/>
          <w:kern w:val="2"/>
          <w:sz w:val="24"/>
          <w:szCs w:val="24"/>
          <w:lang w:eastAsia="en-GB"/>
        </w:rPr>
      </w:pPr>
      <w:r>
        <w:rPr>
          <w:noProof/>
        </w:rPr>
        <w:t>F.2.2</w:t>
      </w:r>
      <w:r>
        <w:rPr>
          <w:rFonts w:ascii="Calibri" w:hAnsi="Calibri"/>
          <w:noProof/>
          <w:kern w:val="2"/>
          <w:sz w:val="24"/>
          <w:szCs w:val="24"/>
          <w:lang w:eastAsia="en-GB"/>
        </w:rPr>
        <w:tab/>
      </w:r>
      <w:r>
        <w:rPr>
          <w:noProof/>
        </w:rPr>
        <w:t>Local/Edge CHF deployment</w:t>
      </w:r>
      <w:r>
        <w:rPr>
          <w:noProof/>
        </w:rPr>
        <w:tab/>
      </w:r>
      <w:r>
        <w:rPr>
          <w:noProof/>
        </w:rPr>
        <w:fldChar w:fldCharType="begin" w:fldLock="1"/>
      </w:r>
      <w:r>
        <w:rPr>
          <w:noProof/>
        </w:rPr>
        <w:instrText xml:space="preserve"> PAGEREF _Toc187415906 \h </w:instrText>
      </w:r>
      <w:r>
        <w:rPr>
          <w:noProof/>
        </w:rPr>
      </w:r>
      <w:r>
        <w:rPr>
          <w:noProof/>
        </w:rPr>
        <w:fldChar w:fldCharType="separate"/>
      </w:r>
      <w:r>
        <w:rPr>
          <w:noProof/>
        </w:rPr>
        <w:t>68</w:t>
      </w:r>
      <w:r>
        <w:rPr>
          <w:noProof/>
        </w:rPr>
        <w:fldChar w:fldCharType="end"/>
      </w:r>
    </w:p>
    <w:p w14:paraId="4C0DAD4A" w14:textId="60C94CAF" w:rsidR="00273891" w:rsidRDefault="00273891" w:rsidP="00273891">
      <w:pPr>
        <w:pStyle w:val="TOC8"/>
        <w:rPr>
          <w:rFonts w:ascii="Calibri" w:hAnsi="Calibri"/>
          <w:b w:val="0"/>
          <w:noProof/>
          <w:kern w:val="2"/>
          <w:sz w:val="24"/>
          <w:szCs w:val="24"/>
          <w:lang w:eastAsia="en-GB"/>
        </w:rPr>
      </w:pPr>
      <w:r>
        <w:rPr>
          <w:noProof/>
          <w:lang w:bidi="ar-IQ"/>
        </w:rPr>
        <w:t>Annex G (informative):</w:t>
      </w:r>
      <w:r>
        <w:rPr>
          <w:noProof/>
          <w:lang w:bidi="ar-IQ"/>
        </w:rPr>
        <w:tab/>
      </w:r>
      <w:r>
        <w:rPr>
          <w:noProof/>
        </w:rPr>
        <w:t>Business to Business (B2B) charging architecture and principles</w:t>
      </w:r>
      <w:r>
        <w:rPr>
          <w:noProof/>
        </w:rPr>
        <w:tab/>
      </w:r>
      <w:r>
        <w:rPr>
          <w:noProof/>
        </w:rPr>
        <w:fldChar w:fldCharType="begin" w:fldLock="1"/>
      </w:r>
      <w:r>
        <w:rPr>
          <w:noProof/>
        </w:rPr>
        <w:instrText xml:space="preserve"> PAGEREF _Toc187415907 \h </w:instrText>
      </w:r>
      <w:r>
        <w:rPr>
          <w:noProof/>
        </w:rPr>
      </w:r>
      <w:r>
        <w:rPr>
          <w:noProof/>
        </w:rPr>
        <w:fldChar w:fldCharType="separate"/>
      </w:r>
      <w:r>
        <w:rPr>
          <w:noProof/>
        </w:rPr>
        <w:t>70</w:t>
      </w:r>
      <w:r>
        <w:rPr>
          <w:noProof/>
        </w:rPr>
        <w:fldChar w:fldCharType="end"/>
      </w:r>
    </w:p>
    <w:p w14:paraId="43BDC141" w14:textId="1C764A49" w:rsidR="00273891" w:rsidRDefault="00273891">
      <w:pPr>
        <w:pStyle w:val="TOC1"/>
        <w:rPr>
          <w:rFonts w:ascii="Calibri" w:hAnsi="Calibri"/>
          <w:noProof/>
          <w:kern w:val="2"/>
          <w:sz w:val="24"/>
          <w:szCs w:val="24"/>
          <w:lang w:eastAsia="en-GB"/>
        </w:rPr>
      </w:pPr>
      <w:r w:rsidRPr="00006D5B">
        <w:rPr>
          <w:noProof/>
          <w:lang w:val="pt-BR" w:eastAsia="zh-CN"/>
        </w:rPr>
        <w:t>G</w:t>
      </w:r>
      <w:r w:rsidRPr="00006D5B">
        <w:rPr>
          <w:noProof/>
          <w:lang w:val="pt-BR"/>
        </w:rPr>
        <w:t>.1</w:t>
      </w:r>
      <w:r>
        <w:rPr>
          <w:rFonts w:ascii="Calibri" w:hAnsi="Calibri"/>
          <w:noProof/>
          <w:kern w:val="2"/>
          <w:sz w:val="24"/>
          <w:szCs w:val="24"/>
          <w:lang w:eastAsia="en-GB"/>
        </w:rPr>
        <w:tab/>
      </w:r>
      <w:r w:rsidRPr="00006D5B">
        <w:rPr>
          <w:noProof/>
          <w:lang w:val="pt-BR"/>
        </w:rPr>
        <w:t>General</w:t>
      </w:r>
      <w:r>
        <w:rPr>
          <w:noProof/>
        </w:rPr>
        <w:tab/>
      </w:r>
      <w:r>
        <w:rPr>
          <w:noProof/>
        </w:rPr>
        <w:fldChar w:fldCharType="begin" w:fldLock="1"/>
      </w:r>
      <w:r>
        <w:rPr>
          <w:noProof/>
        </w:rPr>
        <w:instrText xml:space="preserve"> PAGEREF _Toc187415908 \h </w:instrText>
      </w:r>
      <w:r>
        <w:rPr>
          <w:noProof/>
        </w:rPr>
      </w:r>
      <w:r>
        <w:rPr>
          <w:noProof/>
        </w:rPr>
        <w:fldChar w:fldCharType="separate"/>
      </w:r>
      <w:r>
        <w:rPr>
          <w:noProof/>
        </w:rPr>
        <w:t>70</w:t>
      </w:r>
      <w:r>
        <w:rPr>
          <w:noProof/>
        </w:rPr>
        <w:fldChar w:fldCharType="end"/>
      </w:r>
    </w:p>
    <w:p w14:paraId="61ABBE7E" w14:textId="24A54198" w:rsidR="00273891" w:rsidRDefault="00273891">
      <w:pPr>
        <w:pStyle w:val="TOC1"/>
        <w:rPr>
          <w:rFonts w:ascii="Calibri" w:hAnsi="Calibri"/>
          <w:noProof/>
          <w:kern w:val="2"/>
          <w:sz w:val="24"/>
          <w:szCs w:val="24"/>
          <w:lang w:eastAsia="en-GB"/>
        </w:rPr>
      </w:pPr>
      <w:r w:rsidRPr="00006D5B">
        <w:rPr>
          <w:noProof/>
          <w:lang w:val="pt-BR" w:eastAsia="zh-CN"/>
        </w:rPr>
        <w:t>G.2</w:t>
      </w:r>
      <w:r>
        <w:rPr>
          <w:rFonts w:ascii="Calibri" w:hAnsi="Calibri"/>
          <w:noProof/>
          <w:kern w:val="2"/>
          <w:sz w:val="24"/>
          <w:szCs w:val="24"/>
          <w:lang w:eastAsia="en-GB"/>
        </w:rPr>
        <w:tab/>
      </w:r>
      <w:r w:rsidRPr="00006D5B">
        <w:rPr>
          <w:noProof/>
          <w:lang w:val="pt-BR" w:eastAsia="zh-CN"/>
        </w:rPr>
        <w:t>Charging architecture and references</w:t>
      </w:r>
      <w:r>
        <w:rPr>
          <w:noProof/>
        </w:rPr>
        <w:tab/>
      </w:r>
      <w:r>
        <w:rPr>
          <w:noProof/>
        </w:rPr>
        <w:fldChar w:fldCharType="begin" w:fldLock="1"/>
      </w:r>
      <w:r>
        <w:rPr>
          <w:noProof/>
        </w:rPr>
        <w:instrText xml:space="preserve"> PAGEREF _Toc187415909 \h </w:instrText>
      </w:r>
      <w:r>
        <w:rPr>
          <w:noProof/>
        </w:rPr>
      </w:r>
      <w:r>
        <w:rPr>
          <w:noProof/>
        </w:rPr>
        <w:fldChar w:fldCharType="separate"/>
      </w:r>
      <w:r>
        <w:rPr>
          <w:noProof/>
        </w:rPr>
        <w:t>70</w:t>
      </w:r>
      <w:r>
        <w:rPr>
          <w:noProof/>
        </w:rPr>
        <w:fldChar w:fldCharType="end"/>
      </w:r>
    </w:p>
    <w:p w14:paraId="14B7C67C" w14:textId="4F8AEC5B" w:rsidR="00273891" w:rsidRDefault="00273891">
      <w:pPr>
        <w:pStyle w:val="TOC2"/>
        <w:rPr>
          <w:rFonts w:ascii="Calibri" w:hAnsi="Calibri"/>
          <w:noProof/>
          <w:kern w:val="2"/>
          <w:sz w:val="24"/>
          <w:szCs w:val="24"/>
          <w:lang w:eastAsia="en-GB"/>
        </w:rPr>
      </w:pPr>
      <w:r w:rsidRPr="00006D5B">
        <w:rPr>
          <w:noProof/>
          <w:lang w:val="pt-BR" w:eastAsia="zh-CN"/>
        </w:rPr>
        <w:t>G.2.1</w:t>
      </w:r>
      <w:r>
        <w:rPr>
          <w:rFonts w:ascii="Calibri" w:hAnsi="Calibri"/>
          <w:noProof/>
          <w:kern w:val="2"/>
          <w:sz w:val="24"/>
          <w:szCs w:val="24"/>
          <w:lang w:eastAsia="en-GB"/>
        </w:rPr>
        <w:tab/>
      </w:r>
      <w:r w:rsidRPr="00006D5B">
        <w:rPr>
          <w:noProof/>
          <w:lang w:val="pt-BR" w:eastAsia="zh-CN"/>
        </w:rPr>
        <w:t>General</w:t>
      </w:r>
      <w:r>
        <w:rPr>
          <w:noProof/>
        </w:rPr>
        <w:tab/>
      </w:r>
      <w:r>
        <w:rPr>
          <w:noProof/>
        </w:rPr>
        <w:fldChar w:fldCharType="begin" w:fldLock="1"/>
      </w:r>
      <w:r>
        <w:rPr>
          <w:noProof/>
        </w:rPr>
        <w:instrText xml:space="preserve"> PAGEREF _Toc187415910 \h </w:instrText>
      </w:r>
      <w:r>
        <w:rPr>
          <w:noProof/>
        </w:rPr>
      </w:r>
      <w:r>
        <w:rPr>
          <w:noProof/>
        </w:rPr>
        <w:fldChar w:fldCharType="separate"/>
      </w:r>
      <w:r>
        <w:rPr>
          <w:noProof/>
        </w:rPr>
        <w:t>70</w:t>
      </w:r>
      <w:r>
        <w:rPr>
          <w:noProof/>
        </w:rPr>
        <w:fldChar w:fldCharType="end"/>
      </w:r>
    </w:p>
    <w:p w14:paraId="69464D4C" w14:textId="72CE604E" w:rsidR="00273891" w:rsidRDefault="00273891">
      <w:pPr>
        <w:pStyle w:val="TOC2"/>
        <w:rPr>
          <w:rFonts w:ascii="Calibri" w:hAnsi="Calibri"/>
          <w:noProof/>
          <w:kern w:val="2"/>
          <w:sz w:val="24"/>
          <w:szCs w:val="24"/>
          <w:lang w:eastAsia="en-GB"/>
        </w:rPr>
      </w:pPr>
      <w:r w:rsidRPr="00006D5B">
        <w:rPr>
          <w:noProof/>
          <w:lang w:val="pt-BR" w:eastAsia="zh-CN"/>
        </w:rPr>
        <w:t>G.2.2</w:t>
      </w:r>
      <w:r>
        <w:rPr>
          <w:rFonts w:ascii="Calibri" w:hAnsi="Calibri"/>
          <w:noProof/>
          <w:kern w:val="2"/>
          <w:sz w:val="24"/>
          <w:szCs w:val="24"/>
          <w:lang w:eastAsia="en-GB"/>
        </w:rPr>
        <w:tab/>
      </w:r>
      <w:r w:rsidRPr="00006D5B">
        <w:rPr>
          <w:noProof/>
          <w:lang w:val="pt-BR" w:eastAsia="zh-CN"/>
        </w:rPr>
        <w:t>B2B charging architecture and references with B-CHF only</w:t>
      </w:r>
      <w:r>
        <w:rPr>
          <w:noProof/>
        </w:rPr>
        <w:tab/>
      </w:r>
      <w:r>
        <w:rPr>
          <w:noProof/>
        </w:rPr>
        <w:fldChar w:fldCharType="begin" w:fldLock="1"/>
      </w:r>
      <w:r>
        <w:rPr>
          <w:noProof/>
        </w:rPr>
        <w:instrText xml:space="preserve"> PAGEREF _Toc187415911 \h </w:instrText>
      </w:r>
      <w:r>
        <w:rPr>
          <w:noProof/>
        </w:rPr>
      </w:r>
      <w:r>
        <w:rPr>
          <w:noProof/>
        </w:rPr>
        <w:fldChar w:fldCharType="separate"/>
      </w:r>
      <w:r>
        <w:rPr>
          <w:noProof/>
        </w:rPr>
        <w:t>70</w:t>
      </w:r>
      <w:r>
        <w:rPr>
          <w:noProof/>
        </w:rPr>
        <w:fldChar w:fldCharType="end"/>
      </w:r>
    </w:p>
    <w:p w14:paraId="49105D09" w14:textId="1D8D3F8C" w:rsidR="00273891" w:rsidRDefault="00273891">
      <w:pPr>
        <w:pStyle w:val="TOC2"/>
        <w:rPr>
          <w:rFonts w:ascii="Calibri" w:hAnsi="Calibri"/>
          <w:noProof/>
          <w:kern w:val="2"/>
          <w:sz w:val="24"/>
          <w:szCs w:val="24"/>
          <w:lang w:eastAsia="en-GB"/>
        </w:rPr>
      </w:pPr>
      <w:r w:rsidRPr="00006D5B">
        <w:rPr>
          <w:noProof/>
          <w:lang w:val="pt-BR" w:eastAsia="zh-CN"/>
        </w:rPr>
        <w:t>G.2.3</w:t>
      </w:r>
      <w:r>
        <w:rPr>
          <w:rFonts w:ascii="Calibri" w:hAnsi="Calibri"/>
          <w:noProof/>
          <w:kern w:val="2"/>
          <w:sz w:val="24"/>
          <w:szCs w:val="24"/>
          <w:lang w:eastAsia="en-GB"/>
        </w:rPr>
        <w:tab/>
      </w:r>
      <w:r w:rsidRPr="00006D5B">
        <w:rPr>
          <w:noProof/>
          <w:lang w:val="pt-BR" w:eastAsia="zh-CN"/>
        </w:rPr>
        <w:t xml:space="preserve">B2B charging architecture and references with </w:t>
      </w:r>
      <w:r>
        <w:rPr>
          <w:noProof/>
          <w:lang w:eastAsia="zh-CN"/>
        </w:rPr>
        <w:t>B-CHF via C-CHF</w:t>
      </w:r>
      <w:r>
        <w:rPr>
          <w:noProof/>
        </w:rPr>
        <w:tab/>
      </w:r>
      <w:r>
        <w:rPr>
          <w:noProof/>
        </w:rPr>
        <w:fldChar w:fldCharType="begin" w:fldLock="1"/>
      </w:r>
      <w:r>
        <w:rPr>
          <w:noProof/>
        </w:rPr>
        <w:instrText xml:space="preserve"> PAGEREF _Toc187415912 \h </w:instrText>
      </w:r>
      <w:r>
        <w:rPr>
          <w:noProof/>
        </w:rPr>
      </w:r>
      <w:r>
        <w:rPr>
          <w:noProof/>
        </w:rPr>
        <w:fldChar w:fldCharType="separate"/>
      </w:r>
      <w:r>
        <w:rPr>
          <w:noProof/>
        </w:rPr>
        <w:t>71</w:t>
      </w:r>
      <w:r>
        <w:rPr>
          <w:noProof/>
        </w:rPr>
        <w:fldChar w:fldCharType="end"/>
      </w:r>
    </w:p>
    <w:p w14:paraId="13CE08D9" w14:textId="1AC2D014" w:rsidR="00273891" w:rsidRDefault="00273891">
      <w:pPr>
        <w:pStyle w:val="TOC2"/>
        <w:rPr>
          <w:rFonts w:ascii="Calibri" w:hAnsi="Calibri"/>
          <w:noProof/>
          <w:kern w:val="2"/>
          <w:sz w:val="24"/>
          <w:szCs w:val="24"/>
          <w:lang w:eastAsia="en-GB"/>
        </w:rPr>
      </w:pPr>
      <w:r>
        <w:rPr>
          <w:noProof/>
          <w:lang w:eastAsia="zh-CN"/>
        </w:rPr>
        <w:t>G.2.4</w:t>
      </w:r>
      <w:r>
        <w:rPr>
          <w:rFonts w:ascii="Calibri" w:hAnsi="Calibri"/>
          <w:noProof/>
          <w:kern w:val="2"/>
          <w:sz w:val="24"/>
          <w:szCs w:val="24"/>
          <w:lang w:eastAsia="en-GB"/>
        </w:rPr>
        <w:tab/>
      </w:r>
      <w:r>
        <w:rPr>
          <w:noProof/>
          <w:lang w:eastAsia="zh-CN"/>
        </w:rPr>
        <w:t>B2B charging architecture and references with B-CHF and C-CHF</w:t>
      </w:r>
      <w:r>
        <w:rPr>
          <w:noProof/>
        </w:rPr>
        <w:tab/>
      </w:r>
      <w:r>
        <w:rPr>
          <w:noProof/>
        </w:rPr>
        <w:fldChar w:fldCharType="begin" w:fldLock="1"/>
      </w:r>
      <w:r>
        <w:rPr>
          <w:noProof/>
        </w:rPr>
        <w:instrText xml:space="preserve"> PAGEREF _Toc187415913 \h </w:instrText>
      </w:r>
      <w:r>
        <w:rPr>
          <w:noProof/>
        </w:rPr>
      </w:r>
      <w:r>
        <w:rPr>
          <w:noProof/>
        </w:rPr>
        <w:fldChar w:fldCharType="separate"/>
      </w:r>
      <w:r>
        <w:rPr>
          <w:noProof/>
        </w:rPr>
        <w:t>71</w:t>
      </w:r>
      <w:r>
        <w:rPr>
          <w:noProof/>
        </w:rPr>
        <w:fldChar w:fldCharType="end"/>
      </w:r>
    </w:p>
    <w:p w14:paraId="623639DB" w14:textId="12E5A061" w:rsidR="00273891" w:rsidRDefault="00273891">
      <w:pPr>
        <w:pStyle w:val="TOC1"/>
        <w:rPr>
          <w:rFonts w:ascii="Calibri" w:hAnsi="Calibri"/>
          <w:noProof/>
          <w:kern w:val="2"/>
          <w:sz w:val="24"/>
          <w:szCs w:val="24"/>
          <w:lang w:eastAsia="en-GB"/>
        </w:rPr>
      </w:pPr>
      <w:r w:rsidRPr="00006D5B">
        <w:rPr>
          <w:noProof/>
          <w:lang w:val="pt-BR"/>
        </w:rPr>
        <w:t>G.3</w:t>
      </w:r>
      <w:r>
        <w:rPr>
          <w:rFonts w:ascii="Calibri" w:hAnsi="Calibri"/>
          <w:noProof/>
          <w:kern w:val="2"/>
          <w:sz w:val="24"/>
          <w:szCs w:val="24"/>
          <w:lang w:eastAsia="en-GB"/>
        </w:rPr>
        <w:tab/>
      </w:r>
      <w:r w:rsidRPr="00006D5B">
        <w:rPr>
          <w:noProof/>
          <w:lang w:val="pt-BR" w:eastAsia="zh-CN"/>
        </w:rPr>
        <w:t>Charging</w:t>
      </w:r>
      <w:r w:rsidRPr="00006D5B">
        <w:rPr>
          <w:noProof/>
          <w:lang w:val="pt-BR"/>
        </w:rPr>
        <w:t xml:space="preserve"> </w:t>
      </w:r>
      <w:r w:rsidRPr="00006D5B">
        <w:rPr>
          <w:noProof/>
          <w:lang w:val="pt-BR" w:eastAsia="zh-CN"/>
        </w:rPr>
        <w:t>principles and references</w:t>
      </w:r>
      <w:r>
        <w:rPr>
          <w:noProof/>
        </w:rPr>
        <w:tab/>
      </w:r>
      <w:r>
        <w:rPr>
          <w:noProof/>
        </w:rPr>
        <w:fldChar w:fldCharType="begin" w:fldLock="1"/>
      </w:r>
      <w:r>
        <w:rPr>
          <w:noProof/>
        </w:rPr>
        <w:instrText xml:space="preserve"> PAGEREF _Toc187415914 \h </w:instrText>
      </w:r>
      <w:r>
        <w:rPr>
          <w:noProof/>
        </w:rPr>
      </w:r>
      <w:r>
        <w:rPr>
          <w:noProof/>
        </w:rPr>
        <w:fldChar w:fldCharType="separate"/>
      </w:r>
      <w:r>
        <w:rPr>
          <w:noProof/>
        </w:rPr>
        <w:t>71</w:t>
      </w:r>
      <w:r>
        <w:rPr>
          <w:noProof/>
        </w:rPr>
        <w:fldChar w:fldCharType="end"/>
      </w:r>
    </w:p>
    <w:p w14:paraId="55567C45" w14:textId="3E5AC616" w:rsidR="00273891" w:rsidRDefault="00273891">
      <w:pPr>
        <w:pStyle w:val="TOC2"/>
        <w:rPr>
          <w:rFonts w:ascii="Calibri" w:hAnsi="Calibri"/>
          <w:noProof/>
          <w:kern w:val="2"/>
          <w:sz w:val="24"/>
          <w:szCs w:val="24"/>
          <w:lang w:eastAsia="en-GB"/>
        </w:rPr>
      </w:pPr>
      <w:r w:rsidRPr="00006D5B">
        <w:rPr>
          <w:noProof/>
          <w:lang w:val="pt-BR" w:eastAsia="zh-CN"/>
        </w:rPr>
        <w:t>G.3.1</w:t>
      </w:r>
      <w:r>
        <w:rPr>
          <w:rFonts w:ascii="Calibri" w:hAnsi="Calibri"/>
          <w:noProof/>
          <w:kern w:val="2"/>
          <w:sz w:val="24"/>
          <w:szCs w:val="24"/>
          <w:lang w:eastAsia="en-GB"/>
        </w:rPr>
        <w:tab/>
      </w:r>
      <w:r w:rsidRPr="00006D5B">
        <w:rPr>
          <w:noProof/>
          <w:lang w:val="pt-BR" w:eastAsia="zh-CN"/>
        </w:rPr>
        <w:t>General</w:t>
      </w:r>
      <w:r>
        <w:rPr>
          <w:noProof/>
        </w:rPr>
        <w:tab/>
      </w:r>
      <w:r>
        <w:rPr>
          <w:noProof/>
        </w:rPr>
        <w:fldChar w:fldCharType="begin" w:fldLock="1"/>
      </w:r>
      <w:r>
        <w:rPr>
          <w:noProof/>
        </w:rPr>
        <w:instrText xml:space="preserve"> PAGEREF _Toc187415915 \h </w:instrText>
      </w:r>
      <w:r>
        <w:rPr>
          <w:noProof/>
        </w:rPr>
      </w:r>
      <w:r>
        <w:rPr>
          <w:noProof/>
        </w:rPr>
        <w:fldChar w:fldCharType="separate"/>
      </w:r>
      <w:r>
        <w:rPr>
          <w:noProof/>
        </w:rPr>
        <w:t>71</w:t>
      </w:r>
      <w:r>
        <w:rPr>
          <w:noProof/>
        </w:rPr>
        <w:fldChar w:fldCharType="end"/>
      </w:r>
    </w:p>
    <w:p w14:paraId="71EA4A9D" w14:textId="542C87A6" w:rsidR="00273891" w:rsidRDefault="00273891">
      <w:pPr>
        <w:pStyle w:val="TOC2"/>
        <w:rPr>
          <w:rFonts w:ascii="Calibri" w:hAnsi="Calibri"/>
          <w:noProof/>
          <w:kern w:val="2"/>
          <w:sz w:val="24"/>
          <w:szCs w:val="24"/>
          <w:lang w:eastAsia="en-GB"/>
        </w:rPr>
      </w:pPr>
      <w:r w:rsidRPr="00006D5B">
        <w:rPr>
          <w:noProof/>
          <w:lang w:val="pt-BR" w:eastAsia="zh-CN"/>
        </w:rPr>
        <w:t>G.3.2</w:t>
      </w:r>
      <w:r>
        <w:rPr>
          <w:rFonts w:ascii="Calibri" w:hAnsi="Calibri"/>
          <w:noProof/>
          <w:kern w:val="2"/>
          <w:sz w:val="24"/>
          <w:szCs w:val="24"/>
          <w:lang w:eastAsia="en-GB"/>
        </w:rPr>
        <w:tab/>
      </w:r>
      <w:r>
        <w:rPr>
          <w:noProof/>
        </w:rPr>
        <w:t>B2B charging information utilisation</w:t>
      </w:r>
      <w:r>
        <w:rPr>
          <w:noProof/>
        </w:rPr>
        <w:tab/>
      </w:r>
      <w:r>
        <w:rPr>
          <w:noProof/>
        </w:rPr>
        <w:fldChar w:fldCharType="begin" w:fldLock="1"/>
      </w:r>
      <w:r>
        <w:rPr>
          <w:noProof/>
        </w:rPr>
        <w:instrText xml:space="preserve"> PAGEREF _Toc187415916 \h </w:instrText>
      </w:r>
      <w:r>
        <w:rPr>
          <w:noProof/>
        </w:rPr>
      </w:r>
      <w:r>
        <w:rPr>
          <w:noProof/>
        </w:rPr>
        <w:fldChar w:fldCharType="separate"/>
      </w:r>
      <w:r>
        <w:rPr>
          <w:noProof/>
        </w:rPr>
        <w:t>71</w:t>
      </w:r>
      <w:r>
        <w:rPr>
          <w:noProof/>
        </w:rPr>
        <w:fldChar w:fldCharType="end"/>
      </w:r>
    </w:p>
    <w:p w14:paraId="443D6A49" w14:textId="06248889" w:rsidR="00273891" w:rsidRDefault="00273891">
      <w:pPr>
        <w:pStyle w:val="TOC2"/>
        <w:rPr>
          <w:rFonts w:ascii="Calibri" w:hAnsi="Calibri"/>
          <w:noProof/>
          <w:kern w:val="2"/>
          <w:sz w:val="24"/>
          <w:szCs w:val="24"/>
          <w:lang w:eastAsia="en-GB"/>
        </w:rPr>
      </w:pPr>
      <w:r w:rsidRPr="00006D5B">
        <w:rPr>
          <w:noProof/>
          <w:lang w:val="pt-BR" w:eastAsia="zh-CN"/>
        </w:rPr>
        <w:t>G.3.3</w:t>
      </w:r>
      <w:r>
        <w:rPr>
          <w:rFonts w:ascii="Calibri" w:hAnsi="Calibri"/>
          <w:noProof/>
          <w:kern w:val="2"/>
          <w:sz w:val="24"/>
          <w:szCs w:val="24"/>
          <w:lang w:eastAsia="en-GB"/>
        </w:rPr>
        <w:tab/>
      </w:r>
      <w:r>
        <w:rPr>
          <w:noProof/>
        </w:rPr>
        <w:t>B2B charging data generation and quota supervision</w:t>
      </w:r>
      <w:r>
        <w:rPr>
          <w:noProof/>
        </w:rPr>
        <w:tab/>
      </w:r>
      <w:r>
        <w:rPr>
          <w:noProof/>
        </w:rPr>
        <w:fldChar w:fldCharType="begin" w:fldLock="1"/>
      </w:r>
      <w:r>
        <w:rPr>
          <w:noProof/>
        </w:rPr>
        <w:instrText xml:space="preserve"> PAGEREF _Toc187415917 \h </w:instrText>
      </w:r>
      <w:r>
        <w:rPr>
          <w:noProof/>
        </w:rPr>
      </w:r>
      <w:r>
        <w:rPr>
          <w:noProof/>
        </w:rPr>
        <w:fldChar w:fldCharType="separate"/>
      </w:r>
      <w:r>
        <w:rPr>
          <w:noProof/>
        </w:rPr>
        <w:t>72</w:t>
      </w:r>
      <w:r>
        <w:rPr>
          <w:noProof/>
        </w:rPr>
        <w:fldChar w:fldCharType="end"/>
      </w:r>
    </w:p>
    <w:p w14:paraId="0323591A" w14:textId="386C4A56" w:rsidR="00273891" w:rsidRDefault="00273891">
      <w:pPr>
        <w:pStyle w:val="TOC2"/>
        <w:rPr>
          <w:rFonts w:ascii="Calibri" w:hAnsi="Calibri"/>
          <w:noProof/>
          <w:kern w:val="2"/>
          <w:sz w:val="24"/>
          <w:szCs w:val="24"/>
          <w:lang w:eastAsia="en-GB"/>
        </w:rPr>
      </w:pPr>
      <w:r w:rsidRPr="00006D5B">
        <w:rPr>
          <w:noProof/>
          <w:lang w:val="pt-BR" w:eastAsia="zh-CN"/>
        </w:rPr>
        <w:t>G.3.4</w:t>
      </w:r>
      <w:r>
        <w:rPr>
          <w:rFonts w:ascii="Calibri" w:hAnsi="Calibri"/>
          <w:noProof/>
          <w:kern w:val="2"/>
          <w:sz w:val="24"/>
          <w:szCs w:val="24"/>
          <w:lang w:eastAsia="en-GB"/>
        </w:rPr>
        <w:tab/>
      </w:r>
      <w:r>
        <w:rPr>
          <w:noProof/>
        </w:rPr>
        <w:t xml:space="preserve">B2B charging data </w:t>
      </w:r>
      <w:r>
        <w:rPr>
          <w:noProof/>
          <w:lang w:eastAsia="zh-CN"/>
        </w:rPr>
        <w:t>transfer</w:t>
      </w:r>
      <w:r>
        <w:rPr>
          <w:noProof/>
        </w:rPr>
        <w:tab/>
      </w:r>
      <w:r>
        <w:rPr>
          <w:noProof/>
        </w:rPr>
        <w:fldChar w:fldCharType="begin" w:fldLock="1"/>
      </w:r>
      <w:r>
        <w:rPr>
          <w:noProof/>
        </w:rPr>
        <w:instrText xml:space="preserve"> PAGEREF _Toc187415918 \h </w:instrText>
      </w:r>
      <w:r>
        <w:rPr>
          <w:noProof/>
        </w:rPr>
      </w:r>
      <w:r>
        <w:rPr>
          <w:noProof/>
        </w:rPr>
        <w:fldChar w:fldCharType="separate"/>
      </w:r>
      <w:r>
        <w:rPr>
          <w:noProof/>
        </w:rPr>
        <w:t>72</w:t>
      </w:r>
      <w:r>
        <w:rPr>
          <w:noProof/>
        </w:rPr>
        <w:fldChar w:fldCharType="end"/>
      </w:r>
    </w:p>
    <w:p w14:paraId="7E1DE11B" w14:textId="162F1154" w:rsidR="00273891" w:rsidRDefault="00273891" w:rsidP="00273891">
      <w:pPr>
        <w:pStyle w:val="TOC8"/>
        <w:rPr>
          <w:rFonts w:ascii="Calibri" w:hAnsi="Calibri"/>
          <w:b w:val="0"/>
          <w:noProof/>
          <w:kern w:val="2"/>
          <w:sz w:val="24"/>
          <w:szCs w:val="24"/>
          <w:lang w:eastAsia="en-GB"/>
        </w:rPr>
      </w:pPr>
      <w:r w:rsidRPr="00006D5B">
        <w:rPr>
          <w:noProof/>
          <w:lang w:val="pt-BR"/>
        </w:rPr>
        <w:t>Annex H (informative</w:t>
      </w:r>
      <w:r>
        <w:rPr>
          <w:noProof/>
          <w:lang w:val="pt-BR"/>
        </w:rPr>
        <w:t>):</w:t>
      </w:r>
      <w:r>
        <w:rPr>
          <w:noProof/>
          <w:lang w:val="pt-BR"/>
        </w:rPr>
        <w:tab/>
      </w:r>
      <w:r w:rsidRPr="00006D5B">
        <w:rPr>
          <w:noProof/>
          <w:lang w:val="pt-BR"/>
        </w:rPr>
        <w:t>Change history</w:t>
      </w:r>
      <w:r>
        <w:rPr>
          <w:noProof/>
        </w:rPr>
        <w:tab/>
      </w:r>
      <w:r>
        <w:rPr>
          <w:noProof/>
        </w:rPr>
        <w:fldChar w:fldCharType="begin" w:fldLock="1"/>
      </w:r>
      <w:r>
        <w:rPr>
          <w:noProof/>
        </w:rPr>
        <w:instrText xml:space="preserve"> PAGEREF _Toc187415919 \h </w:instrText>
      </w:r>
      <w:r>
        <w:rPr>
          <w:noProof/>
        </w:rPr>
      </w:r>
      <w:r>
        <w:rPr>
          <w:noProof/>
        </w:rPr>
        <w:fldChar w:fldCharType="separate"/>
      </w:r>
      <w:r>
        <w:rPr>
          <w:noProof/>
        </w:rPr>
        <w:t>73</w:t>
      </w:r>
      <w:r>
        <w:rPr>
          <w:noProof/>
        </w:rPr>
        <w:fldChar w:fldCharType="end"/>
      </w:r>
    </w:p>
    <w:p w14:paraId="0196CAA3" w14:textId="5B51BE86" w:rsidR="007D68C2" w:rsidRDefault="00842AE8">
      <w:r>
        <w:fldChar w:fldCharType="end"/>
      </w:r>
    </w:p>
    <w:p w14:paraId="10E87DD3" w14:textId="77777777" w:rsidR="007D68C2" w:rsidRDefault="007D68C2">
      <w:pPr>
        <w:pStyle w:val="Heading1"/>
      </w:pPr>
      <w:bookmarkStart w:id="11" w:name="_CRForeword"/>
      <w:bookmarkEnd w:id="11"/>
      <w:r>
        <w:br w:type="page"/>
      </w:r>
      <w:bookmarkStart w:id="12" w:name="_Toc187415734"/>
      <w:r>
        <w:lastRenderedPageBreak/>
        <w:t>Foreword</w:t>
      </w:r>
      <w:bookmarkEnd w:id="12"/>
    </w:p>
    <w:p w14:paraId="422FBA61" w14:textId="77777777" w:rsidR="007D68C2" w:rsidRDefault="007D68C2">
      <w:r>
        <w:t>This Technical Specification has been produced by the 3</w:t>
      </w:r>
      <w:proofErr w:type="spellStart"/>
      <w:r>
        <w:rPr>
          <w:position w:val="6"/>
          <w:sz w:val="16"/>
          <w:szCs w:val="16"/>
        </w:rPr>
        <w:t>rd</w:t>
      </w:r>
      <w:proofErr w:type="spellEnd"/>
      <w:r>
        <w:t xml:space="preserve"> Generation Partnership Project (3GPP).</w:t>
      </w:r>
    </w:p>
    <w:p w14:paraId="3C0DFF75" w14:textId="77777777" w:rsidR="007D68C2" w:rsidRDefault="007D68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0DEFFE" w14:textId="77777777" w:rsidR="007D68C2" w:rsidRDefault="007D68C2">
      <w:pPr>
        <w:pStyle w:val="B1"/>
      </w:pPr>
      <w:r>
        <w:t xml:space="preserve">Version </w:t>
      </w:r>
      <w:proofErr w:type="spellStart"/>
      <w:r>
        <w:t>x.y.z</w:t>
      </w:r>
      <w:proofErr w:type="spellEnd"/>
    </w:p>
    <w:p w14:paraId="31BC9780" w14:textId="77777777" w:rsidR="007D68C2" w:rsidRDefault="007D68C2">
      <w:pPr>
        <w:pStyle w:val="B1"/>
      </w:pPr>
      <w:r>
        <w:t>where:</w:t>
      </w:r>
    </w:p>
    <w:p w14:paraId="2B0CD422" w14:textId="77777777" w:rsidR="007D68C2" w:rsidRDefault="007D68C2">
      <w:pPr>
        <w:pStyle w:val="B2"/>
      </w:pPr>
      <w:r>
        <w:t>x</w:t>
      </w:r>
      <w:r>
        <w:tab/>
        <w:t>the first digit:</w:t>
      </w:r>
    </w:p>
    <w:p w14:paraId="2632DA2B" w14:textId="77777777" w:rsidR="007D68C2" w:rsidRDefault="007D68C2">
      <w:pPr>
        <w:pStyle w:val="B3"/>
      </w:pPr>
      <w:r>
        <w:t>1</w:t>
      </w:r>
      <w:r>
        <w:tab/>
        <w:t>presented to TSG for information;</w:t>
      </w:r>
    </w:p>
    <w:p w14:paraId="07E877D8" w14:textId="77777777" w:rsidR="007D68C2" w:rsidRDefault="007D68C2">
      <w:pPr>
        <w:pStyle w:val="B3"/>
      </w:pPr>
      <w:r>
        <w:t>2</w:t>
      </w:r>
      <w:r>
        <w:tab/>
        <w:t>presented to TSG for approval;</w:t>
      </w:r>
    </w:p>
    <w:p w14:paraId="7C4A533C" w14:textId="77777777" w:rsidR="007D68C2" w:rsidRDefault="007D68C2">
      <w:pPr>
        <w:pStyle w:val="B3"/>
      </w:pPr>
      <w:r>
        <w:t>3</w:t>
      </w:r>
      <w:r>
        <w:tab/>
        <w:t>or greater indicates TSG approved document under change control.</w:t>
      </w:r>
    </w:p>
    <w:p w14:paraId="4A6826B9" w14:textId="77777777" w:rsidR="007D68C2" w:rsidRDefault="007D68C2">
      <w:pPr>
        <w:pStyle w:val="B2"/>
      </w:pPr>
      <w:r>
        <w:t>y</w:t>
      </w:r>
      <w:r>
        <w:tab/>
        <w:t>the second digit is incremented for all changes of substance, i.e. technical enhancements, corrections, updates, etc.</w:t>
      </w:r>
    </w:p>
    <w:p w14:paraId="18A25FDA" w14:textId="77777777" w:rsidR="007D68C2" w:rsidRDefault="007D68C2">
      <w:pPr>
        <w:pStyle w:val="B2"/>
      </w:pPr>
      <w:r>
        <w:t>z</w:t>
      </w:r>
      <w:r>
        <w:tab/>
        <w:t>the third digit is incremented when editorial only changes have been incorporated in the document.</w:t>
      </w:r>
    </w:p>
    <w:p w14:paraId="2843DD1A" w14:textId="77777777" w:rsidR="007D68C2" w:rsidRDefault="007D68C2">
      <w:pPr>
        <w:pStyle w:val="Heading1"/>
      </w:pPr>
      <w:bookmarkStart w:id="13" w:name="_CR1"/>
      <w:bookmarkEnd w:id="13"/>
      <w:r>
        <w:br w:type="page"/>
      </w:r>
      <w:bookmarkStart w:id="14" w:name="_Toc187415735"/>
      <w:r>
        <w:lastRenderedPageBreak/>
        <w:t>1</w:t>
      </w:r>
      <w:r>
        <w:tab/>
        <w:t>Scope</w:t>
      </w:r>
      <w:bookmarkEnd w:id="14"/>
    </w:p>
    <w:p w14:paraId="4E85FD0B" w14:textId="77777777" w:rsidR="007D68C2" w:rsidRDefault="007D68C2">
      <w:r>
        <w:t xml:space="preserve">The present document is part of a series of documents that specify charging functionality and charging management in </w:t>
      </w:r>
      <w:r w:rsidR="00665F8D">
        <w:t xml:space="preserve">3GPP </w:t>
      </w:r>
      <w:r>
        <w:t>networks</w:t>
      </w:r>
      <w:r w:rsidR="00665F8D">
        <w:t>/systems</w:t>
      </w:r>
      <w:r>
        <w:t xml:space="preserve">. The </w:t>
      </w:r>
      <w:r w:rsidR="00665F8D">
        <w:t>3GPP</w:t>
      </w:r>
      <w:r w:rsidR="00665F8D" w:rsidDel="00DF52F1">
        <w:t xml:space="preserve"> </w:t>
      </w:r>
      <w:r>
        <w:t>core network charging architecture and principles are specified in the present document, which thus provides an umbrella for other charging management TSs that specify:</w:t>
      </w:r>
    </w:p>
    <w:p w14:paraId="05497D98" w14:textId="77777777" w:rsidR="007D68C2" w:rsidRDefault="00E67D76" w:rsidP="00E67D76">
      <w:pPr>
        <w:pStyle w:val="B1"/>
      </w:pPr>
      <w:r>
        <w:t>-</w:t>
      </w:r>
      <w:r>
        <w:tab/>
      </w:r>
      <w:r w:rsidR="007D68C2">
        <w:t xml:space="preserve">the content of the CDRs per domain / subsystem /service (offline </w:t>
      </w:r>
      <w:r w:rsidR="00C32997" w:rsidRPr="00C32997">
        <w:t xml:space="preserve">and converged </w:t>
      </w:r>
      <w:r w:rsidR="007D68C2">
        <w:t>charging);</w:t>
      </w:r>
    </w:p>
    <w:p w14:paraId="6F63E797" w14:textId="77777777" w:rsidR="007D68C2" w:rsidRDefault="00E67D76" w:rsidP="00E67D76">
      <w:pPr>
        <w:pStyle w:val="B1"/>
      </w:pPr>
      <w:r>
        <w:t>-</w:t>
      </w:r>
      <w:r>
        <w:tab/>
      </w:r>
      <w:r w:rsidR="007D68C2">
        <w:t xml:space="preserve">the content of real-time charging events per domain / subsystem /service (online </w:t>
      </w:r>
      <w:r w:rsidR="00C32997" w:rsidRPr="00C32997">
        <w:t xml:space="preserve">and converged </w:t>
      </w:r>
      <w:r w:rsidR="007D68C2">
        <w:t>charging);</w:t>
      </w:r>
    </w:p>
    <w:p w14:paraId="66B86E9C" w14:textId="77777777" w:rsidR="007D68C2" w:rsidRDefault="00E67D76" w:rsidP="00E67D76">
      <w:pPr>
        <w:pStyle w:val="B1"/>
      </w:pPr>
      <w:r>
        <w:t>-</w:t>
      </w:r>
      <w:r>
        <w:tab/>
      </w:r>
      <w:r w:rsidR="007D68C2">
        <w:t>the functionality of online</w:t>
      </w:r>
      <w:r w:rsidR="00C32997" w:rsidRPr="00C32997">
        <w:t>,</w:t>
      </w:r>
      <w:r w:rsidR="007D68C2">
        <w:t xml:space="preserve"> offline </w:t>
      </w:r>
      <w:r w:rsidR="00C32997" w:rsidRPr="00C32997">
        <w:t xml:space="preserve">and converged </w:t>
      </w:r>
      <w:r w:rsidR="007D68C2">
        <w:t>charging for those domains / subsystems / services;</w:t>
      </w:r>
    </w:p>
    <w:p w14:paraId="4C784018" w14:textId="77777777" w:rsidR="007D68C2" w:rsidRDefault="00E67D76" w:rsidP="00E67D76">
      <w:pPr>
        <w:pStyle w:val="B1"/>
        <w:rPr>
          <w:color w:val="000000"/>
        </w:rPr>
      </w:pPr>
      <w:r>
        <w:t>-</w:t>
      </w:r>
      <w:r>
        <w:tab/>
      </w:r>
      <w:r w:rsidR="007D68C2">
        <w:t>the interfaces that are used in the charging framework to transfer the charging information (i.e. CDRs or charging events</w:t>
      </w:r>
      <w:r w:rsidR="007D68C2">
        <w:rPr>
          <w:color w:val="000000"/>
        </w:rPr>
        <w:t>).</w:t>
      </w:r>
    </w:p>
    <w:p w14:paraId="3C3FC85D" w14:textId="77777777" w:rsidR="007D68C2" w:rsidRDefault="007D68C2">
      <w:r>
        <w:t>The purposes of the present document are:</w:t>
      </w:r>
    </w:p>
    <w:p w14:paraId="75F663FC" w14:textId="77777777" w:rsidR="007D68C2" w:rsidRDefault="00E67D76" w:rsidP="00E67D76">
      <w:pPr>
        <w:pStyle w:val="B1"/>
      </w:pPr>
      <w:r>
        <w:t>-</w:t>
      </w:r>
      <w:r>
        <w:tab/>
      </w:r>
      <w:r w:rsidR="007D68C2">
        <w:t>to lay down common principles of charging in the network; and</w:t>
      </w:r>
    </w:p>
    <w:p w14:paraId="0866B056" w14:textId="77777777" w:rsidR="007D68C2" w:rsidRDefault="00E67D76" w:rsidP="00E67D76">
      <w:pPr>
        <w:pStyle w:val="B1"/>
      </w:pPr>
      <w:r>
        <w:t>-</w:t>
      </w:r>
      <w:r>
        <w:tab/>
      </w:r>
      <w:r w:rsidR="007D68C2">
        <w:t>to specify a logical common charging architecture that applies to all 3GPP domains, subsystems and services.</w:t>
      </w:r>
    </w:p>
    <w:p w14:paraId="66879B65" w14:textId="4C19B2D2" w:rsidR="007D68C2" w:rsidRDefault="007D68C2" w:rsidP="009E620B">
      <w:r>
        <w:t xml:space="preserve">A set of domain/subsystem/service specific TSs covers the </w:t>
      </w:r>
      <w:r w:rsidR="00665F8D">
        <w:t xml:space="preserve">domains </w:t>
      </w:r>
      <w:r>
        <w:t>(CS, PS</w:t>
      </w:r>
      <w:r w:rsidR="00665F8D">
        <w:t>, 5GS</w:t>
      </w:r>
      <w:r>
        <w:t>), subsystem (IMS) and service (MMS, LCS, PoC, MBMS, SMS, MMTel</w:t>
      </w:r>
      <w:r w:rsidR="00E24812">
        <w:t>, TSN</w:t>
      </w:r>
      <w:r>
        <w:t xml:space="preserve"> etc.) levels, respectively, in the TS 32.25x, TS 32.26x</w:t>
      </w:r>
      <w:r w:rsidR="00E24812">
        <w:t>,</w:t>
      </w:r>
      <w:r>
        <w:t xml:space="preserve"> TS 32.27x</w:t>
      </w:r>
      <w:r w:rsidR="00E24812">
        <w:t xml:space="preserve"> and TS 32.28x</w:t>
      </w:r>
      <w:r>
        <w:t xml:space="preserve"> TS number ranges. </w:t>
      </w:r>
      <w:r w:rsidR="00C32997" w:rsidRPr="00C32997">
        <w:t>Network Slicing is covered under TS 28.201</w:t>
      </w:r>
      <w:r w:rsidR="00C32997">
        <w:t>[70]</w:t>
      </w:r>
      <w:r w:rsidR="000C75B0">
        <w:t>,</w:t>
      </w:r>
      <w:r w:rsidR="00C32997" w:rsidRPr="00C32997">
        <w:t xml:space="preserve"> TS 28.202</w:t>
      </w:r>
      <w:r w:rsidR="00C32997">
        <w:t xml:space="preserve"> [71]</w:t>
      </w:r>
      <w:r w:rsidR="00E24812">
        <w:t>,</w:t>
      </w:r>
      <w:r w:rsidR="000C75B0">
        <w:t xml:space="preserve"> TS 28.203 [72]</w:t>
      </w:r>
      <w:r w:rsidR="00E24812">
        <w:t xml:space="preserve"> and TS 28.204 [73]</w:t>
      </w:r>
      <w:r w:rsidR="00C32997" w:rsidRPr="00C32997">
        <w:t>.</w:t>
      </w:r>
      <w:r>
        <w:t>These TSs describe the mapping of the common architecture specified in the present document onto the specific domain/subsystem/service and the scenarios and information for online</w:t>
      </w:r>
      <w:r w:rsidR="00C6469C">
        <w:t>,</w:t>
      </w:r>
      <w:r>
        <w:t xml:space="preserve"> </w:t>
      </w:r>
      <w:r w:rsidR="00C6469C">
        <w:t xml:space="preserve">and converged </w:t>
      </w:r>
      <w:r>
        <w:t>charging that are specific to the domain/subsystem/service. They are commonly referred to as the middle tier charging TSs.</w:t>
      </w:r>
    </w:p>
    <w:p w14:paraId="7B616ED1" w14:textId="77777777" w:rsidR="00665F8D" w:rsidRDefault="007D68C2">
      <w:r>
        <w:t>A set of TSs in the TS 32.28x range covers common services, such as the Advice of Charge service</w:t>
      </w:r>
      <w:r w:rsidR="00665F8D">
        <w:t>.</w:t>
      </w:r>
      <w:r>
        <w:t xml:space="preserve"> </w:t>
      </w:r>
    </w:p>
    <w:p w14:paraId="63E5552A" w14:textId="5E2D1CC5" w:rsidR="007D68C2" w:rsidRDefault="00665F8D">
      <w:r>
        <w:t xml:space="preserve">A set of </w:t>
      </w:r>
      <w:r w:rsidR="007D68C2">
        <w:t>TS</w:t>
      </w:r>
      <w:r>
        <w:t>s</w:t>
      </w:r>
      <w:r w:rsidRPr="00665F8D">
        <w:t xml:space="preserve"> </w:t>
      </w:r>
      <w:r>
        <w:t>in the TS</w:t>
      </w:r>
      <w:r w:rsidR="007D68C2">
        <w:t xml:space="preserve"> 32.29x range covers common aspects, such as CDR parameter and syntax descriptions, online and offline charging applications, </w:t>
      </w:r>
      <w:r w:rsidR="00B255D6">
        <w:t xml:space="preserve">converged charging API, </w:t>
      </w:r>
      <w:r w:rsidR="007D68C2">
        <w:t>and the charging interactions within the network (CDR transfer) as well as between the network and the Billing Domain (CDR file transfer).</w:t>
      </w:r>
    </w:p>
    <w:p w14:paraId="7001153B" w14:textId="77777777" w:rsidR="007D68C2" w:rsidRDefault="007D68C2">
      <w:r>
        <w:t>The complete document structure for these TSs is outlined in the following figure</w:t>
      </w:r>
      <w:r w:rsidR="00EE61B9">
        <w:t xml:space="preserve"> 1.1</w:t>
      </w:r>
      <w:r w:rsidR="00665F8D">
        <w:t>:</w:t>
      </w:r>
    </w:p>
    <w:bookmarkStart w:id="15" w:name="_Hlk64883468"/>
    <w:p w14:paraId="749864A1" w14:textId="10EE111C" w:rsidR="007D68C2" w:rsidRDefault="00B93875" w:rsidP="00165E9E">
      <w:pPr>
        <w:pStyle w:val="TH"/>
      </w:pPr>
      <w:r>
        <w:object w:dxaOrig="13381" w:dyaOrig="15391" w14:anchorId="42F6A3B1">
          <v:shape id="_x0000_i1028" type="#_x0000_t75" style="width:458pt;height:527.4pt" o:ole="">
            <v:imagedata r:id="rId11" o:title=""/>
          </v:shape>
          <o:OLEObject Type="Embed" ProgID="Visio.Drawing.11" ShapeID="_x0000_i1028" DrawAspect="Content" ObjectID="_1811921999" r:id="rId12"/>
        </w:object>
      </w:r>
      <w:bookmarkEnd w:id="15"/>
    </w:p>
    <w:p w14:paraId="1559596B" w14:textId="77777777" w:rsidR="007D68C2" w:rsidRDefault="007D68C2">
      <w:pPr>
        <w:pStyle w:val="TF"/>
      </w:pPr>
      <w:bookmarkStart w:id="16" w:name="_CRFigure1_1"/>
      <w:r>
        <w:t xml:space="preserve">Figure </w:t>
      </w:r>
      <w:bookmarkEnd w:id="16"/>
      <w:r>
        <w:t>1</w:t>
      </w:r>
      <w:r w:rsidR="00EE61B9">
        <w:t>.1</w:t>
      </w:r>
      <w:r>
        <w:t>: Charging specifications structure</w:t>
      </w:r>
    </w:p>
    <w:p w14:paraId="48EF59CA" w14:textId="3F6DC6BE" w:rsidR="00D2788A" w:rsidRDefault="00D2788A" w:rsidP="00D2788A">
      <w:pPr>
        <w:pStyle w:val="NO"/>
      </w:pPr>
      <w:r>
        <w:t>NOTE:</w:t>
      </w:r>
      <w:r>
        <w:tab/>
        <w:t>TSs which are indicated with "</w:t>
      </w:r>
      <w:proofErr w:type="spellStart"/>
      <w:r>
        <w:t>Nchf</w:t>
      </w:r>
      <w:proofErr w:type="spellEnd"/>
      <w:r>
        <w:t xml:space="preserve">" in Figure 1.1 are those which include the </w:t>
      </w:r>
      <w:r w:rsidRPr="00A75B54">
        <w:t>converged charging architecture</w:t>
      </w:r>
      <w:r>
        <w:t xml:space="preserve">. </w:t>
      </w:r>
    </w:p>
    <w:p w14:paraId="1FC82B20" w14:textId="1F9BFBF6" w:rsidR="009959CF" w:rsidRPr="00542694" w:rsidRDefault="009959CF" w:rsidP="007E00AB">
      <w:pPr>
        <w:rPr>
          <w:color w:val="000000"/>
          <w:lang w:bidi="ar-IQ"/>
        </w:rPr>
      </w:pPr>
      <w:r>
        <w:t xml:space="preserve">In addition to </w:t>
      </w:r>
      <w:r w:rsidR="00C32997" w:rsidRPr="00C32997">
        <w:t xml:space="preserve">3GPP </w:t>
      </w:r>
      <w:r>
        <w:t>core network</w:t>
      </w:r>
      <w:r w:rsidR="00C32997"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convergent scenario (i.e</w:t>
      </w:r>
      <w:r w:rsidR="009E620B">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operator)</w:t>
      </w:r>
      <w:r>
        <w:rPr>
          <w:color w:val="000000"/>
          <w:lang w:bidi="ar-IQ"/>
        </w:rPr>
        <w:t xml:space="preserve">, which is specified in </w:t>
      </w:r>
      <w:r w:rsidR="007E00AB">
        <w:rPr>
          <w:color w:val="000000"/>
          <w:lang w:bidi="ar-IQ"/>
        </w:rPr>
        <w:t>a</w:t>
      </w:r>
      <w:r>
        <w:rPr>
          <w:color w:val="000000"/>
          <w:lang w:bidi="ar-IQ"/>
        </w:rPr>
        <w:t xml:space="preserve">nnex </w:t>
      </w:r>
      <w:r w:rsidR="00E67D76">
        <w:rPr>
          <w:color w:val="000000"/>
          <w:lang w:bidi="ar-IQ"/>
        </w:rPr>
        <w:t>C</w:t>
      </w:r>
      <w:r>
        <w:rPr>
          <w:color w:val="000000"/>
          <w:lang w:bidi="ar-IQ"/>
        </w:rPr>
        <w:t xml:space="preserve">.  </w:t>
      </w:r>
    </w:p>
    <w:p w14:paraId="5D2B2884" w14:textId="77777777" w:rsidR="007D68C2" w:rsidRDefault="007D68C2" w:rsidP="009E620B">
      <w:r>
        <w:t xml:space="preserve">All terms, definitions and abbreviations used in the present document, that are common across 3GPP TSs, are defined in the 3GPP Vocabulary, TR 21.905 [100]. Those that are common across charging management in </w:t>
      </w:r>
      <w:r w:rsidR="00665F8D">
        <w:t>3GPP network</w:t>
      </w:r>
      <w:r>
        <w:t xml:space="preserve"> domains, services or subsystems are provided in the present document (umbrella TS), and are copied into clause 3 of the other TSs depicted in the figure</w:t>
      </w:r>
      <w:r w:rsidR="00F057F3">
        <w:t xml:space="preserve"> 1.1</w:t>
      </w:r>
      <w:r>
        <w:t>, for ease of reading. Finally, those items that are specific to the present document are defined exclusively in the present document.</w:t>
      </w:r>
    </w:p>
    <w:p w14:paraId="5BBE2B24" w14:textId="77777777" w:rsidR="007D68C2" w:rsidRDefault="007D68C2" w:rsidP="009E620B">
      <w:pPr>
        <w:rPr>
          <w:noProof/>
        </w:rPr>
      </w:pPr>
      <w:r>
        <w:rPr>
          <w:noProof/>
        </w:rPr>
        <w:t>Furthermore, requirements that govern the charging work are specified in TS 22.115 [101].</w:t>
      </w:r>
    </w:p>
    <w:p w14:paraId="2989E017" w14:textId="77777777" w:rsidR="007D68C2" w:rsidRDefault="007D68C2">
      <w:pPr>
        <w:pStyle w:val="Heading1"/>
      </w:pPr>
      <w:bookmarkStart w:id="17" w:name="_CR2"/>
      <w:bookmarkEnd w:id="17"/>
      <w:r>
        <w:lastRenderedPageBreak/>
        <w:br w:type="page"/>
      </w:r>
      <w:bookmarkStart w:id="18" w:name="_Toc187415736"/>
      <w:r>
        <w:lastRenderedPageBreak/>
        <w:t>2</w:t>
      </w:r>
      <w:r>
        <w:tab/>
        <w:t>References</w:t>
      </w:r>
      <w:bookmarkEnd w:id="18"/>
    </w:p>
    <w:p w14:paraId="2966AE4B" w14:textId="77777777" w:rsidR="007D68C2" w:rsidRDefault="007D68C2">
      <w:r>
        <w:t>The following documents contain provisions which, through reference in this text, constitute provisions of the present document.</w:t>
      </w:r>
    </w:p>
    <w:p w14:paraId="63394837" w14:textId="77777777" w:rsidR="007D68C2" w:rsidRDefault="00B62DAD" w:rsidP="00B62DAD">
      <w:pPr>
        <w:pStyle w:val="B1"/>
      </w:pPr>
      <w:r>
        <w:t>-</w:t>
      </w:r>
      <w:r>
        <w:tab/>
      </w:r>
      <w:r w:rsidR="007D68C2">
        <w:t>References are either specific (identified by date of publication, edition number, version number, etc.) or non</w:t>
      </w:r>
      <w:r w:rsidR="007D68C2">
        <w:noBreakHyphen/>
        <w:t>specific.</w:t>
      </w:r>
    </w:p>
    <w:p w14:paraId="27943F12" w14:textId="77777777" w:rsidR="007D68C2" w:rsidRDefault="00B62DAD" w:rsidP="00B62DAD">
      <w:pPr>
        <w:pStyle w:val="B1"/>
      </w:pPr>
      <w:r>
        <w:t>-</w:t>
      </w:r>
      <w:r>
        <w:tab/>
      </w:r>
      <w:r w:rsidR="007D68C2">
        <w:t>For a specific reference, subsequent revisions do not apply.</w:t>
      </w:r>
    </w:p>
    <w:p w14:paraId="7D446E40" w14:textId="77777777" w:rsidR="007D68C2" w:rsidRDefault="00B62DAD" w:rsidP="00B62DAD">
      <w:pPr>
        <w:pStyle w:val="B1"/>
      </w:pPr>
      <w:r>
        <w:t>-</w:t>
      </w:r>
      <w:r>
        <w:tab/>
      </w:r>
      <w:r w:rsidR="007D68C2">
        <w:t xml:space="preserve">For a non-specific reference, the latest version applies. In the case of a reference to a 3GPP document (including a GSM document), a non-specific reference implicitly refers to the latest version of that document </w:t>
      </w:r>
      <w:r w:rsidR="007D68C2">
        <w:rPr>
          <w:i/>
        </w:rPr>
        <w:t>in the same Release as the present document</w:t>
      </w:r>
      <w:r w:rsidR="007D68C2">
        <w:t>.</w:t>
      </w:r>
    </w:p>
    <w:p w14:paraId="45468FDA" w14:textId="77777777" w:rsidR="007D68C2" w:rsidRDefault="007D68C2">
      <w:pPr>
        <w:pStyle w:val="EX"/>
      </w:pPr>
      <w:r>
        <w:t>[1] - [9]</w:t>
      </w:r>
      <w:r>
        <w:tab/>
        <w:t>Void.</w:t>
      </w:r>
    </w:p>
    <w:p w14:paraId="3F0968C0" w14:textId="77777777" w:rsidR="007D68C2" w:rsidRDefault="007D68C2">
      <w:pPr>
        <w:pStyle w:val="EX"/>
        <w:rPr>
          <w:lang w:eastAsia="de-DE"/>
        </w:rPr>
      </w:pPr>
      <w:r>
        <w:rPr>
          <w:lang w:eastAsia="de-DE"/>
        </w:rPr>
        <w:t>[10]</w:t>
      </w:r>
      <w:r>
        <w:rPr>
          <w:lang w:eastAsia="de-DE"/>
        </w:rPr>
        <w:tab/>
        <w:t>3GPP TS 32.250: "Telecommunication management; Charging management; Circuit Switched (CS) domain charging".</w:t>
      </w:r>
    </w:p>
    <w:p w14:paraId="67045D52" w14:textId="77777777" w:rsidR="007D68C2" w:rsidRDefault="007D68C2">
      <w:pPr>
        <w:pStyle w:val="EX"/>
        <w:rPr>
          <w:lang w:eastAsia="de-DE"/>
        </w:rPr>
      </w:pPr>
      <w:r>
        <w:rPr>
          <w:lang w:eastAsia="de-DE"/>
        </w:rPr>
        <w:t>[11]</w:t>
      </w:r>
      <w:r>
        <w:rPr>
          <w:lang w:eastAsia="de-DE"/>
        </w:rPr>
        <w:tab/>
        <w:t>3GPP TS 32.251: "Telecommunication management; Charging management; Packet Switched (PS) domain charging".</w:t>
      </w:r>
    </w:p>
    <w:p w14:paraId="2D7D0F3F" w14:textId="77777777" w:rsidR="007D68C2" w:rsidRDefault="007D68C2">
      <w:pPr>
        <w:pStyle w:val="EX"/>
        <w:rPr>
          <w:lang w:eastAsia="de-DE"/>
        </w:rPr>
      </w:pPr>
      <w:r>
        <w:t>[12]</w:t>
      </w:r>
      <w:r>
        <w:tab/>
      </w:r>
      <w:r w:rsidR="00967B10">
        <w:rPr>
          <w:lang w:eastAsia="de-DE"/>
        </w:rPr>
        <w:t>Void</w:t>
      </w:r>
      <w:r>
        <w:rPr>
          <w:lang w:eastAsia="de-DE"/>
        </w:rPr>
        <w:t>.</w:t>
      </w:r>
    </w:p>
    <w:p w14:paraId="31BEB26A" w14:textId="77777777" w:rsidR="00E66DA9" w:rsidRDefault="00BB50C6" w:rsidP="00E66DA9">
      <w:pPr>
        <w:pStyle w:val="EX"/>
        <w:rPr>
          <w:lang w:eastAsia="de-DE"/>
        </w:rPr>
      </w:pPr>
      <w:r>
        <w:t>[13]</w:t>
      </w:r>
      <w:r>
        <w:tab/>
      </w:r>
      <w:r>
        <w:rPr>
          <w:lang w:eastAsia="de-DE"/>
        </w:rPr>
        <w:t>3GPP TS 32.253: "Telecommunication management; Charging management; Control Plane (CP) data transfer domain charging".</w:t>
      </w:r>
    </w:p>
    <w:p w14:paraId="7BCF4DC4" w14:textId="77777777" w:rsidR="00665F8D" w:rsidRDefault="00E66DA9" w:rsidP="00665F8D">
      <w:pPr>
        <w:pStyle w:val="EX"/>
        <w:rPr>
          <w:lang w:eastAsia="de-DE"/>
        </w:rPr>
      </w:pPr>
      <w:r>
        <w:t>[14]</w:t>
      </w:r>
      <w:r>
        <w:tab/>
      </w:r>
      <w:r>
        <w:rPr>
          <w:lang w:eastAsia="de-DE"/>
        </w:rPr>
        <w:t xml:space="preserve">3GPP TS 32.254: "Telecommunication management; Charging management; </w:t>
      </w:r>
      <w:r w:rsidR="00665F8D" w:rsidRPr="00DF52F1">
        <w:rPr>
          <w:lang w:eastAsia="de-DE"/>
        </w:rPr>
        <w:t>Exposure function Northbound Application Program Interfaces (APIs) charging</w:t>
      </w:r>
      <w:r>
        <w:rPr>
          <w:lang w:eastAsia="de-DE"/>
        </w:rPr>
        <w:t>".</w:t>
      </w:r>
    </w:p>
    <w:p w14:paraId="5AE7606C" w14:textId="77777777" w:rsidR="00BB50C6" w:rsidRDefault="00665F8D" w:rsidP="00665F8D">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796AF1C3" w14:textId="77777777" w:rsidR="0001567F" w:rsidRDefault="0001567F" w:rsidP="00665F8D">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16C9C093" w14:textId="77777777" w:rsidR="009A2AC2" w:rsidRDefault="009A2AC2" w:rsidP="00665F8D">
      <w:pPr>
        <w:pStyle w:val="EX"/>
      </w:pPr>
      <w:r>
        <w:t>[17]</w:t>
      </w:r>
      <w:r>
        <w:tab/>
        <w:t>3GPP TS 32.257: "</w:t>
      </w:r>
      <w:r w:rsidRPr="009F5F7A">
        <w:t>Telecommunication management; Charging management; Edge Computing domain charging</w:t>
      </w:r>
      <w:r>
        <w:t>".</w:t>
      </w:r>
    </w:p>
    <w:p w14:paraId="54ED8F42" w14:textId="77777777" w:rsidR="007D68C2" w:rsidRDefault="007D68C2">
      <w:pPr>
        <w:pStyle w:val="EX"/>
      </w:pPr>
      <w:r>
        <w:t>[</w:t>
      </w:r>
      <w:r w:rsidR="009A2AC2">
        <w:t>18</w:t>
      </w:r>
      <w:r>
        <w:t>] - [19]</w:t>
      </w:r>
      <w:r>
        <w:tab/>
        <w:t>Void.</w:t>
      </w:r>
    </w:p>
    <w:p w14:paraId="389DB83C" w14:textId="77777777" w:rsidR="007D68C2" w:rsidRDefault="007D68C2">
      <w:pPr>
        <w:pStyle w:val="EX"/>
      </w:pPr>
      <w:r>
        <w:t>[20]</w:t>
      </w:r>
      <w:r>
        <w:tab/>
        <w:t>3GPP TS 32.260: "Telecommunication management; Charging management; IP Multimedia Subsystem (IMS) charging".</w:t>
      </w:r>
    </w:p>
    <w:p w14:paraId="15B1A6CC" w14:textId="77777777" w:rsidR="007D68C2" w:rsidRDefault="007D68C2">
      <w:pPr>
        <w:pStyle w:val="EX"/>
      </w:pPr>
      <w:r>
        <w:t>[21] - [29]</w:t>
      </w:r>
      <w:r>
        <w:tab/>
        <w:t>Void.</w:t>
      </w:r>
    </w:p>
    <w:p w14:paraId="5B58A125" w14:textId="77777777" w:rsidR="007D68C2" w:rsidRDefault="007D68C2">
      <w:pPr>
        <w:pStyle w:val="EX"/>
        <w:rPr>
          <w:lang w:eastAsia="de-DE"/>
        </w:rPr>
      </w:pPr>
      <w:r>
        <w:rPr>
          <w:lang w:eastAsia="de-DE"/>
        </w:rPr>
        <w:t>[30]</w:t>
      </w:r>
      <w:r>
        <w:rPr>
          <w:lang w:eastAsia="de-DE"/>
        </w:rPr>
        <w:tab/>
        <w:t>3GPP TS 32.270: "Telecommunication management; Charging management; Multimedia Messaging Service (MMS) charging".</w:t>
      </w:r>
    </w:p>
    <w:p w14:paraId="722AFBC1" w14:textId="77777777" w:rsidR="007D68C2" w:rsidRDefault="007D68C2">
      <w:pPr>
        <w:pStyle w:val="EX"/>
      </w:pPr>
      <w:r>
        <w:t xml:space="preserve">[31] </w:t>
      </w:r>
      <w:r>
        <w:tab/>
      </w:r>
      <w:r>
        <w:rPr>
          <w:lang w:eastAsia="de-DE"/>
        </w:rPr>
        <w:t>3GPP TS 32.271: "Telecommunication management; Charging management; Location Services (LCS) charging".</w:t>
      </w:r>
    </w:p>
    <w:p w14:paraId="760909DB" w14:textId="77777777" w:rsidR="007D68C2" w:rsidRDefault="007D68C2">
      <w:pPr>
        <w:pStyle w:val="EX"/>
        <w:rPr>
          <w:lang w:eastAsia="de-DE"/>
        </w:rPr>
      </w:pPr>
      <w:r>
        <w:rPr>
          <w:lang w:eastAsia="de-DE"/>
        </w:rPr>
        <w:t xml:space="preserve">[32] </w:t>
      </w:r>
      <w:r>
        <w:rPr>
          <w:lang w:eastAsia="de-DE"/>
        </w:rPr>
        <w:tab/>
      </w:r>
      <w:r>
        <w:rPr>
          <w:color w:val="000000"/>
        </w:rPr>
        <w:t>3GPP TS 32.272</w:t>
      </w:r>
      <w:r>
        <w:rPr>
          <w:lang w:eastAsia="de-DE"/>
        </w:rPr>
        <w:t>: "Telecommunication management; Charging management; Push-to-talk over Cellular (PoC) charging".</w:t>
      </w:r>
    </w:p>
    <w:p w14:paraId="53CC0261" w14:textId="77777777" w:rsidR="007D68C2" w:rsidRDefault="007D68C2">
      <w:pPr>
        <w:pStyle w:val="EX"/>
        <w:rPr>
          <w:lang w:eastAsia="de-DE"/>
        </w:rPr>
      </w:pPr>
      <w:r>
        <w:rPr>
          <w:color w:val="000000"/>
        </w:rPr>
        <w:t>[33]</w:t>
      </w:r>
      <w:r>
        <w:rPr>
          <w:color w:val="000000"/>
        </w:rPr>
        <w:tab/>
        <w:t>3GPP TS 32.273</w:t>
      </w:r>
      <w:r>
        <w:rPr>
          <w:lang w:eastAsia="de-DE"/>
        </w:rPr>
        <w:t>: "Telecommunication management; Charging management; Multimedia Broadcast and Multicast Service (MBMS) charging".</w:t>
      </w:r>
    </w:p>
    <w:p w14:paraId="54842BC3" w14:textId="77777777" w:rsidR="007D68C2" w:rsidRDefault="007D68C2">
      <w:pPr>
        <w:pStyle w:val="EX"/>
        <w:rPr>
          <w:lang w:eastAsia="de-DE"/>
        </w:rPr>
      </w:pPr>
      <w:r>
        <w:rPr>
          <w:color w:val="000000"/>
        </w:rPr>
        <w:t>[34]</w:t>
      </w:r>
      <w:r>
        <w:rPr>
          <w:color w:val="000000"/>
        </w:rPr>
        <w:tab/>
        <w:t>3GPP TS 32.274</w:t>
      </w:r>
      <w:r>
        <w:rPr>
          <w:lang w:eastAsia="de-DE"/>
        </w:rPr>
        <w:t>: "Telecommunication management; Charging management; Short Message Service (SMS) charging".</w:t>
      </w:r>
    </w:p>
    <w:p w14:paraId="6D8FC096" w14:textId="77777777" w:rsidR="007D68C2" w:rsidRDefault="007D68C2" w:rsidP="009C1899">
      <w:pPr>
        <w:pStyle w:val="EX"/>
        <w:rPr>
          <w:lang w:eastAsia="de-DE"/>
        </w:rPr>
      </w:pPr>
      <w:r>
        <w:rPr>
          <w:lang w:eastAsia="de-DE"/>
        </w:rPr>
        <w:t>[35]</w:t>
      </w:r>
      <w:r>
        <w:rPr>
          <w:lang w:eastAsia="de-DE"/>
        </w:rPr>
        <w:tab/>
        <w:t xml:space="preserve">3GPP TS 32.275: </w:t>
      </w:r>
      <w:r w:rsidR="009C1899">
        <w:rPr>
          <w:lang w:eastAsia="de-DE"/>
        </w:rPr>
        <w:t>"</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r w:rsidR="009C1899">
        <w:rPr>
          <w:lang w:eastAsia="de-DE"/>
        </w:rPr>
        <w:t>"</w:t>
      </w:r>
      <w:r>
        <w:rPr>
          <w:lang w:eastAsia="de-DE"/>
        </w:rPr>
        <w:t>.</w:t>
      </w:r>
    </w:p>
    <w:p w14:paraId="3EDC3826" w14:textId="77777777" w:rsidR="00802749" w:rsidRDefault="007D68C2" w:rsidP="00802749">
      <w:pPr>
        <w:pStyle w:val="EX"/>
      </w:pPr>
      <w:r>
        <w:lastRenderedPageBreak/>
        <w:t>[36]</w:t>
      </w:r>
      <w:r w:rsidR="00802749" w:rsidRPr="00802749">
        <w:t xml:space="preserve"> </w:t>
      </w:r>
      <w:r w:rsidR="00802749">
        <w:tab/>
        <w:t>3GPP TS 32.276: "Telecommunication management; Charging management; Voice Call Service Charging".</w:t>
      </w:r>
    </w:p>
    <w:p w14:paraId="2162D4CF" w14:textId="77777777" w:rsidR="002E7CE4" w:rsidRDefault="002E7CE4" w:rsidP="002E7CE4">
      <w:pPr>
        <w:pStyle w:val="EX"/>
      </w:pPr>
      <w:r>
        <w:t>[37]</w:t>
      </w:r>
      <w:r w:rsidRPr="00802749">
        <w:t xml:space="preserve"> </w:t>
      </w:r>
      <w:r>
        <w:tab/>
        <w:t>3GPP TS 32.277: "Telecommunication management; Charging management; Proximity-based Services (</w:t>
      </w:r>
      <w:proofErr w:type="spellStart"/>
      <w:r>
        <w:t>ProSe</w:t>
      </w:r>
      <w:proofErr w:type="spellEnd"/>
      <w:r>
        <w:t>) Charging".</w:t>
      </w:r>
    </w:p>
    <w:p w14:paraId="678ADC38" w14:textId="77777777" w:rsidR="004B7625" w:rsidRDefault="004B7625" w:rsidP="004B7625">
      <w:pPr>
        <w:pStyle w:val="EX"/>
      </w:pPr>
      <w:r>
        <w:t>[38]</w:t>
      </w:r>
      <w:r w:rsidRPr="00802749">
        <w:t xml:space="preserve"> </w:t>
      </w:r>
      <w:r>
        <w:tab/>
        <w:t>3GPP TS 32.278: "Telecommunication management; Charging management; Monitoring Event charging".</w:t>
      </w:r>
    </w:p>
    <w:p w14:paraId="552F3413" w14:textId="5086424D" w:rsidR="00B62DAD" w:rsidRDefault="00B62DAD" w:rsidP="004B7625">
      <w:pPr>
        <w:pStyle w:val="EX"/>
      </w:pPr>
      <w:r>
        <w:t>[39]</w:t>
      </w:r>
      <w:r>
        <w:tab/>
      </w:r>
      <w:r w:rsidR="00BE37F1">
        <w:t>3GPP TS 32.27</w:t>
      </w:r>
      <w:r w:rsidR="00BE37F1">
        <w:rPr>
          <w:rFonts w:hint="eastAsia"/>
          <w:lang w:val="en-US" w:eastAsia="zh-CN"/>
        </w:rPr>
        <w:t>9</w:t>
      </w:r>
      <w:r w:rsidR="00BE37F1">
        <w:t>: "</w:t>
      </w:r>
      <w:r w:rsidR="00BE37F1">
        <w:rPr>
          <w:rFonts w:hint="eastAsia"/>
        </w:rPr>
        <w:t>5G Multicast-broadcast Services charging</w:t>
      </w:r>
      <w:r w:rsidR="00BE37F1">
        <w:rPr>
          <w:lang w:eastAsia="de-DE"/>
        </w:rPr>
        <w:t>; stage 2</w:t>
      </w:r>
      <w:r w:rsidR="00BE37F1">
        <w:t>".</w:t>
      </w:r>
    </w:p>
    <w:p w14:paraId="0EED8DAE" w14:textId="77777777" w:rsidR="00B62DAD" w:rsidRDefault="00B62DAD" w:rsidP="00B62DAD">
      <w:pPr>
        <w:pStyle w:val="EX"/>
      </w:pPr>
      <w:r>
        <w:t>[40]</w:t>
      </w:r>
      <w:r>
        <w:tab/>
        <w:t>3GPP TS 32.280: "Telecommunication management; Charging management; Advice of Charge (</w:t>
      </w:r>
      <w:proofErr w:type="spellStart"/>
      <w:r>
        <w:t>AoC</w:t>
      </w:r>
      <w:proofErr w:type="spellEnd"/>
      <w:r>
        <w:t>) service".</w:t>
      </w:r>
    </w:p>
    <w:p w14:paraId="4A60F858" w14:textId="77777777" w:rsidR="00400CF9" w:rsidRDefault="00B62DAD" w:rsidP="003313B4">
      <w:pPr>
        <w:pStyle w:val="EX"/>
      </w:pPr>
      <w:r>
        <w:t>[41]</w:t>
      </w:r>
      <w:r w:rsidR="00400CF9">
        <w:tab/>
        <w:t>3GPP TS 32.281: "Telecommunication management; Charging management; Announcement service".</w:t>
      </w:r>
    </w:p>
    <w:p w14:paraId="0524214A" w14:textId="77777777" w:rsidR="00E24812" w:rsidRDefault="00E24812" w:rsidP="003313B4">
      <w:pPr>
        <w:pStyle w:val="EX"/>
      </w:pPr>
      <w:r>
        <w:t>[42]</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561DB4C6" w14:textId="77777777" w:rsidR="007D68C2" w:rsidRDefault="00400CF9" w:rsidP="003313B4">
      <w:pPr>
        <w:pStyle w:val="EX"/>
      </w:pPr>
      <w:r>
        <w:t>[4</w:t>
      </w:r>
      <w:r w:rsidR="00E24812">
        <w:t>3</w:t>
      </w:r>
      <w:r>
        <w:t>]</w:t>
      </w:r>
      <w:r w:rsidR="003313B4">
        <w:t xml:space="preserve"> </w:t>
      </w:r>
      <w:r w:rsidR="00B62DAD">
        <w:t>-</w:t>
      </w:r>
      <w:r w:rsidR="007D68C2">
        <w:t xml:space="preserve"> [49]</w:t>
      </w:r>
      <w:r w:rsidR="007D68C2">
        <w:tab/>
        <w:t>Void.</w:t>
      </w:r>
    </w:p>
    <w:p w14:paraId="4CAD062B" w14:textId="77777777" w:rsidR="007D68C2" w:rsidRDefault="007D68C2">
      <w:pPr>
        <w:pStyle w:val="EX"/>
      </w:pPr>
      <w:r>
        <w:t>[50]</w:t>
      </w:r>
      <w:r>
        <w:tab/>
        <w:t>3GPP TS 32.299: "Telecommunication management; Charging management; Diameter charging application".</w:t>
      </w:r>
    </w:p>
    <w:p w14:paraId="24D26B3A" w14:textId="77777777" w:rsidR="007D68C2" w:rsidRDefault="007D68C2">
      <w:pPr>
        <w:pStyle w:val="EX"/>
      </w:pPr>
      <w:r>
        <w:t>[51]</w:t>
      </w:r>
      <w:r>
        <w:tab/>
        <w:t>3GPP TS 32.298: "Telecommunication management; Charging management; Charging Data Record (CDR) parameter description".</w:t>
      </w:r>
    </w:p>
    <w:p w14:paraId="37684E1D" w14:textId="77777777" w:rsidR="007D68C2" w:rsidRDefault="007D68C2">
      <w:pPr>
        <w:pStyle w:val="EX"/>
      </w:pPr>
      <w:r>
        <w:t>[52]</w:t>
      </w:r>
      <w:r>
        <w:tab/>
        <w:t>3GPP TS 32.297: "Telecommunication management; Charging management; Charging Data Record (CDR) file format and transfer".</w:t>
      </w:r>
    </w:p>
    <w:p w14:paraId="3789714C" w14:textId="77777777" w:rsidR="007D68C2" w:rsidRDefault="007D68C2">
      <w:pPr>
        <w:pStyle w:val="EX"/>
      </w:pPr>
      <w:r>
        <w:t>[53]</w:t>
      </w:r>
      <w:r>
        <w:tab/>
        <w:t>3GPP TS 32.296: "Telecommunication management; Charging management; Online Charging System (OCS) applications and interfaces".</w:t>
      </w:r>
    </w:p>
    <w:p w14:paraId="2ECC4461" w14:textId="77777777" w:rsidR="007D68C2" w:rsidRDefault="007D68C2">
      <w:pPr>
        <w:pStyle w:val="EX"/>
      </w:pPr>
      <w:r>
        <w:t>[54]</w:t>
      </w:r>
      <w:r>
        <w:tab/>
        <w:t>3GPP TS 32.295: "Telecommunication management; Charging management; Charging Data Record (CDR) transfer".</w:t>
      </w:r>
    </w:p>
    <w:p w14:paraId="6D6819EC" w14:textId="77777777" w:rsidR="00802749" w:rsidRDefault="007D68C2" w:rsidP="00802749">
      <w:pPr>
        <w:pStyle w:val="EX"/>
      </w:pPr>
      <w:r>
        <w:t>[55]</w:t>
      </w:r>
      <w:r w:rsidR="00802749" w:rsidRPr="00802749">
        <w:t xml:space="preserve"> </w:t>
      </w:r>
      <w:r w:rsidR="00802749">
        <w:tab/>
        <w:t>Void.</w:t>
      </w:r>
    </w:p>
    <w:p w14:paraId="4DB76706" w14:textId="77777777" w:rsidR="00802749" w:rsidRDefault="00802749" w:rsidP="00802749">
      <w:pPr>
        <w:pStyle w:val="EX"/>
      </w:pPr>
      <w:r>
        <w:t>[56]</w:t>
      </w:r>
      <w:r>
        <w:tab/>
        <w:t>3GPP TS 32.293: "Telecommunication management; Charging management; Proxy Function".</w:t>
      </w:r>
    </w:p>
    <w:p w14:paraId="0FF8276D" w14:textId="77777777" w:rsidR="00665F8D" w:rsidRPr="009C242D" w:rsidRDefault="00665F8D" w:rsidP="00665F8D">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3E0D36B2" w14:textId="77777777" w:rsidR="00665F8D" w:rsidRDefault="00665F8D" w:rsidP="00802749">
      <w:pPr>
        <w:pStyle w:val="EX"/>
      </w:pPr>
      <w:r>
        <w:t>[58]</w:t>
      </w:r>
      <w:r>
        <w:tab/>
        <w:t>3GPP TS 32.291</w:t>
      </w:r>
      <w:r w:rsidRPr="009C242D">
        <w:t xml:space="preserve">: "Telecommunication management; Charging management; </w:t>
      </w:r>
      <w:r w:rsidRPr="00187A0F">
        <w:t>5G system; Charging service, stage 3</w:t>
      </w:r>
      <w:r>
        <w:t>".</w:t>
      </w:r>
    </w:p>
    <w:p w14:paraId="1BF82A0D" w14:textId="77777777" w:rsidR="007D68C2" w:rsidRDefault="00802749">
      <w:pPr>
        <w:pStyle w:val="EX"/>
      </w:pPr>
      <w:r>
        <w:t>[</w:t>
      </w:r>
      <w:r w:rsidR="00665F8D">
        <w:t>59</w:t>
      </w:r>
      <w:r>
        <w:t xml:space="preserve">] </w:t>
      </w:r>
      <w:r w:rsidR="007D68C2">
        <w:t>- [</w:t>
      </w:r>
      <w:r w:rsidR="00C32997" w:rsidRPr="00C32997">
        <w:t>6</w:t>
      </w:r>
      <w:r w:rsidR="007D68C2">
        <w:t>9]</w:t>
      </w:r>
      <w:r w:rsidR="007D68C2">
        <w:tab/>
        <w:t>Void.</w:t>
      </w:r>
    </w:p>
    <w:p w14:paraId="1A71F0F8" w14:textId="77777777" w:rsidR="00C32997" w:rsidRDefault="00C32997" w:rsidP="00C32997">
      <w:pPr>
        <w:pStyle w:val="EX"/>
      </w:pPr>
      <w:r>
        <w:t>[70]</w:t>
      </w:r>
      <w:r>
        <w:tab/>
        <w:t>3GPP TS 28.201: "Charging management; Network slice performance and analytics charging in the 5G System (5GS); Stage 2".</w:t>
      </w:r>
    </w:p>
    <w:p w14:paraId="20360F12" w14:textId="77777777" w:rsidR="000C75B0" w:rsidRDefault="00C32997" w:rsidP="000C75B0">
      <w:pPr>
        <w:pStyle w:val="EX"/>
      </w:pPr>
      <w:r>
        <w:t>[71]</w:t>
      </w:r>
      <w:r>
        <w:tab/>
        <w:t>3GPP TS 28.202: "Charging management; Network slice management charging in the 5G System (5GS); Stage 2".</w:t>
      </w:r>
    </w:p>
    <w:p w14:paraId="54ECE920" w14:textId="77777777" w:rsidR="00E24812" w:rsidRDefault="000C75B0" w:rsidP="00E24812">
      <w:pPr>
        <w:pStyle w:val="EX"/>
      </w:pPr>
      <w:r>
        <w:t>[72]</w:t>
      </w:r>
      <w:r>
        <w:tab/>
        <w:t>3GPP TS 28.203: "Charging management;</w:t>
      </w:r>
      <w:r w:rsidRPr="00567DB9">
        <w:t xml:space="preserve"> Network slice admission control charging in the 5G System (5GS)</w:t>
      </w:r>
      <w:r>
        <w:t>".</w:t>
      </w:r>
    </w:p>
    <w:p w14:paraId="1FB84452" w14:textId="77777777" w:rsidR="00E24812" w:rsidRDefault="00E24812" w:rsidP="00E24812">
      <w:pPr>
        <w:pStyle w:val="EX"/>
      </w:pPr>
      <w:r>
        <w:t>[73]</w:t>
      </w:r>
      <w:r>
        <w:tab/>
        <w:t xml:space="preserve">3GPP TS 28.204: "Charging management; </w:t>
      </w:r>
      <w:r w:rsidRPr="002439CD">
        <w:t>Network slice-specific authentication and authorization charging in the 5G System (5GS)</w:t>
      </w:r>
      <w:r>
        <w:t>; Stage 2".</w:t>
      </w:r>
    </w:p>
    <w:p w14:paraId="7B21D381" w14:textId="77777777" w:rsidR="00C32997" w:rsidRDefault="00C32997" w:rsidP="00C32997">
      <w:pPr>
        <w:pStyle w:val="EX"/>
      </w:pPr>
      <w:r>
        <w:t>[7</w:t>
      </w:r>
      <w:r w:rsidR="00E24812">
        <w:t>4</w:t>
      </w:r>
      <w:r>
        <w:t>] - [99]</w:t>
      </w:r>
      <w:r>
        <w:tab/>
        <w:t xml:space="preserve">Void. </w:t>
      </w:r>
    </w:p>
    <w:p w14:paraId="5BBBF446" w14:textId="77777777" w:rsidR="007D68C2" w:rsidRDefault="007D68C2" w:rsidP="00C32997">
      <w:pPr>
        <w:pStyle w:val="EX"/>
      </w:pPr>
      <w:r>
        <w:t>[100]</w:t>
      </w:r>
      <w:r>
        <w:tab/>
        <w:t>3GPP TR 21.905: "Vocabulary for 3GPP Specifications".</w:t>
      </w:r>
    </w:p>
    <w:p w14:paraId="6F83046B" w14:textId="77777777" w:rsidR="008520D6" w:rsidRDefault="007D68C2" w:rsidP="008520D6">
      <w:pPr>
        <w:pStyle w:val="EX"/>
        <w:rPr>
          <w:ins w:id="19" w:author="CR0512" w:date="2025-06-05T10:40:00Z"/>
        </w:rPr>
      </w:pPr>
      <w:r>
        <w:t>[101]</w:t>
      </w:r>
      <w:r>
        <w:tab/>
        <w:t>3GPP TS 22.115</w:t>
      </w:r>
      <w:r w:rsidR="00B62DAD">
        <w:t>:</w:t>
      </w:r>
      <w:r>
        <w:t xml:space="preserve"> "Service aspects; Charging and billing".</w:t>
      </w:r>
    </w:p>
    <w:p w14:paraId="046B7A31" w14:textId="192A00C5" w:rsidR="008520D6" w:rsidDel="0073426C" w:rsidRDefault="008520D6" w:rsidP="008520D6">
      <w:pPr>
        <w:pStyle w:val="EX"/>
        <w:rPr>
          <w:del w:id="20" w:author="CR0512" w:date="2025-06-05T10:40:00Z"/>
        </w:rPr>
      </w:pPr>
      <w:ins w:id="21" w:author="CR0512" w:date="2025-06-05T10:40:00Z">
        <w:r>
          <w:t>[102]</w:t>
        </w:r>
        <w:r>
          <w:tab/>
          <w:t>3GPP TS 23.222</w:t>
        </w:r>
        <w:r>
          <w:lastRenderedPageBreak/>
          <w:t>: "</w:t>
        </w:r>
        <w:r w:rsidRPr="0073426C">
          <w:t>Common API Framework for 3GPP Northbound APIs</w:t>
        </w:r>
        <w:r>
          <w:t>".</w:t>
        </w:r>
      </w:ins>
    </w:p>
    <w:p w14:paraId="2A3B643F" w14:textId="77777777" w:rsidR="008520D6" w:rsidRDefault="008520D6" w:rsidP="008520D6">
      <w:pPr>
        <w:pStyle w:val="EX"/>
        <w:keepLines w:val="0"/>
        <w:widowControl w:val="0"/>
        <w:rPr>
          <w:lang w:eastAsia="de-DE"/>
        </w:rPr>
      </w:pPr>
      <w:r>
        <w:t>[</w:t>
      </w:r>
      <w:del w:id="22" w:author="CR0512" w:date="2025-06-05T10:40:00Z">
        <w:r w:rsidDel="0073426C">
          <w:delText>102</w:delText>
        </w:r>
      </w:del>
      <w:ins w:id="23" w:author="CR0512" w:date="2025-06-05T10:40:00Z">
        <w:r>
          <w:t>103</w:t>
        </w:r>
      </w:ins>
      <w:r>
        <w:t xml:space="preserve">] - </w:t>
      </w:r>
      <w:r>
        <w:rPr>
          <w:lang w:eastAsia="de-DE"/>
        </w:rPr>
        <w:t>[199]</w:t>
      </w:r>
      <w:r>
        <w:rPr>
          <w:lang w:eastAsia="de-DE"/>
        </w:rPr>
        <w:tab/>
        <w:t>Void.</w:t>
      </w:r>
    </w:p>
    <w:p w14:paraId="230F44BD" w14:textId="43819270" w:rsidR="007D68C2" w:rsidRDefault="007D68C2" w:rsidP="008520D6">
      <w:pPr>
        <w:pStyle w:val="EX"/>
        <w:rPr>
          <w:lang w:eastAsia="de-DE"/>
        </w:rPr>
      </w:pPr>
      <w:r>
        <w:rPr>
          <w:lang w:eastAsia="de-DE"/>
        </w:rPr>
        <w:t xml:space="preserve">[200] </w:t>
      </w:r>
      <w:r w:rsidR="00B62DAD">
        <w:rPr>
          <w:lang w:eastAsia="de-DE"/>
        </w:rPr>
        <w:t xml:space="preserve">- </w:t>
      </w:r>
      <w:r>
        <w:rPr>
          <w:lang w:eastAsia="de-DE"/>
        </w:rPr>
        <w:t>[206]</w:t>
      </w:r>
      <w:r>
        <w:rPr>
          <w:lang w:eastAsia="de-DE"/>
        </w:rPr>
        <w:tab/>
        <w:t>Void.</w:t>
      </w:r>
    </w:p>
    <w:p w14:paraId="1BCCC168" w14:textId="77777777" w:rsidR="007D68C2" w:rsidRDefault="007D68C2">
      <w:pPr>
        <w:pStyle w:val="EX"/>
      </w:pPr>
      <w:r>
        <w:t>[207]</w:t>
      </w:r>
      <w:r>
        <w:tab/>
        <w:t>3GPP TS 23.078: "Customized Applications for Mobile network Enhanced Logic (CAMEL); Stage 2".</w:t>
      </w:r>
    </w:p>
    <w:p w14:paraId="192475D8" w14:textId="77777777" w:rsidR="007D68C2" w:rsidRDefault="007D68C2">
      <w:pPr>
        <w:pStyle w:val="EX"/>
      </w:pPr>
      <w:r>
        <w:t>[208]</w:t>
      </w:r>
      <w:r>
        <w:tab/>
      </w:r>
      <w:r w:rsidR="00B62DAD">
        <w:rPr>
          <w:lang w:bidi="ar-IQ"/>
        </w:rPr>
        <w:t>3GPP TS 23.203: "</w:t>
      </w:r>
      <w:r w:rsidR="00B62DAD">
        <w:rPr>
          <w:bCs/>
          <w:lang w:bidi="ar-IQ"/>
        </w:rPr>
        <w:t>Policy and charging control architecture</w:t>
      </w:r>
      <w:r w:rsidR="00B62DAD">
        <w:rPr>
          <w:lang w:bidi="ar-IQ"/>
        </w:rPr>
        <w:t>".</w:t>
      </w:r>
    </w:p>
    <w:p w14:paraId="26C9A8C0" w14:textId="77777777" w:rsidR="007D68C2" w:rsidRDefault="007D68C2" w:rsidP="009C1899">
      <w:pPr>
        <w:pStyle w:val="EX"/>
      </w:pPr>
      <w:r>
        <w:t>[209]</w:t>
      </w:r>
      <w:r>
        <w:tab/>
        <w:t xml:space="preserve">3GPP TS 23.228:  </w:t>
      </w:r>
      <w:r w:rsidR="009C1899">
        <w:rPr>
          <w:lang w:eastAsia="de-DE"/>
        </w:rPr>
        <w:t>"</w:t>
      </w:r>
      <w:r>
        <w:t>IP Multimedia Subsystem (IMS); Stage 2</w:t>
      </w:r>
      <w:r w:rsidR="009C1899">
        <w:rPr>
          <w:lang w:eastAsia="de-DE"/>
        </w:rPr>
        <w:t>".</w:t>
      </w:r>
    </w:p>
    <w:p w14:paraId="215B99F4" w14:textId="77777777" w:rsidR="007D68C2" w:rsidRDefault="007D68C2">
      <w:pPr>
        <w:pStyle w:val="EX"/>
      </w:pPr>
      <w:r>
        <w:t>[210]</w:t>
      </w:r>
      <w:r>
        <w:tab/>
      </w:r>
      <w:r w:rsidR="00967B10" w:rsidRPr="00967B10">
        <w:t xml:space="preserve"> </w:t>
      </w:r>
      <w:r w:rsidR="00967B10">
        <w:t>Void.</w:t>
      </w:r>
      <w:r>
        <w:t xml:space="preserve"> </w:t>
      </w:r>
    </w:p>
    <w:p w14:paraId="522DF510" w14:textId="77777777" w:rsidR="007D68C2" w:rsidRDefault="007D68C2">
      <w:pPr>
        <w:pStyle w:val="EX"/>
      </w:pPr>
      <w:r>
        <w:t>[211]</w:t>
      </w:r>
      <w:r>
        <w:tab/>
        <w:t>3GPP TS 24.229: "Internet Protocol (IP) multimedia call control protocol based on Session Initiation Protocol (SIP) and Session Description Protocol (SDP); Stage 3".</w:t>
      </w:r>
    </w:p>
    <w:p w14:paraId="481F5555" w14:textId="77777777" w:rsidR="007D68C2" w:rsidRDefault="007D68C2">
      <w:pPr>
        <w:pStyle w:val="EX"/>
        <w:widowControl w:val="0"/>
      </w:pPr>
      <w:r>
        <w:t>[212]</w:t>
      </w:r>
      <w:r>
        <w:tab/>
        <w:t>3GPP TS 23.272: "Circuit Switched (CS) fallback in Evolved Packet System (EPS); Stage 2".</w:t>
      </w:r>
    </w:p>
    <w:p w14:paraId="751974A5" w14:textId="77777777" w:rsidR="00B62DAD" w:rsidRDefault="007D68C2" w:rsidP="00B62DAD">
      <w:pPr>
        <w:pStyle w:val="EX"/>
      </w:pPr>
      <w:r>
        <w:t>[213]</w:t>
      </w:r>
      <w:r w:rsidR="00B62DAD" w:rsidRPr="00B62DAD">
        <w:t xml:space="preserve"> </w:t>
      </w:r>
      <w:r w:rsidR="00B62DAD">
        <w:tab/>
        <w:t xml:space="preserve">3GPP TS 24.002: </w:t>
      </w:r>
      <w:r w:rsidR="00B62DAD">
        <w:rPr>
          <w:snapToGrid w:val="0"/>
        </w:rPr>
        <w:t>"</w:t>
      </w:r>
      <w:r w:rsidR="00B62DAD">
        <w:t>GSM - UMTS Public Land Mobile Network (PLMN) access reference configuration</w:t>
      </w:r>
      <w:r w:rsidR="00B62DAD">
        <w:rPr>
          <w:snapToGrid w:val="0"/>
        </w:rPr>
        <w:t>"</w:t>
      </w:r>
      <w:r w:rsidR="00B62DAD">
        <w:t>.</w:t>
      </w:r>
    </w:p>
    <w:p w14:paraId="6C9CC4D1" w14:textId="77777777" w:rsidR="00665F8D" w:rsidRDefault="00665F8D" w:rsidP="00B62DAD">
      <w:pPr>
        <w:pStyle w:val="EX"/>
      </w:pPr>
      <w:r>
        <w:t>[214</w:t>
      </w:r>
      <w:r w:rsidRPr="009C242D">
        <w:t>]</w:t>
      </w:r>
      <w:r w:rsidRPr="009C242D">
        <w:tab/>
        <w:t xml:space="preserve">3GPP </w:t>
      </w:r>
      <w:r w:rsidRPr="00187A0F">
        <w:t>TS 23.502</w:t>
      </w:r>
      <w:r>
        <w:t>:"</w:t>
      </w:r>
      <w:r w:rsidRPr="00187A0F">
        <w:t>Procedures for the 5G System</w:t>
      </w:r>
      <w:r>
        <w:t>".</w:t>
      </w:r>
    </w:p>
    <w:p w14:paraId="55376EE6" w14:textId="77777777" w:rsidR="00C32997" w:rsidRDefault="00C32997" w:rsidP="00C32997">
      <w:pPr>
        <w:pStyle w:val="EX"/>
      </w:pPr>
      <w:r>
        <w:t>[215]</w:t>
      </w:r>
      <w:r>
        <w:tab/>
        <w:t>3GPP TS 23.501: "System Architecture for the 5G System; Stage 2".</w:t>
      </w:r>
    </w:p>
    <w:p w14:paraId="4AA659D3" w14:textId="77777777" w:rsidR="00C32997" w:rsidRDefault="00C32997" w:rsidP="00C32997">
      <w:pPr>
        <w:pStyle w:val="EX"/>
      </w:pPr>
      <w:r>
        <w:t>[216]</w:t>
      </w:r>
      <w:r>
        <w:tab/>
        <w:t xml:space="preserve">3GPP TS 28.533: "Management and orchestration; Architecture framework". </w:t>
      </w:r>
    </w:p>
    <w:p w14:paraId="6AD0DF8C" w14:textId="77777777" w:rsidR="009A2AC2" w:rsidRDefault="009A2AC2" w:rsidP="009A2AC2">
      <w:pPr>
        <w:pStyle w:val="EX"/>
      </w:pPr>
      <w:r>
        <w:t>[217]</w:t>
      </w:r>
      <w:r>
        <w:tab/>
        <w:t>3GPP TS 23.548: "</w:t>
      </w:r>
      <w:r w:rsidRPr="00A23A55">
        <w:t>5G System Enhancements for Edge Computing</w:t>
      </w:r>
      <w:r>
        <w:t>".</w:t>
      </w:r>
    </w:p>
    <w:p w14:paraId="373E740C" w14:textId="24F71153" w:rsidR="0005205E" w:rsidRDefault="009A2AC2" w:rsidP="0005205E">
      <w:pPr>
        <w:pStyle w:val="EX"/>
      </w:pPr>
      <w:r>
        <w:t>[218]</w:t>
      </w:r>
      <w:r>
        <w:tab/>
        <w:t>3GPP TS 23.558: "</w:t>
      </w:r>
      <w:r w:rsidRPr="00DA7238">
        <w:t>Architecture for enabling Edge Applications</w:t>
      </w:r>
      <w:r>
        <w:t>".</w:t>
      </w:r>
    </w:p>
    <w:p w14:paraId="71F6CB52" w14:textId="0A8C5C2B" w:rsidR="0005205E" w:rsidRDefault="0005205E" w:rsidP="0005205E">
      <w:pPr>
        <w:pStyle w:val="EX"/>
      </w:pPr>
      <w:r>
        <w:t>[219]</w:t>
      </w:r>
      <w:r>
        <w:tab/>
        <w:t>3GPP TS 28.541:</w:t>
      </w:r>
      <w:r w:rsidRPr="00C569CB">
        <w:t xml:space="preserve"> </w:t>
      </w:r>
      <w:r>
        <w:t>"</w:t>
      </w:r>
      <w:del w:id="24" w:author="CR0514" w:date="2025-06-05T10:40:00Z">
        <w:r w:rsidR="00E1652F" w:rsidRPr="007A26BC" w:rsidDel="00701425">
          <w:tab/>
        </w:r>
      </w:del>
      <w:r w:rsidRPr="00C569CB">
        <w:t>Management and orchestration; 5G Network Resource Model (NRM); Stage 2 and stage 3</w:t>
      </w:r>
      <w:r>
        <w:t>".</w:t>
      </w:r>
    </w:p>
    <w:p w14:paraId="27326EDC" w14:textId="77777777" w:rsidR="00D50C63" w:rsidRDefault="0005205E" w:rsidP="00D50C63">
      <w:pPr>
        <w:pStyle w:val="EX"/>
        <w:rPr>
          <w:ins w:id="25" w:author="CR0510" w:date="2025-06-05T10:40:00Z"/>
        </w:rPr>
      </w:pPr>
      <w:r>
        <w:t>[220]</w:t>
      </w:r>
      <w:r>
        <w:tab/>
        <w:t>3GPP TS 28.554:</w:t>
      </w:r>
      <w:r w:rsidRPr="00C569CB">
        <w:t xml:space="preserve"> </w:t>
      </w:r>
      <w:r>
        <w:t>"</w:t>
      </w:r>
      <w:r w:rsidRPr="00C569CB">
        <w:t>Management and orchestration; 5G end to end Key Performance Indicators (KPI)</w:t>
      </w:r>
      <w:r>
        <w:t>".</w:t>
      </w:r>
    </w:p>
    <w:p w14:paraId="54D3AE36" w14:textId="77777777" w:rsidR="00D50C63" w:rsidRDefault="00D50C63" w:rsidP="00D50C63">
      <w:pPr>
        <w:pStyle w:val="EX"/>
      </w:pPr>
      <w:ins w:id="26" w:author="CR0510" w:date="2025-06-05T10:40:00Z">
        <w:r>
          <w:t>[221]</w:t>
        </w:r>
        <w:r>
          <w:tab/>
          <w:t>3GPP TS 23.369:"Architecture support for Ambient power-enabled Internet of Things; Stage 2".</w:t>
        </w:r>
      </w:ins>
    </w:p>
    <w:p w14:paraId="00891A59" w14:textId="69409204" w:rsidR="00E1652F" w:rsidRDefault="00E1652F" w:rsidP="00E1652F">
      <w:pPr>
        <w:keepLines/>
        <w:ind w:left="1702" w:hanging="1418"/>
      </w:pPr>
      <w:ins w:id="27" w:author="MCC" w:date="2025-06-20T10:08:00Z">
        <w:r>
          <w:t>[222]</w:t>
        </w:r>
      </w:ins>
      <w:ins w:id="28" w:author="CR0514" w:date="2025-06-05T10:40:00Z">
        <w:r>
          <w:tab/>
          <w:t xml:space="preserve">3GPP TS 32.130: </w:t>
        </w:r>
        <w:r w:rsidRPr="007A26BC">
          <w:t>"</w:t>
        </w:r>
        <w:r w:rsidRPr="00A741C8">
          <w:t xml:space="preserve"> </w:t>
        </w:r>
        <w:r>
          <w:t>Network sharing; Concepts and requirements</w:t>
        </w:r>
        <w:r w:rsidRPr="007A26BC">
          <w:t>".</w:t>
        </w:r>
      </w:ins>
    </w:p>
    <w:p w14:paraId="3E99AFD5" w14:textId="77777777" w:rsidR="00C164FD" w:rsidRDefault="00C164FD" w:rsidP="00C164FD">
      <w:pPr>
        <w:pStyle w:val="EX"/>
      </w:pPr>
      <w:ins w:id="29" w:author="CR0516" w:date="2025-06-05T10:40:00Z">
        <w:r>
          <w:t>[</w:t>
        </w:r>
        <w:del w:id="30" w:author="MCC" w:date="2025-06-20T10:34:00Z">
          <w:r w:rsidDel="00CE23F5">
            <w:rPr>
              <w:rFonts w:hint="eastAsia"/>
              <w:lang w:eastAsia="zh-CN"/>
            </w:rPr>
            <w:delText>2xx</w:delText>
          </w:r>
        </w:del>
      </w:ins>
      <w:ins w:id="31" w:author="MCC" w:date="2025-06-20T10:44:00Z">
        <w:r>
          <w:rPr>
            <w:rFonts w:hint="eastAsia"/>
            <w:lang w:eastAsia="ko-KR"/>
          </w:rPr>
          <w:t>223</w:t>
        </w:r>
      </w:ins>
      <w:ins w:id="32" w:author="CR0516" w:date="2025-06-05T10:40:00Z">
        <w:r>
          <w:t>]</w:t>
        </w:r>
        <w:r>
          <w:tab/>
        </w:r>
        <w:r w:rsidRPr="00AC3346">
          <w:t>3GPP TS 23.401: "General Packet Radio Service (GPRS) enhancements for Evolved Universal Terrestrial Radio Access Network (E-UTRAN) access".</w:t>
        </w:r>
      </w:ins>
    </w:p>
    <w:p w14:paraId="1E64A572" w14:textId="77777777" w:rsidR="00C164FD" w:rsidRDefault="00C164FD" w:rsidP="00C164FD">
      <w:pPr>
        <w:pStyle w:val="EX"/>
        <w:rPr>
          <w:ins w:id="33" w:author="CR0517" w:date="2025-06-05T10:40:00Z"/>
        </w:rPr>
      </w:pPr>
      <w:bookmarkStart w:id="34" w:name="_Hlk201308736"/>
      <w:ins w:id="35" w:author="CR0517" w:date="2025-06-05T10:40:00Z">
        <w:r>
          <w:t>[</w:t>
        </w:r>
        <w:del w:id="36" w:author="MCC" w:date="2025-06-20T10:45:00Z">
          <w:r w:rsidDel="005D2859">
            <w:rPr>
              <w:rFonts w:hint="eastAsia"/>
              <w:lang w:val="en-US" w:eastAsia="zh-CN"/>
            </w:rPr>
            <w:delText>x</w:delText>
          </w:r>
        </w:del>
      </w:ins>
      <w:ins w:id="37" w:author="MCC" w:date="2025-06-20T10:45:00Z">
        <w:r>
          <w:rPr>
            <w:rFonts w:hint="eastAsia"/>
            <w:lang w:val="en-US" w:eastAsia="ko-KR"/>
          </w:rPr>
          <w:t>224</w:t>
        </w:r>
      </w:ins>
      <w:ins w:id="38" w:author="CR0517" w:date="2025-06-05T10:40:00Z">
        <w:r>
          <w:t>]</w:t>
        </w:r>
        <w:r>
          <w:tab/>
          <w:t>3GPP TS 2</w:t>
        </w:r>
        <w:r>
          <w:rPr>
            <w:rFonts w:hint="eastAsia"/>
            <w:lang w:eastAsia="zh-CN"/>
          </w:rPr>
          <w:t>3</w:t>
        </w:r>
        <w:r>
          <w:t>.</w:t>
        </w:r>
        <w:r>
          <w:rPr>
            <w:rFonts w:hint="eastAsia"/>
            <w:lang w:eastAsia="zh-CN"/>
          </w:rPr>
          <w:t>256</w:t>
        </w:r>
        <w:r>
          <w:t>: "</w:t>
        </w:r>
        <w:r>
          <w:rPr>
            <w:rFonts w:cs="Arial"/>
            <w:szCs w:val="34"/>
          </w:rPr>
          <w:t xml:space="preserve">Support of </w:t>
        </w:r>
        <w:r>
          <w:t>Uncrewed</w:t>
        </w:r>
        <w:r>
          <w:rPr>
            <w:rFonts w:cs="Arial"/>
            <w:szCs w:val="34"/>
          </w:rPr>
          <w:t xml:space="preserve"> Aerial Systems (UAS) connectivity, identification and tracking; Stage 2</w:t>
        </w:r>
        <w:r>
          <w:t>".</w:t>
        </w:r>
      </w:ins>
    </w:p>
    <w:bookmarkEnd w:id="34"/>
    <w:p w14:paraId="4E8A95BF" w14:textId="38DE5738" w:rsidR="002E2102" w:rsidRDefault="00D50C63" w:rsidP="00D50C63">
      <w:pPr>
        <w:pStyle w:val="EX"/>
      </w:pPr>
      <w:r>
        <w:t>[</w:t>
      </w:r>
      <w:del w:id="39" w:author="CR0510" w:date="2025-06-05T10:40:00Z">
        <w:r w:rsidDel="001E682D">
          <w:delText>221</w:delText>
        </w:r>
      </w:del>
      <w:ins w:id="40" w:author="CR0510" w:date="2025-06-05T10:40:00Z">
        <w:r>
          <w:t>22</w:t>
        </w:r>
        <w:del w:id="41" w:author="MCC" w:date="2025-06-20T10:08:00Z">
          <w:r w:rsidDel="00E1652F">
            <w:delText>2</w:delText>
          </w:r>
        </w:del>
      </w:ins>
      <w:ins w:id="42" w:author="MCC" w:date="2025-06-20T10:44:00Z">
        <w:r w:rsidR="00C164FD">
          <w:rPr>
            <w:rFonts w:hint="eastAsia"/>
            <w:lang w:eastAsia="ko-KR"/>
          </w:rPr>
          <w:t>5</w:t>
        </w:r>
      </w:ins>
      <w:r>
        <w:t>] - [296]</w:t>
      </w:r>
      <w:r>
        <w:tab/>
        <w:t>Void.</w:t>
      </w:r>
    </w:p>
    <w:p w14:paraId="72C79A87" w14:textId="359FB101" w:rsidR="00802749" w:rsidRDefault="002E2102" w:rsidP="002E2102">
      <w:pPr>
        <w:pStyle w:val="EX"/>
      </w:pPr>
      <w:r>
        <w:t>[297]</w:t>
      </w:r>
      <w:r>
        <w:tab/>
        <w:t>3GPP TS 23.503: “Policy and charging control framework for the 5G System (5GS); Stage 2”.</w:t>
      </w:r>
    </w:p>
    <w:p w14:paraId="6E800FCC" w14:textId="77777777" w:rsidR="00802749" w:rsidRDefault="00802749" w:rsidP="00802749">
      <w:pPr>
        <w:pStyle w:val="EX"/>
      </w:pPr>
      <w:r>
        <w:t>[298]</w:t>
      </w:r>
      <w:r>
        <w:tab/>
        <w:t xml:space="preserve">EU Roaming regulation III; </w:t>
      </w:r>
      <w:r w:rsidR="00B62DAD">
        <w:t>"</w:t>
      </w:r>
      <w:r>
        <w:t>Structural Solutions; High Level Technical Specifications</w:t>
      </w:r>
      <w:r w:rsidR="00B62DAD">
        <w:t>"</w:t>
      </w:r>
      <w:r w:rsidR="009C1899">
        <w:t>.</w:t>
      </w:r>
    </w:p>
    <w:p w14:paraId="41EAEE89" w14:textId="77777777" w:rsidR="007D68C2" w:rsidRDefault="00802749" w:rsidP="00802749">
      <w:pPr>
        <w:pStyle w:val="EX"/>
      </w:pPr>
      <w:r>
        <w:t>[299]</w:t>
      </w:r>
      <w:r>
        <w:tab/>
        <w:t xml:space="preserve">EU Roaming regulation III; </w:t>
      </w:r>
      <w:r w:rsidR="00B62DAD">
        <w:t>"</w:t>
      </w:r>
      <w:r>
        <w:t>Interface &amp; Protocol; Detailed Technical Specifications</w:t>
      </w:r>
      <w:r w:rsidR="00B62DAD">
        <w:t>"</w:t>
      </w:r>
      <w:r w:rsidR="009C1899">
        <w:t>.</w:t>
      </w:r>
    </w:p>
    <w:p w14:paraId="6CCDC71F" w14:textId="77777777" w:rsidR="007D68C2" w:rsidRDefault="007D68C2">
      <w:pPr>
        <w:pStyle w:val="EX"/>
      </w:pPr>
      <w:r>
        <w:t>[300]</w:t>
      </w:r>
      <w:r>
        <w:tab/>
        <w:t>ITU-T Recommendation D.93: "Charging and accounting in the international land mobile telephone service (provided via cellular radio systems)".</w:t>
      </w:r>
    </w:p>
    <w:p w14:paraId="2D5CE9CC" w14:textId="77777777" w:rsidR="007D68C2" w:rsidRDefault="007D68C2">
      <w:pPr>
        <w:pStyle w:val="EX"/>
      </w:pPr>
      <w:r>
        <w:rPr>
          <w:color w:val="000000"/>
        </w:rPr>
        <w:t xml:space="preserve">[301] - </w:t>
      </w:r>
      <w:r>
        <w:t>[399]</w:t>
      </w:r>
      <w:r>
        <w:tab/>
        <w:t>Void.</w:t>
      </w:r>
    </w:p>
    <w:p w14:paraId="6082028F" w14:textId="77777777" w:rsidR="007D68C2" w:rsidRDefault="007D68C2" w:rsidP="003313B4">
      <w:pPr>
        <w:pStyle w:val="EX"/>
      </w:pPr>
      <w:r>
        <w:t xml:space="preserve">[400] </w:t>
      </w:r>
      <w:r w:rsidR="003313B4">
        <w:t>-</w:t>
      </w:r>
      <w:r>
        <w:t xml:space="preserve"> [401]</w:t>
      </w:r>
      <w:r>
        <w:tab/>
      </w:r>
      <w:r>
        <w:rPr>
          <w:color w:val="000000"/>
        </w:rPr>
        <w:t>Void</w:t>
      </w:r>
      <w:r>
        <w:t>.</w:t>
      </w:r>
    </w:p>
    <w:p w14:paraId="76A924C7" w14:textId="77777777" w:rsidR="007D68C2" w:rsidRDefault="007D68C2" w:rsidP="00F45665">
      <w:pPr>
        <w:pStyle w:val="EX"/>
      </w:pPr>
      <w:r>
        <w:t>[402]</w:t>
      </w:r>
      <w:r>
        <w:tab/>
        <w:t>IETF RFC 4006</w:t>
      </w:r>
      <w:r w:rsidR="00B62DAD">
        <w:t xml:space="preserve"> (2005)</w:t>
      </w:r>
      <w:r>
        <w:t>: "Diameter Credit</w:t>
      </w:r>
      <w:r w:rsidR="00F45665">
        <w:t>-</w:t>
      </w:r>
      <w:r>
        <w:t>Control Application".</w:t>
      </w:r>
    </w:p>
    <w:p w14:paraId="51F4D7A9" w14:textId="77777777" w:rsidR="00004B8F" w:rsidRDefault="00004B8F" w:rsidP="00004B8F">
      <w:pPr>
        <w:pStyle w:val="EX"/>
        <w:rPr>
          <w:lang w:eastAsia="zh-CN"/>
        </w:rPr>
      </w:pPr>
      <w:r>
        <w:rPr>
          <w:lang w:bidi="ar-IQ"/>
        </w:rPr>
        <w:t xml:space="preserve">[403] - </w:t>
      </w:r>
      <w:r>
        <w:rPr>
          <w:color w:val="000000"/>
          <w:lang w:bidi="ar-IQ"/>
        </w:rPr>
        <w:t>[499]</w:t>
      </w:r>
      <w:r>
        <w:rPr>
          <w:lang w:bidi="ar-IQ"/>
        </w:rPr>
        <w:tab/>
        <w:t>Void.</w:t>
      </w:r>
      <w:r w:rsidRPr="00DF1F2E">
        <w:rPr>
          <w:lang w:bidi="ar-IQ"/>
        </w:rPr>
        <w:t xml:space="preserve"> </w:t>
      </w:r>
      <w:r w:rsidDel="00A078D1">
        <w:rPr>
          <w:rFonts w:hint="eastAsia"/>
          <w:lang w:bidi="ar-IQ"/>
        </w:rPr>
        <w:t xml:space="preserve"> </w:t>
      </w:r>
    </w:p>
    <w:p w14:paraId="3902417E" w14:textId="77777777" w:rsidR="00004B8F" w:rsidRDefault="00004B8F" w:rsidP="00F45665">
      <w:pPr>
        <w:pStyle w:val="EX"/>
      </w:pPr>
      <w:r>
        <w:t>[</w:t>
      </w:r>
      <w:r>
        <w:rPr>
          <w:rFonts w:hint="eastAsia"/>
          <w:lang w:eastAsia="zh-CN"/>
        </w:rPr>
        <w:t>500</w:t>
      </w:r>
      <w:r>
        <w:t>]</w:t>
      </w:r>
      <w:r>
        <w:tab/>
      </w:r>
      <w:r>
        <w:rPr>
          <w:lang w:eastAsia="zh-CN"/>
        </w:rPr>
        <w:t>GSMA</w:t>
      </w:r>
      <w:r>
        <w:rPr>
          <w:rFonts w:hint="eastAsia"/>
          <w:lang w:eastAsia="zh-CN"/>
        </w:rPr>
        <w:t xml:space="preserve"> </w:t>
      </w:r>
      <w:r>
        <w:rPr>
          <w:lang w:eastAsia="zh-CN"/>
        </w:rPr>
        <w:t>PRD BA.27</w:t>
      </w:r>
      <w:r>
        <w:t>: "</w:t>
      </w:r>
      <w:r w:rsidRPr="0051509A">
        <w:t>Charging Principles</w:t>
      </w:r>
      <w:r>
        <w:t>".</w:t>
      </w:r>
    </w:p>
    <w:p w14:paraId="2697431C" w14:textId="77777777" w:rsidR="007D68C2" w:rsidRDefault="007D68C2">
      <w:pPr>
        <w:pStyle w:val="Heading1"/>
      </w:pPr>
      <w:bookmarkStart w:id="43" w:name="_CR3"/>
      <w:bookmarkEnd w:id="43"/>
      <w:r>
        <w:br w:type="page"/>
      </w:r>
      <w:bookmarkStart w:id="44" w:name="_Toc187415737"/>
      <w:r>
        <w:lastRenderedPageBreak/>
        <w:t>3</w:t>
      </w:r>
      <w:r>
        <w:tab/>
        <w:t>Definitions, symbols and abbreviations</w:t>
      </w:r>
      <w:bookmarkEnd w:id="44"/>
    </w:p>
    <w:p w14:paraId="13F655D4" w14:textId="77777777" w:rsidR="007D68C2" w:rsidRDefault="007D68C2">
      <w:pPr>
        <w:pStyle w:val="Heading2"/>
      </w:pPr>
      <w:bookmarkStart w:id="45" w:name="_CR3_1"/>
      <w:bookmarkStart w:id="46" w:name="_Toc187415738"/>
      <w:bookmarkEnd w:id="45"/>
      <w:r>
        <w:t>3.1</w:t>
      </w:r>
      <w:r>
        <w:tab/>
        <w:t>Definitions</w:t>
      </w:r>
      <w:bookmarkEnd w:id="46"/>
    </w:p>
    <w:p w14:paraId="6C475285" w14:textId="77777777" w:rsidR="007D68C2" w:rsidRDefault="007D68C2">
      <w:r>
        <w:t>For the purposes of the present document, the terms and definitions defined in TR 21.905 [100] and the following apply:</w:t>
      </w:r>
    </w:p>
    <w:p w14:paraId="0735B47A" w14:textId="77777777" w:rsidR="007D68C2" w:rsidRDefault="007D68C2">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UMTS, respectively, e.g. 2G</w:t>
      </w:r>
      <w:r>
        <w:noBreakHyphen/>
        <w:t>SGSN refers only to the GSM functionality of an SGSN.</w:t>
      </w:r>
    </w:p>
    <w:p w14:paraId="32595F0C" w14:textId="77777777" w:rsidR="007D68C2" w:rsidRDefault="007D68C2">
      <w:pPr>
        <w:widowControl w:val="0"/>
      </w:pPr>
      <w:r>
        <w:rPr>
          <w:b/>
        </w:rPr>
        <w:t>accounting:</w:t>
      </w:r>
      <w:r>
        <w:t xml:space="preserve"> process of apportioning charges between the Home Environment, Serving Network and Subscriber.</w:t>
      </w:r>
    </w:p>
    <w:p w14:paraId="29A02813" w14:textId="77777777" w:rsidR="007D68C2" w:rsidRDefault="007D68C2">
      <w:pPr>
        <w:widowControl w:val="0"/>
        <w:spacing w:after="120"/>
      </w:pPr>
      <w:r>
        <w:rPr>
          <w:b/>
        </w:rPr>
        <w:t>accounting meter record:</w:t>
      </w:r>
      <w:r>
        <w:t xml:space="preserve"> record containing one or more counters employed to register the usage of resources </w:t>
      </w:r>
      <w:proofErr w:type="spellStart"/>
      <w:r>
        <w:t>en</w:t>
      </w:r>
      <w:proofErr w:type="spellEnd"/>
      <w:r>
        <w:t xml:space="preserve"> masse. Includes simple event counters and/ or cumulative call second counters.</w:t>
      </w:r>
    </w:p>
    <w:p w14:paraId="002E3D25" w14:textId="77777777" w:rsidR="007D68C2" w:rsidRDefault="007D68C2">
      <w:pPr>
        <w:widowControl w:val="0"/>
        <w:spacing w:after="120"/>
      </w:pPr>
      <w:r>
        <w:rPr>
          <w:b/>
        </w:rPr>
        <w:t>Advice of Charge (</w:t>
      </w:r>
      <w:proofErr w:type="spellStart"/>
      <w:r>
        <w:rPr>
          <w:b/>
        </w:rPr>
        <w:t>AoC</w:t>
      </w:r>
      <w:proofErr w:type="spellEnd"/>
      <w:r>
        <w:rPr>
          <w:b/>
        </w:rPr>
        <w:t>):</w:t>
      </w:r>
      <w:r>
        <w:t xml:space="preserve"> real-time display of the network utilization charges incurred by the Mobile Station</w:t>
      </w:r>
      <w:r>
        <w:br/>
        <w:t>The charges are displayed in the form of charging units. If a unit price is stored by the MS then the display may also include the equivalent charge in the home currency.</w:t>
      </w:r>
    </w:p>
    <w:p w14:paraId="08EC588F" w14:textId="77777777" w:rsidR="007D68C2" w:rsidRDefault="007D68C2">
      <w:pPr>
        <w:widowControl w:val="0"/>
        <w:spacing w:after="120"/>
      </w:pPr>
      <w:proofErr w:type="spellStart"/>
      <w:r>
        <w:rPr>
          <w:b/>
        </w:rPr>
        <w:t>AoC</w:t>
      </w:r>
      <w:proofErr w:type="spellEnd"/>
      <w:r>
        <w:rPr>
          <w:b/>
        </w:rPr>
        <w:t xml:space="preserve"> service:</w:t>
      </w:r>
      <w:r>
        <w:t xml:space="preserve"> combination of one or more services, both basic and supplementary, together with a number of other charging relevant parameters to define a customized service for the purpose of advice of charge. </w:t>
      </w:r>
    </w:p>
    <w:p w14:paraId="6E0E2E8E" w14:textId="77777777" w:rsidR="007D68C2" w:rsidRDefault="007D68C2">
      <w:pPr>
        <w:widowControl w:val="0"/>
        <w:spacing w:after="120"/>
      </w:pPr>
      <w:r>
        <w:rPr>
          <w:b/>
        </w:rPr>
        <w:t>Application Based Charging (ABC):</w:t>
      </w:r>
      <w:r>
        <w:t xml:space="preserve"> ability to perform charging on an application basis for network usage based upon application detection.</w:t>
      </w:r>
    </w:p>
    <w:p w14:paraId="311CE62D" w14:textId="77777777" w:rsidR="007D68C2" w:rsidRDefault="007D68C2">
      <w:pPr>
        <w:widowControl w:val="0"/>
      </w:pPr>
      <w:r>
        <w:rPr>
          <w:b/>
        </w:rPr>
        <w:t>billing:</w:t>
      </w:r>
      <w:r>
        <w:t xml:space="preserve"> function whereby CDRs generated by the charging function(s) are transformed into bills requiring payment.</w:t>
      </w:r>
    </w:p>
    <w:p w14:paraId="3CB72CEE" w14:textId="77777777" w:rsidR="007D68C2" w:rsidRDefault="007D68C2" w:rsidP="009C1899">
      <w:r>
        <w:rPr>
          <w:b/>
        </w:rPr>
        <w:t>Billing Domain:</w:t>
      </w:r>
      <w:r>
        <w:t xml:space="preserve"> part of the operator network, which is outside the core network, which receives and processes CDR files from the charging functions. It includes functions that can provide billing mediation and billing or other (e.g. statistical) end applications. It is only applicable to offline charging (see </w:t>
      </w:r>
      <w:r w:rsidR="009C1899">
        <w:rPr>
          <w:lang w:eastAsia="de-DE"/>
        </w:rPr>
        <w:t>"</w:t>
      </w:r>
      <w:r>
        <w:t>Online Charging System</w:t>
      </w:r>
      <w:r w:rsidR="009C1899">
        <w:rPr>
          <w:lang w:eastAsia="de-DE"/>
        </w:rPr>
        <w:t>"</w:t>
      </w:r>
      <w:r>
        <w:t xml:space="preserve"> for equivalent functionality in online charging).</w:t>
      </w:r>
    </w:p>
    <w:p w14:paraId="5A438578" w14:textId="77777777" w:rsidR="007D68C2" w:rsidRDefault="007D68C2">
      <w:pPr>
        <w:widowControl w:val="0"/>
        <w:spacing w:after="120"/>
      </w:pPr>
      <w:r>
        <w:rPr>
          <w:b/>
        </w:rPr>
        <w:t>CAMEL:</w:t>
      </w:r>
      <w:r>
        <w:t xml:space="preserve"> network feature that provides the mechanisms to support operator specific services even when roaming outside HPLMN.</w:t>
      </w:r>
    </w:p>
    <w:p w14:paraId="6B6432B8" w14:textId="77777777" w:rsidR="007D68C2" w:rsidRDefault="007D68C2">
      <w:pPr>
        <w:widowControl w:val="0"/>
        <w:spacing w:after="120"/>
      </w:pPr>
      <w:r>
        <w:rPr>
          <w:b/>
        </w:rPr>
        <w:t>CAMEL subscription information:</w:t>
      </w:r>
      <w:r>
        <w:t xml:space="preserve"> identifies a subscriber as having CAMEL services.</w:t>
      </w:r>
    </w:p>
    <w:p w14:paraId="7DFAACC8" w14:textId="77777777" w:rsidR="007D68C2" w:rsidRDefault="007D68C2">
      <w:pPr>
        <w:widowControl w:val="0"/>
      </w:pPr>
      <w:r>
        <w:rPr>
          <w:b/>
        </w:rPr>
        <w:t>chargeable event:</w:t>
      </w:r>
      <w:r>
        <w:t xml:space="preserve"> activity utilizing telecommunications network resources and related services for:</w:t>
      </w:r>
    </w:p>
    <w:p w14:paraId="14C3833F" w14:textId="77777777" w:rsidR="007D68C2" w:rsidRDefault="007D68C2">
      <w:pPr>
        <w:pStyle w:val="B1"/>
      </w:pPr>
      <w:r>
        <w:t>-</w:t>
      </w:r>
      <w:r>
        <w:tab/>
        <w:t>user to user communication (e.g. a single call, a data communication session or a short message); or</w:t>
      </w:r>
    </w:p>
    <w:p w14:paraId="2B8ED4D7" w14:textId="77777777" w:rsidR="007D68C2" w:rsidRDefault="007D68C2">
      <w:pPr>
        <w:pStyle w:val="B1"/>
      </w:pPr>
      <w:r>
        <w:t>-</w:t>
      </w:r>
      <w:r>
        <w:tab/>
        <w:t>user to network communication (e.g. service profile administration); or</w:t>
      </w:r>
    </w:p>
    <w:p w14:paraId="2188047D" w14:textId="77777777" w:rsidR="007D68C2" w:rsidRDefault="007D68C2">
      <w:pPr>
        <w:pStyle w:val="B1"/>
      </w:pPr>
      <w:r>
        <w:t>-</w:t>
      </w:r>
      <w:r>
        <w:tab/>
        <w:t>inter-network communication (e.g. transferring calls, signalling, short messages, interconnection); or</w:t>
      </w:r>
    </w:p>
    <w:p w14:paraId="7A20F4B7" w14:textId="77777777" w:rsidR="007D68C2" w:rsidRDefault="007D68C2">
      <w:pPr>
        <w:pStyle w:val="B1"/>
      </w:pPr>
      <w:r>
        <w:t>-</w:t>
      </w:r>
      <w:r>
        <w:tab/>
        <w:t>mobility (e.g. roaming or inter-system handover); or</w:t>
      </w:r>
      <w:r>
        <w:rPr>
          <w:bCs/>
        </w:rPr>
        <w:t xml:space="preserve"> </w:t>
      </w:r>
    </w:p>
    <w:p w14:paraId="5D59115B" w14:textId="77777777" w:rsidR="007D68C2" w:rsidRDefault="007D68C2">
      <w:pPr>
        <w:pStyle w:val="B1"/>
      </w:pPr>
      <w:r>
        <w:rPr>
          <w:bCs/>
        </w:rPr>
        <w:t>-</w:t>
      </w:r>
      <w:r>
        <w:rPr>
          <w:bCs/>
        </w:rPr>
        <w:tab/>
        <w:t xml:space="preserve">user to application/service communication ; </w:t>
      </w:r>
      <w:r>
        <w:t>and</w:t>
      </w:r>
    </w:p>
    <w:p w14:paraId="3CFBBA15" w14:textId="77777777" w:rsidR="007D68C2" w:rsidRDefault="007D68C2">
      <w:pPr>
        <w:pStyle w:val="B1"/>
      </w:pPr>
      <w:r>
        <w:t>-</w:t>
      </w:r>
      <w:r>
        <w:tab/>
        <w:t>that the network operator may want to charge for.</w:t>
      </w:r>
    </w:p>
    <w:p w14:paraId="201E924B" w14:textId="77777777" w:rsidR="007D68C2" w:rsidRDefault="007D68C2">
      <w:pPr>
        <w:pStyle w:val="B1"/>
      </w:pPr>
      <w:r>
        <w:t>As a minimum, a chargeable event characterises the resource / service usage and indicates the identity of the involved end user(s).</w:t>
      </w:r>
    </w:p>
    <w:p w14:paraId="4FDF18D8" w14:textId="77777777" w:rsidR="007D68C2" w:rsidRDefault="007D68C2">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3CC8E8E4" w14:textId="77777777" w:rsidR="007D68C2" w:rsidRDefault="007D68C2">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29B452E" w14:textId="77777777" w:rsidR="007D68C2" w:rsidRDefault="007D68C2">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BB50C6">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19B99ABA" w14:textId="77777777" w:rsidR="007D68C2" w:rsidRDefault="007D68C2">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0071A113" w14:textId="77777777" w:rsidR="007D68C2" w:rsidRDefault="007D68C2">
      <w:pPr>
        <w:widowControl w:val="0"/>
        <w:spacing w:after="120"/>
      </w:pPr>
      <w:r>
        <w:rPr>
          <w:b/>
        </w:rPr>
        <w:t>circuit switched domain:</w:t>
      </w:r>
      <w:r>
        <w:t xml:space="preserve"> domain within GSM / UMTS in which information is transferred in circuit switched mode.</w:t>
      </w:r>
    </w:p>
    <w:p w14:paraId="223D15AB" w14:textId="77777777" w:rsidR="007D68C2" w:rsidRDefault="00F45665" w:rsidP="00F45665">
      <w:r>
        <w:rPr>
          <w:b/>
        </w:rPr>
        <w:t>C</w:t>
      </w:r>
      <w:r w:rsidR="007D68C2">
        <w:rPr>
          <w:b/>
        </w:rPr>
        <w:t>redit</w:t>
      </w:r>
      <w:r w:rsidR="00B62DAD">
        <w:rPr>
          <w:b/>
        </w:rPr>
        <w:t>-C</w:t>
      </w:r>
      <w:r w:rsidR="007D68C2">
        <w:rPr>
          <w:b/>
        </w:rPr>
        <w:t>ontrol:</w:t>
      </w:r>
      <w:r w:rsidR="007D68C2">
        <w:t xml:space="preserve"> mechanism which directly interacts in real-time with an account and controls or monitors the charges, related to the service usage. Credit</w:t>
      </w:r>
      <w:r w:rsidR="00B62DAD">
        <w:t>-C</w:t>
      </w:r>
      <w:r w:rsidR="007D68C2">
        <w:t xml:space="preserve">ontrol is a process of: checking if credit is available, credit reservation, deduction of credit from the end user account when service is completed and refunding of reserved credit not used. </w:t>
      </w:r>
    </w:p>
    <w:p w14:paraId="1C750AB4" w14:textId="77777777" w:rsidR="007D68C2" w:rsidRDefault="007D68C2">
      <w:r>
        <w:rPr>
          <w:b/>
        </w:rPr>
        <w:t xml:space="preserve">domain: </w:t>
      </w:r>
      <w:r>
        <w:t>part of a communication network that provides resources using a certain bearer technology.</w:t>
      </w:r>
    </w:p>
    <w:p w14:paraId="5128689A" w14:textId="77777777" w:rsidR="007D68C2" w:rsidRDefault="007D68C2">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1641CFE6" w14:textId="77777777" w:rsidR="007D68C2" w:rsidRDefault="007D68C2">
      <w:r>
        <w:rPr>
          <w:b/>
        </w:rPr>
        <w:t xml:space="preserve">GPRS: </w:t>
      </w:r>
      <w:r>
        <w:t>packet switched bearer and radio services for GSM and UMTS systems.</w:t>
      </w:r>
    </w:p>
    <w:p w14:paraId="75D17495" w14:textId="77777777" w:rsidR="007D68C2" w:rsidRDefault="007D68C2">
      <w:r>
        <w:rPr>
          <w:b/>
        </w:rPr>
        <w:t>(GSM only):</w:t>
      </w:r>
      <w:r>
        <w:t xml:space="preserve"> qualifier indicating that this clause or paragraph applies only to a GSM system. For multi-system cases this is determined by the current serving radio access network.</w:t>
      </w:r>
    </w:p>
    <w:p w14:paraId="7F7263A6" w14:textId="77777777" w:rsidR="007D68C2" w:rsidRDefault="007D68C2">
      <w:pPr>
        <w:widowControl w:val="0"/>
      </w:pPr>
      <w:r>
        <w:rPr>
          <w:b/>
        </w:rPr>
        <w:t>in GSM,...:</w:t>
      </w:r>
      <w:r>
        <w:t xml:space="preserve"> qualifier indicating that this paragraph applies only to GSM Systems</w:t>
      </w:r>
    </w:p>
    <w:p w14:paraId="6265CA51" w14:textId="77777777" w:rsidR="007D68C2" w:rsidRDefault="007D68C2">
      <w:pPr>
        <w:widowControl w:val="0"/>
      </w:pPr>
      <w:r>
        <w:rPr>
          <w:b/>
        </w:rPr>
        <w:t>in UMTS,...:</w:t>
      </w:r>
      <w:r>
        <w:t xml:space="preserve"> qualifier indicating that this paragraph applies only to UMTS Systems</w:t>
      </w:r>
    </w:p>
    <w:p w14:paraId="760F7EBB" w14:textId="77777777" w:rsidR="007D68C2" w:rsidRDefault="007D68C2">
      <w:pPr>
        <w:widowControl w:val="0"/>
      </w:pPr>
      <w:r>
        <w:rPr>
          <w:b/>
        </w:rPr>
        <w:t xml:space="preserve">interconnection charging: </w:t>
      </w:r>
      <w:r>
        <w:rPr>
          <w:bCs/>
        </w:rPr>
        <w:t>process of</w:t>
      </w:r>
      <w:r>
        <w:rPr>
          <w:b/>
        </w:rPr>
        <w:t xml:space="preserve"> </w:t>
      </w:r>
      <w:r>
        <w:t>inter-operator charging between the related operators</w:t>
      </w:r>
    </w:p>
    <w:p w14:paraId="4B7DCF0F" w14:textId="77777777" w:rsidR="007D68C2" w:rsidRDefault="007D68C2">
      <w:pPr>
        <w:widowControl w:val="0"/>
      </w:pPr>
      <w:r>
        <w:rPr>
          <w:b/>
        </w:rPr>
        <w:t>inter-system change:</w:t>
      </w:r>
      <w:r>
        <w:t xml:space="preserve"> change of radio access between different radio access technologies such as GSM and UMTS</w:t>
      </w:r>
    </w:p>
    <w:p w14:paraId="347D477E" w14:textId="77777777" w:rsidR="00B62DAD" w:rsidRDefault="007D68C2" w:rsidP="004026AA">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452C8CD5" w14:textId="77777777" w:rsidR="007D68C2" w:rsidRDefault="007D68C2" w:rsidP="004026AA">
      <w:r>
        <w:t xml:space="preserve">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w:t>
      </w:r>
      <w:r w:rsidR="004026AA">
        <w:t>B</w:t>
      </w:r>
      <w:r>
        <w:t xml:space="preserve">illing </w:t>
      </w:r>
      <w:r w:rsidR="004026AA">
        <w:t>D</w:t>
      </w:r>
      <w:r>
        <w:t>omain interface or common charging applications.</w:t>
      </w:r>
    </w:p>
    <w:p w14:paraId="59239BF9" w14:textId="77777777" w:rsidR="007D68C2" w:rsidRDefault="007D68C2">
      <w:pPr>
        <w:widowControl w:val="0"/>
      </w:pPr>
      <w:r>
        <w:rPr>
          <w:b/>
        </w:rPr>
        <w:t>near real-time:</w:t>
      </w:r>
      <w:r>
        <w:t xml:space="preserve"> near real-time charging and billing information is to be generated, processed, and transported to a desired conclusion in less than </w:t>
      </w:r>
      <w:r w:rsidR="00B62DAD">
        <w:t>one (</w:t>
      </w:r>
      <w:r>
        <w:t>1</w:t>
      </w:r>
      <w:r w:rsidR="00B62DAD">
        <w:t>)</w:t>
      </w:r>
      <w:r>
        <w:t xml:space="preserve"> minute.</w:t>
      </w:r>
    </w:p>
    <w:p w14:paraId="46237C11" w14:textId="77777777" w:rsidR="007D68C2" w:rsidRDefault="007D68C2">
      <w:pPr>
        <w:widowControl w:val="0"/>
      </w:pPr>
      <w:r>
        <w:rPr>
          <w:b/>
        </w:rPr>
        <w:t>observed IMEI ticket:</w:t>
      </w:r>
      <w:r>
        <w:t xml:space="preserve"> record used to describe an EIR relevant event e.g. a </w:t>
      </w:r>
      <w:r w:rsidR="0091269F" w:rsidRPr="0091269F">
        <w:t xml:space="preserve">blocklisted </w:t>
      </w:r>
      <w:r>
        <w:t>IMEI.</w:t>
      </w:r>
    </w:p>
    <w:p w14:paraId="5A5B857F" w14:textId="77777777" w:rsidR="007D68C2" w:rsidRDefault="007D68C2">
      <w:r>
        <w:rPr>
          <w:b/>
        </w:rPr>
        <w:t xml:space="preserve">offline charging: </w:t>
      </w:r>
      <w:r>
        <w:t xml:space="preserve">charging mechanism where charging information </w:t>
      </w:r>
      <w:r>
        <w:rPr>
          <w:b/>
        </w:rPr>
        <w:t>does not</w:t>
      </w:r>
      <w:r>
        <w:t xml:space="preserve"> affect, in real-time, the service rendered.</w:t>
      </w:r>
    </w:p>
    <w:p w14:paraId="041D3381" w14:textId="77777777" w:rsidR="007D68C2" w:rsidRDefault="007D68C2" w:rsidP="002E6AD9">
      <w:r>
        <w:rPr>
          <w:b/>
          <w:bCs/>
        </w:rPr>
        <w:t>Offline Charging System:</w:t>
      </w:r>
      <w:r>
        <w:t xml:space="preserve"> the entity that collects and processes offline charging information prior to delivery to the </w:t>
      </w:r>
      <w:r w:rsidR="004026AA">
        <w:t>B</w:t>
      </w:r>
      <w:r>
        <w:t xml:space="preserve">illing </w:t>
      </w:r>
      <w:r w:rsidR="004026AA">
        <w:t>D</w:t>
      </w:r>
      <w:r>
        <w:t>omain.</w:t>
      </w:r>
    </w:p>
    <w:p w14:paraId="6F4D9196" w14:textId="77777777" w:rsidR="007D68C2" w:rsidRDefault="007D68C2">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0DD70A67" w14:textId="77777777" w:rsidR="007C2CE0" w:rsidRDefault="007D68C2" w:rsidP="007C2CE0">
      <w:r>
        <w:rPr>
          <w:b/>
          <w:bCs/>
        </w:rPr>
        <w:t>Online Charging System:</w:t>
      </w:r>
      <w:r>
        <w:t xml:space="preserve"> the entity that performs </w:t>
      </w:r>
      <w:r w:rsidR="007C2CE0" w:rsidRPr="007C2CE0">
        <w:t>quota management</w:t>
      </w:r>
      <w:r>
        <w:t>. Its functionality includes transaction handling, rating, online correlation and management of subscriber accounts/balances.</w:t>
      </w:r>
    </w:p>
    <w:p w14:paraId="0DB6BBE8" w14:textId="77777777" w:rsidR="007D68C2" w:rsidRDefault="007C2CE0" w:rsidP="007C2CE0">
      <w:r w:rsidRPr="008F57BE">
        <w:rPr>
          <w:b/>
          <w:bCs/>
        </w:rPr>
        <w:t>Converged Charging System</w:t>
      </w:r>
      <w:r>
        <w:t>: the system that combines the functionalities of the Offline Charging System and the Online Charging System into a single converged system.</w:t>
      </w:r>
    </w:p>
    <w:p w14:paraId="36536662" w14:textId="77777777" w:rsidR="007D68C2" w:rsidRDefault="007D68C2">
      <w:r>
        <w:rPr>
          <w:b/>
        </w:rPr>
        <w:t>packet switched domain:</w:t>
      </w:r>
      <w:r>
        <w:t xml:space="preserve"> domain in which data is transferred between core network elements.</w:t>
      </w:r>
    </w:p>
    <w:p w14:paraId="388B92CC" w14:textId="77777777" w:rsidR="007D68C2" w:rsidRDefault="007D68C2">
      <w:pPr>
        <w:rPr>
          <w:color w:val="000000"/>
        </w:rPr>
      </w:pPr>
      <w:r>
        <w:rPr>
          <w:b/>
          <w:color w:val="000000"/>
        </w:rPr>
        <w:t xml:space="preserve">partial CDR: </w:t>
      </w:r>
      <w:r>
        <w:rPr>
          <w:color w:val="000000"/>
        </w:rPr>
        <w:t xml:space="preserve">CDR that provides charging information on part of a user session. A long session may be covered by several partial </w:t>
      </w:r>
      <w:proofErr w:type="spellStart"/>
      <w:r>
        <w:rPr>
          <w:color w:val="000000"/>
        </w:rPr>
        <w:t>CDRs.</w:t>
      </w:r>
      <w:proofErr w:type="spellEnd"/>
      <w:r>
        <w:rPr>
          <w:color w:val="000000"/>
        </w:rPr>
        <w:t xml:space="preserve"> Two formats are considered for Partial </w:t>
      </w:r>
      <w:proofErr w:type="spellStart"/>
      <w:r>
        <w:rPr>
          <w:color w:val="000000"/>
        </w:rPr>
        <w:t>CDRs.</w:t>
      </w:r>
      <w:proofErr w:type="spellEnd"/>
      <w:r>
        <w:rPr>
          <w:color w:val="000000"/>
        </w:rPr>
        <w:t xml:space="preserve"> One that contains all of the necessary fields (FQPC); the second has a reduced format (RPC).</w:t>
      </w:r>
    </w:p>
    <w:p w14:paraId="5D8B63BD" w14:textId="77777777" w:rsidR="007D68C2" w:rsidRDefault="007D68C2">
      <w:pPr>
        <w:widowControl w:val="0"/>
      </w:pPr>
      <w:r>
        <w:rPr>
          <w:b/>
        </w:rPr>
        <w:t>real-time:</w:t>
      </w:r>
      <w:r>
        <w:t xml:space="preserve"> real-time charging and billing information is to be generated, processed, and transported to a desired conclusion in less than 1 second.</w:t>
      </w:r>
    </w:p>
    <w:p w14:paraId="477E3C60" w14:textId="77777777" w:rsidR="007D68C2" w:rsidRDefault="007D68C2">
      <w:pPr>
        <w:rPr>
          <w:color w:val="000000"/>
        </w:rPr>
      </w:pPr>
      <w:r>
        <w:rPr>
          <w:b/>
          <w:color w:val="000000"/>
        </w:rPr>
        <w:lastRenderedPageBreak/>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50DF0C3C" w14:textId="77777777" w:rsidR="007D68C2" w:rsidRDefault="007D68C2">
      <w:pPr>
        <w:widowControl w:val="0"/>
      </w:pPr>
      <w:r>
        <w:rPr>
          <w:b/>
        </w:rPr>
        <w:t>settlement:</w:t>
      </w:r>
      <w:r>
        <w:t xml:space="preserve"> payment of amounts resulting from the accounting process.</w:t>
      </w:r>
    </w:p>
    <w:p w14:paraId="17E54014" w14:textId="77777777" w:rsidR="007D68C2" w:rsidRDefault="007D68C2">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50D7F06B" w14:textId="77777777" w:rsidR="007D68C2" w:rsidRDefault="007D68C2">
      <w:pPr>
        <w:rPr>
          <w:b/>
        </w:rPr>
      </w:pPr>
      <w:r>
        <w:rPr>
          <w:b/>
        </w:rPr>
        <w:t>successful call:</w:t>
      </w:r>
      <w:r>
        <w:t xml:space="preserve"> connection that reaches the communication or data transfer phase e.g. the "answered" state for speech connections. All other connection attempts are regarded as unsuccessful.</w:t>
      </w:r>
    </w:p>
    <w:p w14:paraId="072F18B5" w14:textId="77777777" w:rsidR="007D68C2" w:rsidRDefault="007D68C2">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34D39772" w14:textId="77777777" w:rsidR="007D68C2" w:rsidRDefault="007D68C2">
      <w:r>
        <w:rPr>
          <w:b/>
        </w:rPr>
        <w:t>tariff:</w:t>
      </w:r>
      <w:r>
        <w:t xml:space="preserve"> set of parameters defining the network utilization charges for the use of a particular bearer / session / service.</w:t>
      </w:r>
    </w:p>
    <w:p w14:paraId="3465B307" w14:textId="77777777" w:rsidR="007D68C2" w:rsidRDefault="007D68C2">
      <w:r>
        <w:rPr>
          <w:b/>
        </w:rPr>
        <w:t>transit:</w:t>
      </w:r>
      <w:r>
        <w:t xml:space="preserve"> interconnection scenarios in multi operator environments where one or more transit operators are between the originating and terminating operator. </w:t>
      </w:r>
    </w:p>
    <w:p w14:paraId="3C91D960" w14:textId="77777777" w:rsidR="007D68C2" w:rsidRDefault="007D68C2">
      <w:r>
        <w:rPr>
          <w:b/>
        </w:rPr>
        <w:t>UMTS only:</w:t>
      </w:r>
      <w:r>
        <w:t xml:space="preserve"> qualifier indicating that this clause or paragraph applies only to a UMTS system. For multi-system cases this is determined by the current serving radio access network.</w:t>
      </w:r>
    </w:p>
    <w:p w14:paraId="424D1CCE" w14:textId="77777777" w:rsidR="007D68C2" w:rsidRDefault="007D68C2">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2356D804" w14:textId="77777777" w:rsidR="007D68C2" w:rsidRDefault="007D68C2" w:rsidP="004F73BC">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47" w:name="OLE_LINK2"/>
      <w:bookmarkStart w:id="48" w:name="OLE_LINK3"/>
      <w:r>
        <w:rPr>
          <w:snapToGrid w:val="0"/>
        </w:rPr>
        <w:t>USIM</w:t>
      </w:r>
      <w:bookmarkEnd w:id="47"/>
      <w:bookmarkEnd w:id="48"/>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w:t>
      </w:r>
      <w:r w:rsidR="00B62DAD">
        <w:rPr>
          <w:snapToGrid w:val="0"/>
        </w:rPr>
        <w:t>2</w:t>
      </w:r>
      <w:r>
        <w:rPr>
          <w:snapToGrid w:val="0"/>
        </w:rPr>
        <w:t>4.</w:t>
      </w:r>
      <w:r w:rsidR="00B62DAD">
        <w:rPr>
          <w:snapToGrid w:val="0"/>
        </w:rPr>
        <w:t>0</w:t>
      </w:r>
      <w:r>
        <w:rPr>
          <w:snapToGrid w:val="0"/>
        </w:rPr>
        <w:t xml:space="preserve">02 </w:t>
      </w:r>
      <w:r w:rsidR="00B62DAD">
        <w:rPr>
          <w:snapToGrid w:val="0"/>
        </w:rPr>
        <w:t>[213]</w:t>
      </w:r>
      <w:r>
        <w:t xml:space="preserve">. </w:t>
      </w:r>
    </w:p>
    <w:p w14:paraId="55A9C860" w14:textId="77777777" w:rsidR="007D68C2" w:rsidRDefault="007D68C2">
      <w:pPr>
        <w:pStyle w:val="Heading2"/>
      </w:pPr>
      <w:bookmarkStart w:id="49" w:name="_CR3_2"/>
      <w:bookmarkStart w:id="50" w:name="_Toc187415739"/>
      <w:bookmarkEnd w:id="49"/>
      <w:r>
        <w:t>3.2</w:t>
      </w:r>
      <w:r>
        <w:tab/>
        <w:t>Symbols</w:t>
      </w:r>
      <w:bookmarkEnd w:id="50"/>
    </w:p>
    <w:p w14:paraId="6D78EA2E" w14:textId="77777777" w:rsidR="007D68C2" w:rsidRDefault="007D68C2">
      <w:r>
        <w:t>For the purposes of the present document the following symbols apply:</w:t>
      </w:r>
    </w:p>
    <w:p w14:paraId="52BCE8B6" w14:textId="77777777" w:rsidR="00E66DA9" w:rsidRDefault="007D68C2" w:rsidP="00E66DA9">
      <w:pPr>
        <w:pStyle w:val="EW"/>
      </w:pPr>
      <w:r>
        <w:t>A</w:t>
      </w:r>
      <w:r>
        <w:tab/>
        <w:t>Interface between an MSC and a BSC.</w:t>
      </w:r>
      <w:r w:rsidR="00E66DA9" w:rsidRPr="00E66DA9">
        <w:t xml:space="preserve"> </w:t>
      </w:r>
    </w:p>
    <w:p w14:paraId="34386DA7" w14:textId="77777777" w:rsidR="007D68C2" w:rsidRDefault="00E66DA9" w:rsidP="00E66DA9">
      <w:pPr>
        <w:pStyle w:val="EW"/>
      </w:pPr>
      <w:r>
        <w:t>Bea</w:t>
      </w:r>
      <w:r>
        <w:tab/>
        <w:t>Reference point for the CDR file transfer from the</w:t>
      </w:r>
      <w:r w:rsidRPr="00E66DA9">
        <w:t xml:space="preserve"> </w:t>
      </w:r>
      <w:r>
        <w:t>Exposure function API CGF to the BD.</w:t>
      </w:r>
    </w:p>
    <w:p w14:paraId="73D369D8" w14:textId="77777777" w:rsidR="007D68C2" w:rsidRDefault="007D68C2">
      <w:pPr>
        <w:pStyle w:val="EW"/>
      </w:pPr>
      <w:proofErr w:type="spellStart"/>
      <w:r>
        <w:t>Bc</w:t>
      </w:r>
      <w:proofErr w:type="spellEnd"/>
      <w:r>
        <w:tab/>
        <w:t>Reference point for the CDR file transfer from the Circuit Switched CGF to the BD.</w:t>
      </w:r>
    </w:p>
    <w:p w14:paraId="10907CEE" w14:textId="77777777" w:rsidR="00BB50C6" w:rsidRDefault="00BB50C6">
      <w:pPr>
        <w:pStyle w:val="EW"/>
      </w:pPr>
      <w:proofErr w:type="spellStart"/>
      <w:r w:rsidRPr="006F0022">
        <w:rPr>
          <w:color w:val="000000"/>
          <w:lang w:bidi="ar-IQ"/>
        </w:rPr>
        <w:t>B</w:t>
      </w:r>
      <w:r w:rsidRPr="005D2EC7">
        <w:rPr>
          <w:color w:val="000000"/>
          <w:lang w:bidi="ar-IQ"/>
        </w:rPr>
        <w:t>cp</w:t>
      </w:r>
      <w:proofErr w:type="spellEnd"/>
      <w:r w:rsidDel="00EB33F9">
        <w:t xml:space="preserve"> </w:t>
      </w:r>
      <w:r>
        <w:tab/>
        <w:t>Reference point for the CDR file transfer from the</w:t>
      </w:r>
      <w:r w:rsidRPr="006F0022">
        <w:t xml:space="preserve"> </w:t>
      </w:r>
      <w:r>
        <w:t>CP data transfer</w:t>
      </w:r>
      <w:r w:rsidRPr="006F0022">
        <w:t xml:space="preserve"> CGF to the BD.</w:t>
      </w:r>
    </w:p>
    <w:p w14:paraId="12157AE0" w14:textId="77777777" w:rsidR="007D68C2" w:rsidRDefault="007D68C2">
      <w:pPr>
        <w:pStyle w:val="EW"/>
      </w:pPr>
      <w:r>
        <w:t>Bi</w:t>
      </w:r>
      <w:r>
        <w:tab/>
        <w:t>Reference point for the CDR file transfer from the IMS CGF to the BD.</w:t>
      </w:r>
    </w:p>
    <w:p w14:paraId="5D1790A1" w14:textId="77777777" w:rsidR="007D68C2" w:rsidRDefault="007D68C2">
      <w:pPr>
        <w:pStyle w:val="EW"/>
      </w:pPr>
      <w:r>
        <w:t>Bl</w:t>
      </w:r>
      <w:r>
        <w:tab/>
        <w:t>Reference point for the CDR file transfer from the GMLC CGF to the BD.</w:t>
      </w:r>
    </w:p>
    <w:p w14:paraId="6C146599" w14:textId="77777777" w:rsidR="007D68C2" w:rsidRDefault="007D68C2">
      <w:pPr>
        <w:pStyle w:val="EW"/>
      </w:pPr>
      <w:r>
        <w:t>Bm</w:t>
      </w:r>
      <w:r>
        <w:tab/>
        <w:t>Reference point for the CDR file transfer from the MMS CGF to the BD.</w:t>
      </w:r>
    </w:p>
    <w:p w14:paraId="658A9B1C" w14:textId="77777777" w:rsidR="004B7625" w:rsidRDefault="004B7625" w:rsidP="004B7625">
      <w:pPr>
        <w:pStyle w:val="EW"/>
      </w:pPr>
      <w:proofErr w:type="spellStart"/>
      <w:r>
        <w:t>Bmn</w:t>
      </w:r>
      <w:proofErr w:type="spellEnd"/>
      <w:r>
        <w:tab/>
        <w:t>Reference point for the CDR file transfer from the Monitoring Event CGF to the BD.</w:t>
      </w:r>
    </w:p>
    <w:p w14:paraId="116D7D2E" w14:textId="77777777" w:rsidR="007D68C2" w:rsidRDefault="007D68C2">
      <w:pPr>
        <w:pStyle w:val="EW"/>
      </w:pPr>
      <w:r>
        <w:t>Bo</w:t>
      </w:r>
      <w:r>
        <w:tab/>
        <w:t>Reference point for the CDR file transfer from the OCF CGF to the BD.</w:t>
      </w:r>
    </w:p>
    <w:p w14:paraId="306818CA" w14:textId="77777777" w:rsidR="007D68C2" w:rsidRDefault="007D68C2">
      <w:pPr>
        <w:pStyle w:val="EW"/>
      </w:pPr>
      <w:r>
        <w:t>Bp</w:t>
      </w:r>
      <w:r>
        <w:tab/>
        <w:t>Reference point for the CDR file transfer from the Packet Switched CGF to the BD.</w:t>
      </w:r>
    </w:p>
    <w:p w14:paraId="248BD760" w14:textId="77777777" w:rsidR="007D68C2" w:rsidRDefault="007D68C2">
      <w:pPr>
        <w:pStyle w:val="EW"/>
      </w:pPr>
      <w:r>
        <w:t>Bs</w:t>
      </w:r>
      <w:r>
        <w:tab/>
        <w:t xml:space="preserve">Reference point for the CDR file transfer for CAMEL services to the BD, i.e. from the SCF CGF to the BD. </w:t>
      </w:r>
    </w:p>
    <w:p w14:paraId="23D2371F" w14:textId="77777777" w:rsidR="007D68C2" w:rsidRDefault="007D68C2">
      <w:pPr>
        <w:pStyle w:val="EW"/>
      </w:pPr>
      <w:proofErr w:type="spellStart"/>
      <w:r>
        <w:t>Bsm</w:t>
      </w:r>
      <w:proofErr w:type="spellEnd"/>
      <w:r>
        <w:tab/>
        <w:t xml:space="preserve">Reference point for the CDR file transfer from SMS CGF to the BD,  </w:t>
      </w:r>
    </w:p>
    <w:p w14:paraId="52997169" w14:textId="77777777" w:rsidR="007D68C2" w:rsidRDefault="007D68C2">
      <w:pPr>
        <w:pStyle w:val="EW"/>
      </w:pPr>
      <w:proofErr w:type="spellStart"/>
      <w:r>
        <w:t>Bt</w:t>
      </w:r>
      <w:proofErr w:type="spellEnd"/>
      <w:r>
        <w:tab/>
      </w:r>
      <w:r>
        <w:tab/>
        <w:t>Reference point for the CDR file transfer from the PoC CGF to the BD.</w:t>
      </w:r>
    </w:p>
    <w:p w14:paraId="63A0981E" w14:textId="77777777" w:rsidR="007D68C2" w:rsidRDefault="007D68C2">
      <w:pPr>
        <w:pStyle w:val="EW"/>
      </w:pPr>
      <w:proofErr w:type="spellStart"/>
      <w:r>
        <w:t>Bw</w:t>
      </w:r>
      <w:proofErr w:type="spellEnd"/>
      <w:r>
        <w:tab/>
        <w:t>Reference point for the CDR file transfer from the WLAN CGF to the BD</w:t>
      </w:r>
      <w:r w:rsidR="00967B10">
        <w:t xml:space="preserve"> (discontinued in Release 12)</w:t>
      </w:r>
      <w:r>
        <w:t>.</w:t>
      </w:r>
    </w:p>
    <w:p w14:paraId="22F8A1F9" w14:textId="77777777" w:rsidR="007D68C2" w:rsidRDefault="007D68C2">
      <w:pPr>
        <w:pStyle w:val="EW"/>
      </w:pPr>
      <w:proofErr w:type="spellStart"/>
      <w:r>
        <w:t>Bx</w:t>
      </w:r>
      <w:proofErr w:type="spellEnd"/>
      <w:r>
        <w:tab/>
        <w:t>Reference point for CDR file transfer between any (generic) 3G domain, subsystem or service CGF and a BD.</w:t>
      </w:r>
    </w:p>
    <w:p w14:paraId="376A9697" w14:textId="77777777" w:rsidR="007D68C2" w:rsidRDefault="007D68C2">
      <w:pPr>
        <w:pStyle w:val="EW"/>
      </w:pPr>
      <w:r>
        <w:t>CAP</w:t>
      </w:r>
      <w:r>
        <w:tab/>
        <w:t>Reference point for CAMEL between a network element with integrated SSF and the OCS.</w:t>
      </w:r>
    </w:p>
    <w:p w14:paraId="0F1FDD20" w14:textId="77777777" w:rsidR="007D68C2" w:rsidRDefault="007D68C2">
      <w:pPr>
        <w:pStyle w:val="EW"/>
      </w:pPr>
      <w:r>
        <w:t>Ga</w:t>
      </w:r>
      <w:r>
        <w:tab/>
        <w:t>Reference point for CDR transfer between a CDF and the CGF.</w:t>
      </w:r>
    </w:p>
    <w:p w14:paraId="5472C5ED" w14:textId="77777777" w:rsidR="007D68C2" w:rsidRDefault="007D68C2">
      <w:pPr>
        <w:pStyle w:val="EW"/>
      </w:pPr>
      <w:r>
        <w:t>Gb</w:t>
      </w:r>
      <w:r>
        <w:tab/>
        <w:t>Interface between an SGSN and a BSC.</w:t>
      </w:r>
    </w:p>
    <w:p w14:paraId="522002DE" w14:textId="77777777" w:rsidR="007D68C2" w:rsidRDefault="007D68C2">
      <w:pPr>
        <w:pStyle w:val="EW"/>
      </w:pPr>
      <w:r>
        <w:t>Gc</w:t>
      </w:r>
      <w:r>
        <w:tab/>
        <w:t>Interface between an GGSN and an HLR.</w:t>
      </w:r>
    </w:p>
    <w:p w14:paraId="311ADC76" w14:textId="77777777" w:rsidR="007D68C2" w:rsidRDefault="007D68C2">
      <w:pPr>
        <w:pStyle w:val="EW"/>
      </w:pPr>
      <w:r>
        <w:t>Gd</w:t>
      </w:r>
      <w:r>
        <w:tab/>
        <w:t>Interface between an SMS-GMSC and an SGSN, and between a SMS-IWMSC and an SGSN.</w:t>
      </w:r>
    </w:p>
    <w:p w14:paraId="6E885E3A" w14:textId="77777777" w:rsidR="007D68C2" w:rsidRDefault="007D68C2">
      <w:pPr>
        <w:pStyle w:val="EW"/>
      </w:pPr>
      <w:r>
        <w:t>Gf</w:t>
      </w:r>
      <w:r>
        <w:tab/>
        <w:t>Interface between an SGSN and an EIR.</w:t>
      </w:r>
    </w:p>
    <w:p w14:paraId="0093BC3A" w14:textId="77777777" w:rsidR="007D68C2" w:rsidRDefault="007D68C2">
      <w:pPr>
        <w:pStyle w:val="EW"/>
      </w:pPr>
      <w:r>
        <w:t>Gi</w:t>
      </w:r>
      <w:r>
        <w:tab/>
        <w:t>Interface between the Packet-Switched domain and an external packet data network.</w:t>
      </w:r>
    </w:p>
    <w:p w14:paraId="3EA8B8F0" w14:textId="77777777" w:rsidR="007D68C2" w:rsidRDefault="007D68C2">
      <w:pPr>
        <w:pStyle w:val="EW"/>
      </w:pPr>
      <w:proofErr w:type="spellStart"/>
      <w:r>
        <w:lastRenderedPageBreak/>
        <w:t>Gn</w:t>
      </w:r>
      <w:proofErr w:type="spellEnd"/>
      <w:r>
        <w:tab/>
        <w:t>Interface between two GSNs within the same PLMN.</w:t>
      </w:r>
    </w:p>
    <w:p w14:paraId="69CBAE0C" w14:textId="77777777" w:rsidR="007D68C2" w:rsidRDefault="007D68C2">
      <w:pPr>
        <w:pStyle w:val="EW"/>
      </w:pPr>
      <w:proofErr w:type="spellStart"/>
      <w:r>
        <w:t>Gp</w:t>
      </w:r>
      <w:proofErr w:type="spellEnd"/>
      <w:r>
        <w:tab/>
        <w:t>Interface between two GSNs in different PLMNs.</w:t>
      </w:r>
    </w:p>
    <w:p w14:paraId="45E0E604" w14:textId="77777777" w:rsidR="007D68C2" w:rsidRDefault="007D68C2">
      <w:pPr>
        <w:pStyle w:val="EW"/>
      </w:pPr>
      <w:r>
        <w:t>Gr</w:t>
      </w:r>
      <w:r>
        <w:tab/>
        <w:t>Interface between an SGSN and an HLR.</w:t>
      </w:r>
    </w:p>
    <w:p w14:paraId="5FE4F142" w14:textId="77777777" w:rsidR="007D68C2" w:rsidRDefault="007D68C2">
      <w:pPr>
        <w:pStyle w:val="EW"/>
      </w:pPr>
      <w:proofErr w:type="spellStart"/>
      <w:r>
        <w:t>Gs</w:t>
      </w:r>
      <w:proofErr w:type="spellEnd"/>
      <w:r>
        <w:tab/>
        <w:t>Interface between an SGSN and an MSC/VLR.</w:t>
      </w:r>
    </w:p>
    <w:p w14:paraId="6D084797" w14:textId="77777777" w:rsidR="007D68C2" w:rsidRDefault="007D68C2">
      <w:pPr>
        <w:pStyle w:val="EW"/>
      </w:pPr>
      <w:r>
        <w:t>Gx</w:t>
      </w:r>
      <w:r>
        <w:tab/>
        <w:t>Reference point between a PCRF and a PCEF.</w:t>
      </w:r>
    </w:p>
    <w:p w14:paraId="71AF6B28" w14:textId="77777777" w:rsidR="007D68C2" w:rsidRDefault="007D68C2">
      <w:pPr>
        <w:pStyle w:val="EW"/>
      </w:pPr>
      <w:r>
        <w:t>Gy</w:t>
      </w:r>
      <w:r>
        <w:tab/>
        <w:t xml:space="preserve">Online charging reference point between a PCEF and an OCS. </w:t>
      </w:r>
    </w:p>
    <w:p w14:paraId="71AECEBF" w14:textId="77777777" w:rsidR="007D68C2" w:rsidRDefault="007D68C2">
      <w:pPr>
        <w:pStyle w:val="EW"/>
      </w:pPr>
      <w:r>
        <w:t>Gyn</w:t>
      </w:r>
      <w:r>
        <w:tab/>
        <w:t>Online charging reference point between a TDF and an OCS</w:t>
      </w:r>
      <w:r w:rsidR="00802749">
        <w:t>.</w:t>
      </w:r>
    </w:p>
    <w:p w14:paraId="5A3E60E8" w14:textId="77777777" w:rsidR="007D68C2" w:rsidRDefault="007D68C2">
      <w:pPr>
        <w:pStyle w:val="EW"/>
      </w:pPr>
      <w:proofErr w:type="spellStart"/>
      <w:r>
        <w:t>Gz</w:t>
      </w:r>
      <w:proofErr w:type="spellEnd"/>
      <w:r>
        <w:tab/>
        <w:t>Offline charging reference point between a PCEF and an OFCS.</w:t>
      </w:r>
    </w:p>
    <w:p w14:paraId="2618974C" w14:textId="77777777" w:rsidR="007D68C2" w:rsidRDefault="007D68C2">
      <w:pPr>
        <w:pStyle w:val="EW"/>
      </w:pPr>
      <w:proofErr w:type="spellStart"/>
      <w:r>
        <w:t>Gzn</w:t>
      </w:r>
      <w:proofErr w:type="spellEnd"/>
      <w:r>
        <w:tab/>
        <w:t>Offline charging reference point between a TDF and an OFCS</w:t>
      </w:r>
      <w:r w:rsidR="00802749">
        <w:t>.</w:t>
      </w:r>
    </w:p>
    <w:p w14:paraId="1871117C" w14:textId="77777777" w:rsidR="007D68C2" w:rsidRDefault="007D68C2">
      <w:pPr>
        <w:pStyle w:val="EW"/>
      </w:pPr>
      <w:proofErr w:type="spellStart"/>
      <w:r>
        <w:t>Iu</w:t>
      </w:r>
      <w:proofErr w:type="spellEnd"/>
      <w:r>
        <w:tab/>
        <w:t>Interface between the RNS and the core network.</w:t>
      </w:r>
    </w:p>
    <w:p w14:paraId="44B8717A" w14:textId="77777777" w:rsidR="007D68C2" w:rsidRDefault="007D68C2">
      <w:pPr>
        <w:pStyle w:val="EW"/>
      </w:pPr>
      <w:r>
        <w:t>kbit/s</w:t>
      </w:r>
      <w:r>
        <w:tab/>
        <w:t>Kilobits per second. 1 kbit/s = 2</w:t>
      </w:r>
      <w:r>
        <w:rPr>
          <w:position w:val="6"/>
          <w:sz w:val="16"/>
          <w:szCs w:val="16"/>
        </w:rPr>
        <w:t>10</w:t>
      </w:r>
      <w:r>
        <w:t xml:space="preserve"> bits per second.</w:t>
      </w:r>
    </w:p>
    <w:p w14:paraId="72E62E55" w14:textId="77777777" w:rsidR="007D68C2" w:rsidRDefault="007D68C2">
      <w:pPr>
        <w:pStyle w:val="EW"/>
      </w:pPr>
      <w:r>
        <w:t>Lr</w:t>
      </w:r>
      <w:r>
        <w:tab/>
        <w:t>Interface between Gateway MLCs.</w:t>
      </w:r>
    </w:p>
    <w:p w14:paraId="038C6AFE" w14:textId="77777777" w:rsidR="007D68C2" w:rsidRDefault="007D68C2">
      <w:pPr>
        <w:pStyle w:val="EW"/>
      </w:pPr>
      <w:r>
        <w:t>Mbit/s</w:t>
      </w:r>
      <w:r>
        <w:tab/>
        <w:t>Megabits per second. 1 Mbit/s = 2</w:t>
      </w:r>
      <w:r>
        <w:rPr>
          <w:position w:val="6"/>
          <w:sz w:val="16"/>
          <w:szCs w:val="16"/>
        </w:rPr>
        <w:t>20</w:t>
      </w:r>
      <w:r>
        <w:t xml:space="preserve"> bits per second.</w:t>
      </w:r>
    </w:p>
    <w:p w14:paraId="3CF14C58" w14:textId="77777777" w:rsidR="007D68C2" w:rsidRDefault="007D68C2">
      <w:pPr>
        <w:pStyle w:val="EW"/>
      </w:pPr>
      <w:r>
        <w:t>Mc</w:t>
      </w:r>
      <w:r>
        <w:tab/>
        <w:t>Interface between the MGW and (G)MSC server.</w:t>
      </w:r>
    </w:p>
    <w:p w14:paraId="100A9D0B" w14:textId="77777777" w:rsidR="00D12866" w:rsidRDefault="007D68C2" w:rsidP="00D12866">
      <w:pPr>
        <w:pStyle w:val="EW"/>
      </w:pPr>
      <w:r>
        <w:t>Rf</w:t>
      </w:r>
      <w:r>
        <w:tab/>
        <w:t>Offline charging reference point between a 3G network element and the CDF.</w:t>
      </w:r>
      <w:r w:rsidR="00D12866" w:rsidRPr="00D12866">
        <w:t xml:space="preserve"> </w:t>
      </w:r>
    </w:p>
    <w:p w14:paraId="02377702" w14:textId="77777777" w:rsidR="00D12866" w:rsidRDefault="00D12866" w:rsidP="00D12866">
      <w:pPr>
        <w:pStyle w:val="EW"/>
        <w:rPr>
          <w:color w:val="000000"/>
          <w:lang w:eastAsia="zh-CN"/>
        </w:rPr>
      </w:pPr>
      <w:proofErr w:type="spellStart"/>
      <w:r>
        <w:rPr>
          <w:rFonts w:hint="eastAsia"/>
          <w:color w:val="000000"/>
          <w:lang w:eastAsia="zh-CN"/>
        </w:rPr>
        <w:t>Nc</w:t>
      </w:r>
      <w:r>
        <w:rPr>
          <w:color w:val="000000"/>
          <w:lang w:eastAsia="zh-CN"/>
        </w:rPr>
        <w:t>hf</w:t>
      </w:r>
      <w:proofErr w:type="spellEnd"/>
      <w:r>
        <w:rPr>
          <w:color w:val="000000"/>
          <w:lang w:eastAsia="zh-CN"/>
        </w:rPr>
        <w:tab/>
      </w:r>
      <w:r w:rsidRPr="00B6630E">
        <w:t xml:space="preserve">Service-based interface exhibited by </w:t>
      </w:r>
      <w:r>
        <w:t>Charging Function</w:t>
      </w:r>
      <w:r w:rsidRPr="00B6630E">
        <w:t>.</w:t>
      </w:r>
      <w:r>
        <w:rPr>
          <w:color w:val="000000"/>
          <w:lang w:eastAsia="zh-CN"/>
        </w:rPr>
        <w:t xml:space="preserve"> </w:t>
      </w:r>
    </w:p>
    <w:p w14:paraId="24DD2A32" w14:textId="77777777" w:rsidR="00C32997" w:rsidRDefault="00C32997" w:rsidP="00D12866">
      <w:pPr>
        <w:pStyle w:val="EW"/>
      </w:pPr>
      <w:proofErr w:type="spellStart"/>
      <w:r w:rsidRPr="00C32997">
        <w:t>Nnwdaf</w:t>
      </w:r>
      <w:proofErr w:type="spellEnd"/>
      <w:r w:rsidRPr="00C32997">
        <w:t xml:space="preserve"> </w:t>
      </w:r>
      <w:r w:rsidRPr="00C32997">
        <w:tab/>
        <w:t>Service based interface exhibited by NWDAF.</w:t>
      </w:r>
    </w:p>
    <w:p w14:paraId="53A888EC" w14:textId="77777777" w:rsidR="007D68C2" w:rsidRDefault="00D12866" w:rsidP="00D12866">
      <w:pPr>
        <w:pStyle w:val="EW"/>
      </w:pPr>
      <w:r>
        <w:t>N28</w:t>
      </w:r>
      <w:r>
        <w:tab/>
        <w:t>Reference point between the PCF and Converged Charging</w:t>
      </w:r>
      <w:r w:rsidRPr="00D12866">
        <w:t xml:space="preserve"> </w:t>
      </w:r>
      <w:r>
        <w:t>System.</w:t>
      </w:r>
    </w:p>
    <w:p w14:paraId="03999E87" w14:textId="77777777" w:rsidR="007D68C2" w:rsidRDefault="007D68C2">
      <w:pPr>
        <w:pStyle w:val="EW"/>
      </w:pPr>
      <w:r>
        <w:t>Ro</w:t>
      </w:r>
      <w:r>
        <w:tab/>
        <w:t>Online charging reference point between a 3G network element and the OCS.</w:t>
      </w:r>
    </w:p>
    <w:p w14:paraId="37635DE3" w14:textId="77777777" w:rsidR="00004B8F" w:rsidRDefault="007D68C2" w:rsidP="00004B8F">
      <w:pPr>
        <w:pStyle w:val="EW"/>
        <w:rPr>
          <w:lang w:eastAsia="zh-CN"/>
        </w:rPr>
      </w:pPr>
      <w:r>
        <w:t>Rx</w:t>
      </w:r>
      <w:r>
        <w:tab/>
        <w:t xml:space="preserve">Reference point between the PCRF and an AF. </w:t>
      </w:r>
    </w:p>
    <w:p w14:paraId="7A1593D2" w14:textId="77777777" w:rsidR="007D68C2" w:rsidRDefault="00004B8F" w:rsidP="00004B8F">
      <w:pPr>
        <w:pStyle w:val="EW"/>
      </w:pPr>
      <w:r>
        <w:rPr>
          <w:rFonts w:hint="eastAsia"/>
          <w:lang w:eastAsia="zh-CN"/>
        </w:rPr>
        <w:t>S8</w:t>
      </w:r>
      <w:r>
        <w:rPr>
          <w:rFonts w:hint="eastAsia"/>
          <w:lang w:eastAsia="zh-CN"/>
        </w:rPr>
        <w:tab/>
      </w:r>
      <w:r>
        <w:t>Interface between</w:t>
      </w:r>
      <w:r>
        <w:rPr>
          <w:rFonts w:hint="eastAsia"/>
          <w:lang w:eastAsia="zh-CN"/>
        </w:rPr>
        <w:t xml:space="preserve"> </w:t>
      </w:r>
      <w:r>
        <w:t>S-GW and</w:t>
      </w:r>
      <w:r>
        <w:rPr>
          <w:rFonts w:hint="eastAsia"/>
          <w:lang w:eastAsia="zh-CN"/>
        </w:rPr>
        <w:t xml:space="preserve"> </w:t>
      </w:r>
      <w:r w:rsidRPr="00E55F7B">
        <w:rPr>
          <w:lang w:bidi="ar-IQ"/>
        </w:rPr>
        <w:t>P-GW</w:t>
      </w:r>
      <w:r>
        <w:rPr>
          <w:lang w:bidi="ar-IQ"/>
        </w:rPr>
        <w:t xml:space="preserve"> </w:t>
      </w:r>
      <w:r>
        <w:t>in different PLMNs.</w:t>
      </w:r>
    </w:p>
    <w:p w14:paraId="28D4CEA2" w14:textId="77777777" w:rsidR="007D68C2" w:rsidRDefault="007D68C2">
      <w:pPr>
        <w:pStyle w:val="EW"/>
      </w:pPr>
      <w:r>
        <w:t>Sd</w:t>
      </w:r>
      <w:r>
        <w:tab/>
        <w:t xml:space="preserve">Reference point between the PCRF and </w:t>
      </w:r>
      <w:r w:rsidR="00802749">
        <w:t>a TDF</w:t>
      </w:r>
      <w:r>
        <w:t>.</w:t>
      </w:r>
    </w:p>
    <w:p w14:paraId="0707F3B2" w14:textId="77777777" w:rsidR="00E66DA9" w:rsidRDefault="007D68C2" w:rsidP="00E66DA9">
      <w:pPr>
        <w:pStyle w:val="EW"/>
      </w:pPr>
      <w:r>
        <w:t>Sy</w:t>
      </w:r>
      <w:r>
        <w:tab/>
        <w:t>Reference point for policy enforcement between OCS and the PCRF</w:t>
      </w:r>
      <w:r w:rsidR="00E66DA9">
        <w:t>.</w:t>
      </w:r>
    </w:p>
    <w:p w14:paraId="571CBB25" w14:textId="77777777" w:rsidR="007D68C2" w:rsidRDefault="00E66DA9">
      <w:pPr>
        <w:pStyle w:val="EW"/>
      </w:pPr>
      <w:r>
        <w:t>T8</w:t>
      </w:r>
      <w:r>
        <w:tab/>
        <w:t>Reference points for interworking between SCEF and SCS/AS.</w:t>
      </w:r>
    </w:p>
    <w:p w14:paraId="04445F39" w14:textId="77777777" w:rsidR="007D68C2" w:rsidRDefault="007D68C2">
      <w:pPr>
        <w:pStyle w:val="EW"/>
      </w:pPr>
      <w:r>
        <w:t>Um</w:t>
      </w:r>
      <w:r>
        <w:tab/>
        <w:t>Interface between the Mobile Station (MS) and the GSM fixed network part.</w:t>
      </w:r>
    </w:p>
    <w:p w14:paraId="4E05CCF2" w14:textId="77777777" w:rsidR="007D68C2" w:rsidRDefault="007D68C2">
      <w:pPr>
        <w:pStyle w:val="EW"/>
      </w:pPr>
      <w:proofErr w:type="spellStart"/>
      <w:r>
        <w:t>Uu</w:t>
      </w:r>
      <w:proofErr w:type="spellEnd"/>
      <w:r>
        <w:tab/>
        <w:t>Interface between the User Equipment (UE) and the UMTS fixed network part.</w:t>
      </w:r>
    </w:p>
    <w:p w14:paraId="4F944571" w14:textId="77777777" w:rsidR="007D68C2" w:rsidRDefault="007D68C2">
      <w:pPr>
        <w:pStyle w:val="EW"/>
        <w:rPr>
          <w:color w:val="000000"/>
        </w:rPr>
      </w:pPr>
      <w:proofErr w:type="spellStart"/>
      <w:r>
        <w:rPr>
          <w:color w:val="000000"/>
        </w:rPr>
        <w:t>Wf</w:t>
      </w:r>
      <w:proofErr w:type="spellEnd"/>
      <w:r>
        <w:rPr>
          <w:color w:val="000000"/>
        </w:rPr>
        <w:tab/>
      </w:r>
      <w:r>
        <w:t xml:space="preserve">Offline charging </w:t>
      </w:r>
      <w:r>
        <w:rPr>
          <w:color w:val="000000"/>
        </w:rPr>
        <w:t>reference point between a 3GPP WLAN CTF and the CDF</w:t>
      </w:r>
      <w:r w:rsidR="00967B10">
        <w:rPr>
          <w:color w:val="000000"/>
        </w:rPr>
        <w:t xml:space="preserve"> (discontinued in Release 12)</w:t>
      </w:r>
      <w:r>
        <w:rPr>
          <w:color w:val="000000"/>
        </w:rPr>
        <w:t>.</w:t>
      </w:r>
    </w:p>
    <w:p w14:paraId="0638DE9D" w14:textId="77777777" w:rsidR="007D68C2" w:rsidRDefault="007D68C2">
      <w:pPr>
        <w:pStyle w:val="EW"/>
        <w:rPr>
          <w:color w:val="000000"/>
        </w:rPr>
      </w:pPr>
      <w:r>
        <w:rPr>
          <w:color w:val="000000"/>
        </w:rPr>
        <w:t>Wo</w:t>
      </w:r>
      <w:r>
        <w:rPr>
          <w:color w:val="000000"/>
        </w:rPr>
        <w:tab/>
      </w:r>
      <w:r>
        <w:t xml:space="preserve">Online charging </w:t>
      </w:r>
      <w:r>
        <w:rPr>
          <w:color w:val="000000"/>
        </w:rPr>
        <w:t>reference point between a 3GPP WLAN CTF and the OCS</w:t>
      </w:r>
      <w:r w:rsidR="00967B10">
        <w:rPr>
          <w:color w:val="000000"/>
        </w:rPr>
        <w:t xml:space="preserve"> (discontinued in Release 12)</w:t>
      </w:r>
      <w:r>
        <w:rPr>
          <w:color w:val="000000"/>
        </w:rPr>
        <w:t>.</w:t>
      </w:r>
    </w:p>
    <w:p w14:paraId="4EC0E95A" w14:textId="77777777" w:rsidR="007D68C2" w:rsidRDefault="007D68C2">
      <w:pPr>
        <w:pStyle w:val="EW"/>
        <w:rPr>
          <w:color w:val="000000"/>
        </w:rPr>
      </w:pPr>
    </w:p>
    <w:p w14:paraId="59C50400" w14:textId="77777777" w:rsidR="007D68C2" w:rsidRDefault="007D68C2">
      <w:pPr>
        <w:pStyle w:val="Heading2"/>
      </w:pPr>
      <w:bookmarkStart w:id="51" w:name="_CR3_3"/>
      <w:bookmarkStart w:id="52" w:name="_Toc187415740"/>
      <w:bookmarkEnd w:id="51"/>
      <w:r>
        <w:t>3.3</w:t>
      </w:r>
      <w:r>
        <w:tab/>
        <w:t>Abbreviations</w:t>
      </w:r>
      <w:bookmarkEnd w:id="52"/>
    </w:p>
    <w:p w14:paraId="763759D3" w14:textId="77777777" w:rsidR="007D68C2" w:rsidRDefault="007D68C2">
      <w:r>
        <w:t>For the purposes of the present document, the following abbreviations apply:</w:t>
      </w:r>
    </w:p>
    <w:p w14:paraId="447DEE16" w14:textId="77777777" w:rsidR="007D68C2" w:rsidRDefault="007D68C2">
      <w:pPr>
        <w:pStyle w:val="EW"/>
      </w:pPr>
      <w:r>
        <w:t>3G</w:t>
      </w:r>
      <w:r>
        <w:tab/>
        <w:t>3</w:t>
      </w:r>
      <w:proofErr w:type="spellStart"/>
      <w:r>
        <w:rPr>
          <w:position w:val="6"/>
          <w:sz w:val="16"/>
          <w:szCs w:val="16"/>
        </w:rPr>
        <w:t>rd</w:t>
      </w:r>
      <w:proofErr w:type="spellEnd"/>
      <w:r>
        <w:t xml:space="preserve"> Generation</w:t>
      </w:r>
    </w:p>
    <w:p w14:paraId="2E239457" w14:textId="77777777" w:rsidR="00D12866" w:rsidRDefault="007D68C2" w:rsidP="00D12866">
      <w:pPr>
        <w:pStyle w:val="EW"/>
      </w:pPr>
      <w:r>
        <w:t>3GPP</w:t>
      </w:r>
      <w:r>
        <w:tab/>
        <w:t>3</w:t>
      </w:r>
      <w:r>
        <w:rPr>
          <w:vertAlign w:val="superscript"/>
        </w:rPr>
        <w:t>rd</w:t>
      </w:r>
      <w:r>
        <w:t xml:space="preserve"> Generation Partnership Project</w:t>
      </w:r>
    </w:p>
    <w:p w14:paraId="25FE98FC" w14:textId="77777777" w:rsidR="00D12866" w:rsidRPr="00B6630E" w:rsidRDefault="00D12866" w:rsidP="00D12866">
      <w:pPr>
        <w:pStyle w:val="EW"/>
      </w:pPr>
      <w:r w:rsidRPr="00B6630E">
        <w:t>5GC</w:t>
      </w:r>
      <w:r w:rsidRPr="00B6630E">
        <w:tab/>
        <w:t>5G Core Network</w:t>
      </w:r>
    </w:p>
    <w:p w14:paraId="333FCB0C" w14:textId="77777777" w:rsidR="00245229" w:rsidRDefault="00D12866" w:rsidP="00245229">
      <w:pPr>
        <w:pStyle w:val="EW"/>
        <w:rPr>
          <w:lang w:eastAsia="en-US"/>
        </w:rPr>
      </w:pPr>
      <w:r w:rsidRPr="00B6630E">
        <w:t>5GS</w:t>
      </w:r>
      <w:r w:rsidRPr="00B6630E">
        <w:tab/>
        <w:t>5G System</w:t>
      </w:r>
    </w:p>
    <w:p w14:paraId="315D5A7C" w14:textId="77777777" w:rsidR="007D68C2" w:rsidRDefault="00245229" w:rsidP="00245229">
      <w:pPr>
        <w:pStyle w:val="EW"/>
      </w:pPr>
      <w:r>
        <w:rPr>
          <w:lang w:eastAsia="zh-CN"/>
        </w:rPr>
        <w:t>5G DDNMF</w:t>
      </w:r>
      <w:r>
        <w:rPr>
          <w:lang w:eastAsia="zh-CN"/>
        </w:rPr>
        <w:tab/>
        <w:t>5G Direct Discovery Name Management Function</w:t>
      </w:r>
    </w:p>
    <w:p w14:paraId="235BBD2E" w14:textId="77777777" w:rsidR="00C164FD" w:rsidRDefault="00C164FD" w:rsidP="00C164FD">
      <w:pPr>
        <w:pStyle w:val="EW"/>
        <w:rPr>
          <w:ins w:id="53" w:author="CR0517" w:date="2025-06-05T10:40:00Z"/>
          <w:rFonts w:eastAsia="SimSun"/>
          <w:lang w:val="en-US" w:eastAsia="zh-CN"/>
        </w:rPr>
      </w:pPr>
      <w:ins w:id="54" w:author="CR0517" w:date="2025-06-05T10:40:00Z">
        <w:r>
          <w:rPr>
            <w:rFonts w:eastAsia="SimSun" w:hint="eastAsia"/>
            <w:lang w:val="en-US" w:eastAsia="zh-CN"/>
          </w:rPr>
          <w:t>A2X</w:t>
        </w:r>
        <w:r>
          <w:tab/>
          <w:t>Aircraft-to-Everything</w:t>
        </w:r>
      </w:ins>
    </w:p>
    <w:p w14:paraId="656519B1" w14:textId="77777777" w:rsidR="002E7CE4" w:rsidRDefault="002E7CE4" w:rsidP="002E7CE4">
      <w:pPr>
        <w:pStyle w:val="EW"/>
      </w:pPr>
      <w:r>
        <w:t>ABMF</w:t>
      </w:r>
      <w:r>
        <w:tab/>
        <w:t>Account Balance Management Function</w:t>
      </w:r>
    </w:p>
    <w:p w14:paraId="7297828D" w14:textId="77777777" w:rsidR="007D68C2" w:rsidRDefault="007D68C2">
      <w:pPr>
        <w:pStyle w:val="EW"/>
      </w:pPr>
      <w:r>
        <w:t>AF</w:t>
      </w:r>
      <w:r>
        <w:tab/>
        <w:t>Application Function</w:t>
      </w:r>
    </w:p>
    <w:p w14:paraId="3978409A" w14:textId="77777777" w:rsidR="004317D1" w:rsidRDefault="004317D1" w:rsidP="00B72EED">
      <w:pPr>
        <w:pStyle w:val="EW"/>
        <w:keepNext/>
      </w:pPr>
      <w:r>
        <w:t>AMF</w:t>
      </w:r>
      <w:r>
        <w:tab/>
        <w:t>Access and Mobility Management Function</w:t>
      </w:r>
    </w:p>
    <w:p w14:paraId="555324A4" w14:textId="77777777" w:rsidR="00E66DA9" w:rsidRDefault="007D68C2" w:rsidP="00E66DA9">
      <w:pPr>
        <w:pStyle w:val="EW"/>
      </w:pPr>
      <w:proofErr w:type="spellStart"/>
      <w:r>
        <w:t>AoC</w:t>
      </w:r>
      <w:proofErr w:type="spellEnd"/>
      <w:r>
        <w:tab/>
        <w:t>Advice of Charge</w:t>
      </w:r>
      <w:r w:rsidR="00E66DA9" w:rsidRPr="00E66DA9">
        <w:t xml:space="preserve"> </w:t>
      </w:r>
    </w:p>
    <w:p w14:paraId="71B19977" w14:textId="77777777" w:rsidR="007D68C2" w:rsidRDefault="00E66DA9">
      <w:pPr>
        <w:pStyle w:val="EW"/>
      </w:pPr>
      <w:r>
        <w:t>API</w:t>
      </w:r>
      <w:r>
        <w:tab/>
      </w:r>
      <w:r w:rsidRPr="00EA6D45">
        <w:t>Application Program Interfaces</w:t>
      </w:r>
    </w:p>
    <w:p w14:paraId="45596E08" w14:textId="77777777" w:rsidR="007D68C2" w:rsidRDefault="007D68C2">
      <w:pPr>
        <w:pStyle w:val="EW"/>
      </w:pPr>
      <w:r>
        <w:t>APN</w:t>
      </w:r>
      <w:r>
        <w:tab/>
        <w:t>Access Point Name</w:t>
      </w:r>
    </w:p>
    <w:p w14:paraId="12DEEFDE" w14:textId="77777777" w:rsidR="007D68C2" w:rsidRDefault="007D68C2">
      <w:pPr>
        <w:pStyle w:val="EW"/>
      </w:pPr>
      <w:r>
        <w:t>AS</w:t>
      </w:r>
      <w:r>
        <w:tab/>
        <w:t>Application Server</w:t>
      </w:r>
    </w:p>
    <w:p w14:paraId="0DA4CBA7" w14:textId="77777777" w:rsidR="007D68C2" w:rsidRDefault="007D68C2">
      <w:pPr>
        <w:pStyle w:val="EW"/>
      </w:pPr>
      <w:r>
        <w:t>BD</w:t>
      </w:r>
      <w:r>
        <w:tab/>
        <w:t>Billing Domain</w:t>
      </w:r>
    </w:p>
    <w:p w14:paraId="06257B65" w14:textId="77777777" w:rsidR="007D68C2" w:rsidRDefault="007D68C2">
      <w:pPr>
        <w:pStyle w:val="EW"/>
      </w:pPr>
      <w:r>
        <w:t>BGCF</w:t>
      </w:r>
      <w:r>
        <w:tab/>
        <w:t>Breakout Gateway Control Function</w:t>
      </w:r>
    </w:p>
    <w:p w14:paraId="66FB8E3B" w14:textId="77777777" w:rsidR="007D68C2" w:rsidRDefault="007D68C2">
      <w:pPr>
        <w:pStyle w:val="EW"/>
      </w:pPr>
      <w:r>
        <w:t>BS</w:t>
      </w:r>
      <w:r>
        <w:tab/>
        <w:t>Bearer Services</w:t>
      </w:r>
    </w:p>
    <w:p w14:paraId="5B8C64A5" w14:textId="77777777" w:rsidR="007D68C2" w:rsidRDefault="007D68C2">
      <w:pPr>
        <w:pStyle w:val="EW"/>
      </w:pPr>
      <w:r>
        <w:t>BSC</w:t>
      </w:r>
      <w:r>
        <w:tab/>
        <w:t>Base Station Controller</w:t>
      </w:r>
    </w:p>
    <w:p w14:paraId="33FDE768" w14:textId="77777777" w:rsidR="007D68C2" w:rsidRDefault="007D68C2">
      <w:pPr>
        <w:pStyle w:val="EW"/>
      </w:pPr>
      <w:r>
        <w:t>BSS</w:t>
      </w:r>
      <w:r>
        <w:tab/>
        <w:t>Base Station Subsystem</w:t>
      </w:r>
    </w:p>
    <w:p w14:paraId="2EA355FA" w14:textId="77777777" w:rsidR="007D68C2" w:rsidRDefault="007D68C2">
      <w:pPr>
        <w:pStyle w:val="EW"/>
      </w:pPr>
      <w:r>
        <w:t>BTS</w:t>
      </w:r>
      <w:r>
        <w:tab/>
        <w:t>Base Transceiver Station</w:t>
      </w:r>
    </w:p>
    <w:p w14:paraId="4B261F74" w14:textId="77777777" w:rsidR="007D68C2" w:rsidRDefault="007D68C2">
      <w:pPr>
        <w:pStyle w:val="EW"/>
      </w:pPr>
      <w:r>
        <w:t>CAMEL</w:t>
      </w:r>
      <w:r>
        <w:tab/>
        <w:t>Customized Applications for Mobile network Enhanced Logic</w:t>
      </w:r>
    </w:p>
    <w:p w14:paraId="1091717F" w14:textId="77777777" w:rsidR="00D12866" w:rsidRDefault="007D68C2" w:rsidP="00D12866">
      <w:pPr>
        <w:pStyle w:val="EW"/>
      </w:pPr>
      <w:r>
        <w:t>CAP</w:t>
      </w:r>
      <w:r>
        <w:tab/>
        <w:t>CAMEL Application Part</w:t>
      </w:r>
      <w:r w:rsidR="00D12866" w:rsidRPr="00D12866">
        <w:t xml:space="preserve"> </w:t>
      </w:r>
    </w:p>
    <w:p w14:paraId="36BBCC23" w14:textId="77777777" w:rsidR="007D68C2" w:rsidRDefault="00D12866" w:rsidP="00D12866">
      <w:pPr>
        <w:pStyle w:val="EW"/>
      </w:pPr>
      <w:r>
        <w:t>CCS</w:t>
      </w:r>
      <w:r>
        <w:tab/>
        <w:t>Converged Charging System</w:t>
      </w:r>
    </w:p>
    <w:p w14:paraId="5D931AA1" w14:textId="77777777" w:rsidR="007D68C2" w:rsidRDefault="007D68C2">
      <w:pPr>
        <w:pStyle w:val="EW"/>
      </w:pPr>
      <w:r>
        <w:t>CDF</w:t>
      </w:r>
      <w:r>
        <w:tab/>
        <w:t>Charging Data Function</w:t>
      </w:r>
    </w:p>
    <w:p w14:paraId="6F716A01" w14:textId="77777777" w:rsidR="007D68C2" w:rsidRDefault="007D68C2">
      <w:pPr>
        <w:pStyle w:val="EW"/>
      </w:pPr>
      <w:r>
        <w:t>CDR</w:t>
      </w:r>
      <w:r>
        <w:tab/>
        <w:t>Charging Data Record</w:t>
      </w:r>
    </w:p>
    <w:p w14:paraId="6CFC8832" w14:textId="77777777" w:rsidR="00E24812" w:rsidRDefault="00E24812" w:rsidP="00E24812">
      <w:pPr>
        <w:pStyle w:val="EW"/>
      </w:pPr>
      <w:r>
        <w:t>CEF</w:t>
      </w:r>
      <w:r>
        <w:tab/>
        <w:t>Charging Enablement Function</w:t>
      </w:r>
    </w:p>
    <w:p w14:paraId="2F01CC4B" w14:textId="77777777" w:rsidR="007D68C2" w:rsidRDefault="007D68C2">
      <w:pPr>
        <w:pStyle w:val="EW"/>
      </w:pPr>
      <w:r>
        <w:t>CG</w:t>
      </w:r>
      <w:r>
        <w:tab/>
        <w:t>Charging Gateway</w:t>
      </w:r>
    </w:p>
    <w:p w14:paraId="730722E6" w14:textId="77777777" w:rsidR="00D12866" w:rsidRDefault="007D68C2" w:rsidP="00D12866">
      <w:pPr>
        <w:pStyle w:val="EW"/>
      </w:pPr>
      <w:r>
        <w:lastRenderedPageBreak/>
        <w:t>CGF</w:t>
      </w:r>
      <w:r>
        <w:tab/>
        <w:t>Charging Gateway Function</w:t>
      </w:r>
      <w:r w:rsidR="00D12866" w:rsidRPr="00D12866">
        <w:t xml:space="preserve"> </w:t>
      </w:r>
    </w:p>
    <w:p w14:paraId="73D2C098" w14:textId="77777777" w:rsidR="00D12866" w:rsidRDefault="00D12866" w:rsidP="00D12866">
      <w:pPr>
        <w:pStyle w:val="EW"/>
      </w:pPr>
      <w:r>
        <w:t>CHF</w:t>
      </w:r>
      <w:r>
        <w:tab/>
        <w:t>Charging Function</w:t>
      </w:r>
    </w:p>
    <w:p w14:paraId="77338EE9" w14:textId="77777777" w:rsidR="007D68C2" w:rsidRDefault="00D12866" w:rsidP="00D12866">
      <w:pPr>
        <w:pStyle w:val="EW"/>
      </w:pPr>
      <w:r>
        <w:t>CN</w:t>
      </w:r>
      <w:r>
        <w:tab/>
        <w:t>Core Network</w:t>
      </w:r>
    </w:p>
    <w:p w14:paraId="0FFE7F0D" w14:textId="77777777" w:rsidR="00BB50C6" w:rsidRDefault="00BB50C6">
      <w:pPr>
        <w:pStyle w:val="EW"/>
      </w:pPr>
      <w:r>
        <w:t>CP</w:t>
      </w:r>
      <w:r>
        <w:tab/>
        <w:t>Control Plane</w:t>
      </w:r>
    </w:p>
    <w:p w14:paraId="315CD9AF" w14:textId="77777777" w:rsidR="007D68C2" w:rsidRDefault="007D68C2">
      <w:pPr>
        <w:pStyle w:val="EW"/>
      </w:pPr>
      <w:r>
        <w:t>CS</w:t>
      </w:r>
      <w:r>
        <w:tab/>
        <w:t>Circuit Switched</w:t>
      </w:r>
    </w:p>
    <w:p w14:paraId="5217DEBF" w14:textId="77777777" w:rsidR="007D68C2" w:rsidRDefault="007D68C2">
      <w:pPr>
        <w:pStyle w:val="EW"/>
      </w:pPr>
      <w:r>
        <w:t>CSCF</w:t>
      </w:r>
      <w:r>
        <w:tab/>
        <w:t>Call Session Control Function (I-Interrogating; E-Emergency; P-Proxy; and S-Serving)</w:t>
      </w:r>
    </w:p>
    <w:p w14:paraId="78C92CDC" w14:textId="77777777" w:rsidR="007D68C2" w:rsidRDefault="007D68C2">
      <w:pPr>
        <w:pStyle w:val="EW"/>
      </w:pPr>
      <w:r>
        <w:t>CTF</w:t>
      </w:r>
      <w:r>
        <w:tab/>
        <w:t>Charging Trigger Function</w:t>
      </w:r>
    </w:p>
    <w:p w14:paraId="58CAEE34" w14:textId="77777777" w:rsidR="007D68C2" w:rsidRDefault="007D68C2">
      <w:pPr>
        <w:pStyle w:val="EW"/>
      </w:pPr>
      <w:r>
        <w:t>EATF</w:t>
      </w:r>
      <w:r>
        <w:tab/>
        <w:t>Emergency Access Transfer Function</w:t>
      </w:r>
    </w:p>
    <w:p w14:paraId="7C212B83" w14:textId="77777777" w:rsidR="007D68C2" w:rsidRDefault="007D68C2">
      <w:pPr>
        <w:pStyle w:val="EW"/>
      </w:pPr>
      <w:r>
        <w:t>EBCF</w:t>
      </w:r>
      <w:r>
        <w:tab/>
        <w:t>Event Based Charging Function</w:t>
      </w:r>
    </w:p>
    <w:p w14:paraId="1F8F2CA4" w14:textId="77777777" w:rsidR="007D68C2" w:rsidRDefault="007D68C2">
      <w:pPr>
        <w:pStyle w:val="EW"/>
      </w:pPr>
      <w:r>
        <w:t>ECUR</w:t>
      </w:r>
      <w:r>
        <w:tab/>
        <w:t>Event Charging with Unit Reservation</w:t>
      </w:r>
    </w:p>
    <w:p w14:paraId="52B0405B" w14:textId="77777777" w:rsidR="003F13A4" w:rsidRDefault="003F13A4">
      <w:pPr>
        <w:pStyle w:val="EW"/>
      </w:pPr>
      <w:r w:rsidRPr="003F13A4">
        <w:t>EES</w:t>
      </w:r>
      <w:r w:rsidRPr="003F13A4">
        <w:tab/>
        <w:t>Edge Enabler Server</w:t>
      </w:r>
    </w:p>
    <w:p w14:paraId="4EA1C66A" w14:textId="77777777" w:rsidR="007D68C2" w:rsidRDefault="007D68C2">
      <w:pPr>
        <w:pStyle w:val="EW"/>
      </w:pPr>
      <w:r>
        <w:t>EIR</w:t>
      </w:r>
      <w:r>
        <w:tab/>
        <w:t>Equipment Identity Register</w:t>
      </w:r>
    </w:p>
    <w:p w14:paraId="2F45A4CE" w14:textId="77777777" w:rsidR="007D68C2" w:rsidRDefault="007D68C2">
      <w:pPr>
        <w:pStyle w:val="EW"/>
      </w:pPr>
      <w:r>
        <w:t>EPC</w:t>
      </w:r>
      <w:r>
        <w:tab/>
        <w:t xml:space="preserve">Evolved Packet Core </w:t>
      </w:r>
    </w:p>
    <w:p w14:paraId="1DD03394" w14:textId="77777777" w:rsidR="007D68C2" w:rsidRDefault="007D68C2">
      <w:pPr>
        <w:pStyle w:val="EW"/>
      </w:pPr>
      <w:proofErr w:type="spellStart"/>
      <w:r>
        <w:t>ePDG</w:t>
      </w:r>
      <w:proofErr w:type="spellEnd"/>
      <w:r>
        <w:tab/>
        <w:t>Evolved Packet Data Gateway</w:t>
      </w:r>
    </w:p>
    <w:p w14:paraId="575765D8" w14:textId="77777777" w:rsidR="007D68C2" w:rsidRDefault="007D68C2">
      <w:pPr>
        <w:pStyle w:val="EW"/>
      </w:pPr>
      <w:r>
        <w:rPr>
          <w:lang w:bidi="ar-IQ"/>
        </w:rPr>
        <w:t>EPS</w:t>
      </w:r>
      <w:r>
        <w:rPr>
          <w:lang w:bidi="ar-IQ"/>
        </w:rPr>
        <w:tab/>
        <w:t>Evolved Packet System</w:t>
      </w:r>
    </w:p>
    <w:p w14:paraId="4EEAE855" w14:textId="77777777" w:rsidR="007D68C2" w:rsidRDefault="007D68C2">
      <w:pPr>
        <w:pStyle w:val="EW"/>
        <w:rPr>
          <w:lang w:bidi="ar-IQ"/>
        </w:rPr>
      </w:pPr>
      <w:r>
        <w:rPr>
          <w:lang w:bidi="ar-IQ"/>
        </w:rPr>
        <w:t>E-UTRAN</w:t>
      </w:r>
      <w:r>
        <w:rPr>
          <w:lang w:bidi="ar-IQ"/>
        </w:rPr>
        <w:tab/>
        <w:t>Evolved Universal Terrestrial Radio Access Network</w:t>
      </w:r>
    </w:p>
    <w:p w14:paraId="24DFEF0E" w14:textId="77777777" w:rsidR="007D68C2" w:rsidRDefault="007D68C2">
      <w:pPr>
        <w:pStyle w:val="EW"/>
        <w:rPr>
          <w:color w:val="000000"/>
        </w:rPr>
      </w:pPr>
      <w:r>
        <w:rPr>
          <w:color w:val="000000"/>
        </w:rPr>
        <w:t>FQPC</w:t>
      </w:r>
      <w:r>
        <w:rPr>
          <w:color w:val="000000"/>
        </w:rPr>
        <w:tab/>
        <w:t>Fully Qualified Partial CDR</w:t>
      </w:r>
    </w:p>
    <w:p w14:paraId="3DE2AE53" w14:textId="77777777" w:rsidR="007D68C2" w:rsidRDefault="007D68C2">
      <w:pPr>
        <w:pStyle w:val="EW"/>
      </w:pPr>
      <w:r>
        <w:t>GGSN</w:t>
      </w:r>
      <w:r>
        <w:tab/>
        <w:t>Gateway GPRS Support Node</w:t>
      </w:r>
    </w:p>
    <w:p w14:paraId="3C466F82" w14:textId="77777777" w:rsidR="007D68C2" w:rsidRDefault="007D68C2">
      <w:pPr>
        <w:pStyle w:val="EW"/>
      </w:pPr>
      <w:r>
        <w:t>GMLC</w:t>
      </w:r>
      <w:r>
        <w:tab/>
        <w:t>Gateway MLC</w:t>
      </w:r>
    </w:p>
    <w:p w14:paraId="7530A165" w14:textId="77777777" w:rsidR="007D68C2" w:rsidRDefault="007D68C2">
      <w:pPr>
        <w:pStyle w:val="EW"/>
      </w:pPr>
      <w:r>
        <w:t>GMSC</w:t>
      </w:r>
      <w:r>
        <w:tab/>
        <w:t>Gateway MSC</w:t>
      </w:r>
    </w:p>
    <w:p w14:paraId="65AC915B" w14:textId="77777777" w:rsidR="007D68C2" w:rsidRDefault="007D68C2">
      <w:pPr>
        <w:pStyle w:val="EW"/>
      </w:pPr>
      <w:r>
        <w:t>GPRS</w:t>
      </w:r>
      <w:r>
        <w:tab/>
        <w:t>General Packet Radio Service</w:t>
      </w:r>
    </w:p>
    <w:p w14:paraId="28513F07" w14:textId="77777777" w:rsidR="007D68C2" w:rsidRDefault="007D68C2">
      <w:pPr>
        <w:pStyle w:val="EW"/>
      </w:pPr>
      <w:r>
        <w:t>GSM</w:t>
      </w:r>
      <w:r>
        <w:tab/>
        <w:t>Global System for Mobile communication</w:t>
      </w:r>
    </w:p>
    <w:p w14:paraId="4FEBC9C2" w14:textId="77777777" w:rsidR="007D68C2" w:rsidRDefault="007D68C2">
      <w:pPr>
        <w:pStyle w:val="EW"/>
      </w:pPr>
      <w:proofErr w:type="spellStart"/>
      <w:r>
        <w:t>gsmSCF</w:t>
      </w:r>
      <w:proofErr w:type="spellEnd"/>
      <w:r>
        <w:tab/>
        <w:t>GSM Service Control Function</w:t>
      </w:r>
    </w:p>
    <w:p w14:paraId="23A7E5A1" w14:textId="77777777" w:rsidR="007D68C2" w:rsidRDefault="007D68C2">
      <w:pPr>
        <w:pStyle w:val="EW"/>
      </w:pPr>
      <w:proofErr w:type="spellStart"/>
      <w:r>
        <w:t>gsmSSF</w:t>
      </w:r>
      <w:proofErr w:type="spellEnd"/>
      <w:r>
        <w:tab/>
        <w:t>GSM Service Switching Function</w:t>
      </w:r>
    </w:p>
    <w:p w14:paraId="7B211645" w14:textId="77777777" w:rsidR="007D68C2" w:rsidRDefault="007D68C2">
      <w:pPr>
        <w:pStyle w:val="EW"/>
      </w:pPr>
      <w:r>
        <w:t>GSN</w:t>
      </w:r>
      <w:r>
        <w:tab/>
        <w:t>GPRS Support Node (either SGSN or GGSN)</w:t>
      </w:r>
    </w:p>
    <w:p w14:paraId="3F604B87" w14:textId="77777777" w:rsidR="007D68C2" w:rsidRDefault="007D68C2">
      <w:pPr>
        <w:pStyle w:val="EW"/>
      </w:pPr>
      <w:r>
        <w:t>HLR</w:t>
      </w:r>
      <w:r>
        <w:tab/>
        <w:t>Home Location Register</w:t>
      </w:r>
    </w:p>
    <w:p w14:paraId="6C3E5AA0" w14:textId="77777777" w:rsidR="007D68C2" w:rsidRDefault="007D68C2">
      <w:pPr>
        <w:pStyle w:val="EW"/>
      </w:pPr>
      <w:r>
        <w:t>HPLMN</w:t>
      </w:r>
      <w:r>
        <w:tab/>
        <w:t>Home PLMN</w:t>
      </w:r>
    </w:p>
    <w:p w14:paraId="2F278B23" w14:textId="77777777" w:rsidR="007D68C2" w:rsidRDefault="007D68C2">
      <w:pPr>
        <w:pStyle w:val="EW"/>
      </w:pPr>
      <w:r>
        <w:t>HSCSD</w:t>
      </w:r>
      <w:r>
        <w:tab/>
        <w:t>High Speed Circuit Switched Data</w:t>
      </w:r>
    </w:p>
    <w:p w14:paraId="1B117D7B" w14:textId="77777777" w:rsidR="007D68C2" w:rsidRDefault="007D68C2">
      <w:pPr>
        <w:pStyle w:val="EW"/>
      </w:pPr>
      <w:r>
        <w:t>IBCF</w:t>
      </w:r>
      <w:r>
        <w:tab/>
        <w:t>Interconnect Border Control Function</w:t>
      </w:r>
    </w:p>
    <w:p w14:paraId="0907A144" w14:textId="77777777" w:rsidR="007D68C2" w:rsidRDefault="007D68C2">
      <w:pPr>
        <w:pStyle w:val="EW"/>
      </w:pPr>
      <w:r>
        <w:t>ICS</w:t>
      </w:r>
      <w:r>
        <w:tab/>
        <w:t>IMS Centralized Services</w:t>
      </w:r>
    </w:p>
    <w:p w14:paraId="04C26F6B" w14:textId="77777777" w:rsidR="0051516D" w:rsidRDefault="0051516D" w:rsidP="0051516D">
      <w:pPr>
        <w:pStyle w:val="EW"/>
      </w:pPr>
      <w:r>
        <w:t>IE</w:t>
      </w:r>
      <w:r>
        <w:tab/>
        <w:t>Information Element</w:t>
      </w:r>
    </w:p>
    <w:p w14:paraId="32391AD0" w14:textId="77777777" w:rsidR="007D68C2" w:rsidRDefault="007D68C2">
      <w:pPr>
        <w:pStyle w:val="EW"/>
      </w:pPr>
      <w:r>
        <w:t>IEC</w:t>
      </w:r>
      <w:r>
        <w:tab/>
        <w:t>Immediate Event Charging</w:t>
      </w:r>
    </w:p>
    <w:p w14:paraId="53C66737" w14:textId="77777777" w:rsidR="007D68C2" w:rsidRDefault="007D68C2">
      <w:pPr>
        <w:pStyle w:val="EW"/>
      </w:pPr>
      <w:r>
        <w:t>IETF</w:t>
      </w:r>
      <w:r>
        <w:tab/>
        <w:t>Internet Engineering Task Force</w:t>
      </w:r>
    </w:p>
    <w:p w14:paraId="7D729805" w14:textId="77777777" w:rsidR="007D68C2" w:rsidRDefault="007D68C2">
      <w:pPr>
        <w:pStyle w:val="EW"/>
      </w:pPr>
      <w:r>
        <w:t>IMEI</w:t>
      </w:r>
      <w:r>
        <w:tab/>
        <w:t>International Mobile Equipment Identity</w:t>
      </w:r>
    </w:p>
    <w:p w14:paraId="303EFF5D" w14:textId="77777777" w:rsidR="007D68C2" w:rsidRDefault="007D68C2">
      <w:pPr>
        <w:pStyle w:val="EW"/>
      </w:pPr>
      <w:r>
        <w:t>IMS GWF</w:t>
      </w:r>
      <w:r>
        <w:tab/>
        <w:t xml:space="preserve">IMS </w:t>
      </w:r>
      <w:proofErr w:type="spellStart"/>
      <w:r>
        <w:t>GateWay</w:t>
      </w:r>
      <w:proofErr w:type="spellEnd"/>
      <w:r>
        <w:t xml:space="preserve"> Function</w:t>
      </w:r>
    </w:p>
    <w:p w14:paraId="7BD75CE3" w14:textId="77777777" w:rsidR="007D68C2" w:rsidRDefault="007D68C2">
      <w:pPr>
        <w:pStyle w:val="EW"/>
      </w:pPr>
      <w:r>
        <w:t>IMS</w:t>
      </w:r>
      <w:r>
        <w:tab/>
        <w:t>IP Multimedia Subsystem</w:t>
      </w:r>
    </w:p>
    <w:p w14:paraId="101362F5" w14:textId="77777777" w:rsidR="007D68C2" w:rsidRDefault="007D68C2">
      <w:pPr>
        <w:pStyle w:val="EW"/>
      </w:pPr>
      <w:r>
        <w:t>IMSI</w:t>
      </w:r>
      <w:r>
        <w:tab/>
        <w:t>International Mobile Subscriber Identity</w:t>
      </w:r>
    </w:p>
    <w:p w14:paraId="52C81975" w14:textId="77777777" w:rsidR="007D68C2" w:rsidRDefault="007D68C2">
      <w:pPr>
        <w:pStyle w:val="EW"/>
      </w:pPr>
      <w:r>
        <w:t>IP</w:t>
      </w:r>
      <w:r>
        <w:tab/>
        <w:t>Internet Protocol</w:t>
      </w:r>
    </w:p>
    <w:p w14:paraId="61859024" w14:textId="77777777" w:rsidR="007D68C2" w:rsidRDefault="007D68C2">
      <w:pPr>
        <w:pStyle w:val="EW"/>
      </w:pPr>
      <w:r>
        <w:t>ISC</w:t>
      </w:r>
      <w:r>
        <w:tab/>
        <w:t>IMS Service Control</w:t>
      </w:r>
    </w:p>
    <w:p w14:paraId="5BF7B1D5" w14:textId="77777777" w:rsidR="007D68C2" w:rsidRDefault="007D68C2">
      <w:pPr>
        <w:pStyle w:val="EW"/>
      </w:pPr>
      <w:r>
        <w:t>ISDN</w:t>
      </w:r>
      <w:r>
        <w:tab/>
        <w:t>Integrated Services Digital Network</w:t>
      </w:r>
    </w:p>
    <w:p w14:paraId="486E22C7" w14:textId="77777777" w:rsidR="007D68C2" w:rsidRDefault="007D68C2">
      <w:pPr>
        <w:pStyle w:val="EW"/>
      </w:pPr>
      <w:r>
        <w:t>ITU-T</w:t>
      </w:r>
      <w:r>
        <w:tab/>
        <w:t>International Telecommunication Union - Telecommunications standardization sector</w:t>
      </w:r>
    </w:p>
    <w:p w14:paraId="4439036F" w14:textId="77777777" w:rsidR="007D68C2" w:rsidRDefault="007D68C2">
      <w:pPr>
        <w:pStyle w:val="EW"/>
      </w:pPr>
      <w:r>
        <w:t>LAC</w:t>
      </w:r>
      <w:r>
        <w:tab/>
        <w:t>Location Area Code</w:t>
      </w:r>
    </w:p>
    <w:p w14:paraId="5A459CAE" w14:textId="77777777" w:rsidR="007D68C2" w:rsidRDefault="007D68C2">
      <w:pPr>
        <w:pStyle w:val="EW"/>
      </w:pPr>
      <w:r>
        <w:t>LAN</w:t>
      </w:r>
      <w:r>
        <w:tab/>
        <w:t>Local Area Network</w:t>
      </w:r>
    </w:p>
    <w:p w14:paraId="3B989382" w14:textId="77777777" w:rsidR="007D68C2" w:rsidRDefault="007D68C2">
      <w:pPr>
        <w:pStyle w:val="EW"/>
      </w:pPr>
      <w:r>
        <w:t>LCS</w:t>
      </w:r>
      <w:r>
        <w:tab/>
        <w:t>Location Services</w:t>
      </w:r>
    </w:p>
    <w:p w14:paraId="675FA2F6" w14:textId="77777777" w:rsidR="007D68C2" w:rsidRDefault="007D68C2">
      <w:pPr>
        <w:pStyle w:val="EW"/>
      </w:pPr>
      <w:r>
        <w:t>LRF</w:t>
      </w:r>
      <w:r>
        <w:tab/>
        <w:t>Location Retrieval Function</w:t>
      </w:r>
    </w:p>
    <w:p w14:paraId="5AFBB52C" w14:textId="77777777" w:rsidR="007D68C2" w:rsidRDefault="007D68C2">
      <w:pPr>
        <w:pStyle w:val="EW"/>
      </w:pPr>
      <w:r>
        <w:t>LTE</w:t>
      </w:r>
      <w:r>
        <w:tab/>
        <w:t>Long Term Evolution</w:t>
      </w:r>
    </w:p>
    <w:p w14:paraId="056231DA" w14:textId="77777777" w:rsidR="007D68C2" w:rsidRDefault="007D68C2">
      <w:pPr>
        <w:pStyle w:val="EW"/>
      </w:pPr>
      <w:r>
        <w:t>MAP</w:t>
      </w:r>
      <w:r>
        <w:tab/>
        <w:t xml:space="preserve">Mobile Application Part </w:t>
      </w:r>
    </w:p>
    <w:p w14:paraId="231F3C02" w14:textId="77777777" w:rsidR="00457AD5" w:rsidRDefault="007D68C2" w:rsidP="00457AD5">
      <w:pPr>
        <w:pStyle w:val="EW"/>
        <w:rPr>
          <w:lang w:eastAsia="de-DE"/>
        </w:rPr>
      </w:pPr>
      <w:r>
        <w:t>MBMS</w:t>
      </w:r>
      <w:r>
        <w:tab/>
      </w:r>
      <w:r>
        <w:rPr>
          <w:lang w:eastAsia="de-DE"/>
        </w:rPr>
        <w:t>Multimedia Broadcast and Multicast Service</w:t>
      </w:r>
    </w:p>
    <w:p w14:paraId="004DDAF8" w14:textId="77777777" w:rsidR="00BF0995" w:rsidRDefault="00457AD5" w:rsidP="00457AD5">
      <w:pPr>
        <w:pStyle w:val="EW"/>
        <w:rPr>
          <w:lang w:eastAsia="de-DE"/>
        </w:rPr>
      </w:pPr>
      <w:r>
        <w:rPr>
          <w:lang w:eastAsia="de-DE"/>
        </w:rPr>
        <w:t>MB-SMF</w:t>
      </w:r>
      <w:r>
        <w:rPr>
          <w:lang w:eastAsia="de-DE"/>
        </w:rPr>
        <w:tab/>
        <w:t>Multicast/Broadcast Session Management Function</w:t>
      </w:r>
    </w:p>
    <w:p w14:paraId="45D5FF16" w14:textId="77777777" w:rsidR="007D68C2" w:rsidRDefault="00BF0995">
      <w:pPr>
        <w:pStyle w:val="EW"/>
      </w:pPr>
      <w:r>
        <w:rPr>
          <w:lang w:eastAsia="de-DE"/>
        </w:rPr>
        <w:t>MDAS</w:t>
      </w:r>
      <w:r>
        <w:rPr>
          <w:lang w:eastAsia="de-DE"/>
        </w:rPr>
        <w:tab/>
      </w:r>
      <w:r>
        <w:rPr>
          <w:lang w:eastAsia="zh-CN"/>
        </w:rPr>
        <w:t>M</w:t>
      </w:r>
      <w:r>
        <w:t xml:space="preserve">anagement </w:t>
      </w:r>
      <w:r>
        <w:rPr>
          <w:lang w:eastAsia="zh-CN"/>
        </w:rPr>
        <w:t>D</w:t>
      </w:r>
      <w:r>
        <w:t xml:space="preserve">ata </w:t>
      </w:r>
      <w:r>
        <w:rPr>
          <w:lang w:eastAsia="zh-CN"/>
        </w:rPr>
        <w:t>A</w:t>
      </w:r>
      <w:r>
        <w:t xml:space="preserve">nalytics </w:t>
      </w:r>
      <w:proofErr w:type="spellStart"/>
      <w:r>
        <w:rPr>
          <w:lang w:eastAsia="zh-CN"/>
        </w:rPr>
        <w:t>S</w:t>
      </w:r>
      <w:r>
        <w:t>ervice</w:t>
      </w:r>
      <w:r w:rsidR="007D68C2">
        <w:t>ME</w:t>
      </w:r>
      <w:proofErr w:type="spellEnd"/>
      <w:r w:rsidR="007D68C2">
        <w:tab/>
        <w:t>Mobile Equipment</w:t>
      </w:r>
    </w:p>
    <w:p w14:paraId="3DA7C22A" w14:textId="77777777" w:rsidR="007D68C2" w:rsidRDefault="007D68C2">
      <w:pPr>
        <w:pStyle w:val="EW"/>
      </w:pPr>
      <w:r>
        <w:t>MGCF</w:t>
      </w:r>
      <w:r>
        <w:tab/>
        <w:t>Media Gateway Control Function</w:t>
      </w:r>
    </w:p>
    <w:p w14:paraId="67D09EF2" w14:textId="77777777" w:rsidR="007D68C2" w:rsidRDefault="007D68C2">
      <w:pPr>
        <w:pStyle w:val="EW"/>
      </w:pPr>
      <w:r>
        <w:t>MGW</w:t>
      </w:r>
      <w:r>
        <w:tab/>
        <w:t xml:space="preserve">Media </w:t>
      </w:r>
      <w:proofErr w:type="spellStart"/>
      <w:r>
        <w:t>GateWay</w:t>
      </w:r>
      <w:proofErr w:type="spellEnd"/>
    </w:p>
    <w:p w14:paraId="496E9403" w14:textId="77777777" w:rsidR="007D68C2" w:rsidRPr="00CF1666" w:rsidRDefault="007D68C2">
      <w:pPr>
        <w:pStyle w:val="EW"/>
        <w:rPr>
          <w:lang w:val="fr-FR"/>
        </w:rPr>
      </w:pPr>
      <w:r w:rsidRPr="00CF1666">
        <w:rPr>
          <w:lang w:val="fr-FR"/>
        </w:rPr>
        <w:t>MLC</w:t>
      </w:r>
      <w:r w:rsidRPr="00CF1666">
        <w:rPr>
          <w:lang w:val="fr-FR"/>
        </w:rPr>
        <w:tab/>
        <w:t xml:space="preserve">Mobile Location Center </w:t>
      </w:r>
    </w:p>
    <w:p w14:paraId="323118B9" w14:textId="77777777" w:rsidR="007D68C2" w:rsidRPr="00CF1666" w:rsidRDefault="007D68C2">
      <w:pPr>
        <w:pStyle w:val="EW"/>
        <w:rPr>
          <w:lang w:val="fr-FR"/>
        </w:rPr>
      </w:pPr>
      <w:r w:rsidRPr="00CF1666">
        <w:rPr>
          <w:lang w:val="fr-FR"/>
        </w:rPr>
        <w:t>MME</w:t>
      </w:r>
      <w:r w:rsidRPr="00CF1666">
        <w:rPr>
          <w:lang w:val="fr-FR"/>
        </w:rPr>
        <w:tab/>
      </w:r>
      <w:proofErr w:type="spellStart"/>
      <w:r w:rsidRPr="00CF1666">
        <w:rPr>
          <w:lang w:val="fr-FR"/>
        </w:rPr>
        <w:t>Mobility</w:t>
      </w:r>
      <w:proofErr w:type="spellEnd"/>
      <w:r w:rsidRPr="00CF1666">
        <w:rPr>
          <w:lang w:val="fr-FR"/>
        </w:rPr>
        <w:t xml:space="preserve"> Management </w:t>
      </w:r>
      <w:proofErr w:type="spellStart"/>
      <w:r w:rsidRPr="00CF1666">
        <w:rPr>
          <w:lang w:val="fr-FR"/>
        </w:rPr>
        <w:t>Entity</w:t>
      </w:r>
      <w:proofErr w:type="spellEnd"/>
    </w:p>
    <w:p w14:paraId="208E3EAF" w14:textId="77777777" w:rsidR="007D68C2" w:rsidRDefault="007D68C2">
      <w:pPr>
        <w:pStyle w:val="EW"/>
      </w:pPr>
      <w:r>
        <w:t>MMI</w:t>
      </w:r>
      <w:r>
        <w:tab/>
        <w:t>Man-Machine Interface</w:t>
      </w:r>
    </w:p>
    <w:p w14:paraId="0C079260" w14:textId="77777777" w:rsidR="007D68C2" w:rsidRDefault="007D68C2">
      <w:pPr>
        <w:pStyle w:val="EW"/>
      </w:pPr>
      <w:r>
        <w:t>MMS</w:t>
      </w:r>
      <w:r>
        <w:tab/>
        <w:t>Multimedia Messaging Service</w:t>
      </w:r>
    </w:p>
    <w:p w14:paraId="19871557" w14:textId="77777777" w:rsidR="007D68C2" w:rsidRDefault="007D68C2">
      <w:pPr>
        <w:pStyle w:val="EW"/>
      </w:pPr>
      <w:r>
        <w:t>MMSE</w:t>
      </w:r>
      <w:r>
        <w:tab/>
        <w:t xml:space="preserve">Multimedia Messaging Service Environment </w:t>
      </w:r>
    </w:p>
    <w:p w14:paraId="6E4A6160" w14:textId="77777777" w:rsidR="009A2AC2" w:rsidRDefault="007D68C2" w:rsidP="009A2AC2">
      <w:pPr>
        <w:pStyle w:val="EW"/>
        <w:rPr>
          <w:lang w:eastAsia="de-DE"/>
        </w:rPr>
      </w:pPr>
      <w:r>
        <w:t>MMTel</w:t>
      </w:r>
      <w:r>
        <w:tab/>
      </w:r>
      <w:proofErr w:type="spellStart"/>
      <w:r>
        <w:rPr>
          <w:lang w:eastAsia="de-DE"/>
        </w:rPr>
        <w:t>MultiMedia</w:t>
      </w:r>
      <w:proofErr w:type="spellEnd"/>
      <w:r>
        <w:rPr>
          <w:lang w:eastAsia="de-DE"/>
        </w:rPr>
        <w:t xml:space="preserve"> Telephony</w:t>
      </w:r>
    </w:p>
    <w:p w14:paraId="3686979C" w14:textId="77777777" w:rsidR="007D68C2" w:rsidRDefault="009A2AC2">
      <w:pPr>
        <w:pStyle w:val="EW"/>
      </w:pPr>
      <w:r>
        <w:rPr>
          <w:lang w:eastAsia="de-DE"/>
        </w:rPr>
        <w:t>MNO</w:t>
      </w:r>
      <w:r>
        <w:rPr>
          <w:lang w:eastAsia="de-DE"/>
        </w:rPr>
        <w:tab/>
        <w:t>Mobile Network Operator</w:t>
      </w:r>
    </w:p>
    <w:p w14:paraId="64731FB3" w14:textId="77777777" w:rsidR="00C32997" w:rsidRDefault="00C32997">
      <w:pPr>
        <w:pStyle w:val="EW"/>
      </w:pPr>
      <w:proofErr w:type="spellStart"/>
      <w:r w:rsidRPr="00C32997">
        <w:t>MnS</w:t>
      </w:r>
      <w:proofErr w:type="spellEnd"/>
      <w:r w:rsidRPr="00C32997">
        <w:tab/>
        <w:t>Management Service</w:t>
      </w:r>
    </w:p>
    <w:p w14:paraId="2F9402AD" w14:textId="77777777" w:rsidR="007D68C2" w:rsidRDefault="007D68C2">
      <w:pPr>
        <w:pStyle w:val="EW"/>
      </w:pPr>
      <w:r>
        <w:t>MO</w:t>
      </w:r>
      <w:r>
        <w:tab/>
        <w:t>Mobile Originated</w:t>
      </w:r>
    </w:p>
    <w:p w14:paraId="5C3768DC" w14:textId="77777777" w:rsidR="007D68C2" w:rsidRDefault="007D68C2">
      <w:pPr>
        <w:pStyle w:val="EW"/>
      </w:pPr>
      <w:r>
        <w:t>MOC</w:t>
      </w:r>
      <w:r>
        <w:tab/>
        <w:t>MO Call</w:t>
      </w:r>
    </w:p>
    <w:p w14:paraId="54BE9ABC" w14:textId="77777777" w:rsidR="007D68C2" w:rsidRDefault="007D68C2">
      <w:pPr>
        <w:pStyle w:val="EW"/>
      </w:pPr>
      <w:r>
        <w:lastRenderedPageBreak/>
        <w:t>MRF</w:t>
      </w:r>
      <w:r>
        <w:tab/>
        <w:t>Media Resource Function</w:t>
      </w:r>
    </w:p>
    <w:p w14:paraId="2F42FDD5" w14:textId="77777777" w:rsidR="007D68C2" w:rsidRDefault="007D68C2">
      <w:pPr>
        <w:pStyle w:val="EW"/>
      </w:pPr>
      <w:r>
        <w:t>MRFC</w:t>
      </w:r>
      <w:r>
        <w:tab/>
        <w:t>MRF Controller</w:t>
      </w:r>
    </w:p>
    <w:p w14:paraId="38109E8F" w14:textId="77777777" w:rsidR="007D68C2" w:rsidRDefault="007D68C2">
      <w:pPr>
        <w:pStyle w:val="EW"/>
      </w:pPr>
      <w:r>
        <w:t>MS</w:t>
      </w:r>
      <w:r>
        <w:tab/>
        <w:t>Mobile Station</w:t>
      </w:r>
    </w:p>
    <w:p w14:paraId="709FA70B" w14:textId="77777777" w:rsidR="007D68C2" w:rsidRDefault="007D68C2">
      <w:pPr>
        <w:pStyle w:val="EW"/>
      </w:pPr>
      <w:r>
        <w:t>MSC</w:t>
      </w:r>
      <w:r>
        <w:tab/>
        <w:t>Mobile Services Switching Centre</w:t>
      </w:r>
    </w:p>
    <w:p w14:paraId="37D83BB2" w14:textId="77777777" w:rsidR="007D68C2" w:rsidRDefault="007D68C2">
      <w:pPr>
        <w:pStyle w:val="EW"/>
      </w:pPr>
      <w:r>
        <w:t>MSISDN</w:t>
      </w:r>
      <w:r>
        <w:tab/>
        <w:t>Mobile Station ISDN number</w:t>
      </w:r>
    </w:p>
    <w:p w14:paraId="7D76E850" w14:textId="77777777" w:rsidR="007D68C2" w:rsidRDefault="007D68C2">
      <w:pPr>
        <w:pStyle w:val="EW"/>
      </w:pPr>
      <w:r>
        <w:t>MT</w:t>
      </w:r>
      <w:r>
        <w:tab/>
        <w:t>Mobile Terminated</w:t>
      </w:r>
    </w:p>
    <w:p w14:paraId="55BB3E4C" w14:textId="77777777" w:rsidR="009A2AC2" w:rsidRDefault="007D68C2" w:rsidP="009A2AC2">
      <w:pPr>
        <w:pStyle w:val="EW"/>
      </w:pPr>
      <w:r>
        <w:t>MTC</w:t>
      </w:r>
      <w:r>
        <w:tab/>
        <w:t>MT Call</w:t>
      </w:r>
    </w:p>
    <w:p w14:paraId="0B51BF8E" w14:textId="77777777" w:rsidR="007D68C2" w:rsidRDefault="009A2AC2" w:rsidP="009A2AC2">
      <w:pPr>
        <w:pStyle w:val="EW"/>
      </w:pPr>
      <w:r>
        <w:t>MVNO</w:t>
      </w:r>
      <w:r>
        <w:tab/>
        <w:t xml:space="preserve">Mobile Virtual </w:t>
      </w:r>
      <w:proofErr w:type="spellStart"/>
      <w:r>
        <w:t>Netork</w:t>
      </w:r>
      <w:proofErr w:type="spellEnd"/>
      <w:r>
        <w:t xml:space="preserve"> Operator</w:t>
      </w:r>
    </w:p>
    <w:p w14:paraId="5A2E6B2C" w14:textId="77777777" w:rsidR="00D12866" w:rsidRDefault="007D68C2" w:rsidP="00D12866">
      <w:pPr>
        <w:pStyle w:val="EW"/>
      </w:pPr>
      <w:r>
        <w:t>NE</w:t>
      </w:r>
      <w:r>
        <w:tab/>
        <w:t>Network Element</w:t>
      </w:r>
      <w:r w:rsidR="00D12866" w:rsidRPr="00D12866">
        <w:t xml:space="preserve"> </w:t>
      </w:r>
    </w:p>
    <w:p w14:paraId="41D266DA" w14:textId="77777777" w:rsidR="000C75B0" w:rsidRDefault="00D12866" w:rsidP="000C75B0">
      <w:pPr>
        <w:pStyle w:val="EW"/>
      </w:pPr>
      <w:r w:rsidRPr="00B6630E">
        <w:t>NF</w:t>
      </w:r>
      <w:r w:rsidRPr="00B6630E">
        <w:tab/>
        <w:t>Network Function</w:t>
      </w:r>
    </w:p>
    <w:p w14:paraId="3FC09A4D" w14:textId="77777777" w:rsidR="00E24812" w:rsidRDefault="000C75B0" w:rsidP="00E24812">
      <w:pPr>
        <w:pStyle w:val="EW"/>
      </w:pPr>
      <w:r w:rsidRPr="00567DB9">
        <w:t>NSACF</w:t>
      </w:r>
      <w:r w:rsidRPr="00567DB9">
        <w:tab/>
        <w:t>Network Slice Admission Control Function</w:t>
      </w:r>
    </w:p>
    <w:p w14:paraId="5AEC6565" w14:textId="77777777" w:rsidR="00E24812" w:rsidRDefault="00E24812" w:rsidP="00E24812">
      <w:pPr>
        <w:pStyle w:val="EW"/>
      </w:pPr>
      <w:r>
        <w:t>NSSAAF</w:t>
      </w:r>
      <w:r>
        <w:tab/>
        <w:t>Network Slice-Specific Authentication and Authorization Function</w:t>
      </w:r>
    </w:p>
    <w:p w14:paraId="39FAC356" w14:textId="77777777" w:rsidR="00C32997" w:rsidRDefault="00C32997">
      <w:pPr>
        <w:pStyle w:val="EW"/>
      </w:pPr>
      <w:r w:rsidRPr="00C32997">
        <w:t>NWDAF</w:t>
      </w:r>
      <w:r w:rsidRPr="00C32997">
        <w:tab/>
        <w:t>Network Data Analytics Function</w:t>
      </w:r>
    </w:p>
    <w:p w14:paraId="64248671" w14:textId="77777777" w:rsidR="007D68C2" w:rsidRDefault="007D68C2">
      <w:pPr>
        <w:pStyle w:val="EW"/>
      </w:pPr>
      <w:r>
        <w:t>OCF</w:t>
      </w:r>
      <w:r>
        <w:tab/>
        <w:t>Online Charging Function</w:t>
      </w:r>
    </w:p>
    <w:p w14:paraId="684692D6" w14:textId="77777777" w:rsidR="007D68C2" w:rsidRDefault="007D68C2">
      <w:pPr>
        <w:pStyle w:val="EW"/>
      </w:pPr>
      <w:r>
        <w:t>OCS</w:t>
      </w:r>
      <w:r>
        <w:tab/>
        <w:t>Online Charging System</w:t>
      </w:r>
    </w:p>
    <w:p w14:paraId="767C0A42" w14:textId="77777777" w:rsidR="007D68C2" w:rsidRDefault="007D68C2" w:rsidP="002E6AD9">
      <w:pPr>
        <w:pStyle w:val="EW"/>
      </w:pPr>
      <w:r>
        <w:t>OFCS</w:t>
      </w:r>
      <w:r>
        <w:tab/>
        <w:t xml:space="preserve">Offline Charging System </w:t>
      </w:r>
    </w:p>
    <w:p w14:paraId="0FA2831C" w14:textId="77777777" w:rsidR="007D68C2" w:rsidRDefault="007D68C2">
      <w:pPr>
        <w:pStyle w:val="EW"/>
      </w:pPr>
      <w:r>
        <w:t>OMR</w:t>
      </w:r>
      <w:r>
        <w:tab/>
        <w:t>Optimal Media Routing</w:t>
      </w:r>
    </w:p>
    <w:p w14:paraId="688C89D5" w14:textId="77777777" w:rsidR="00D12866" w:rsidRDefault="007D68C2" w:rsidP="00D12866">
      <w:pPr>
        <w:pStyle w:val="EW"/>
        <w:rPr>
          <w:lang w:bidi="ar-IQ"/>
        </w:rPr>
      </w:pPr>
      <w:r>
        <w:t>PCEF</w:t>
      </w:r>
      <w:r>
        <w:tab/>
      </w:r>
      <w:r>
        <w:rPr>
          <w:lang w:bidi="ar-IQ"/>
        </w:rPr>
        <w:t>Policy and Charging Enforcement Function</w:t>
      </w:r>
      <w:r w:rsidR="00D12866" w:rsidRPr="00D12866">
        <w:rPr>
          <w:lang w:bidi="ar-IQ"/>
        </w:rPr>
        <w:t xml:space="preserve"> </w:t>
      </w:r>
    </w:p>
    <w:p w14:paraId="7290A736" w14:textId="77777777" w:rsidR="007D68C2" w:rsidRDefault="00D12866" w:rsidP="00D12866">
      <w:pPr>
        <w:pStyle w:val="EW"/>
        <w:rPr>
          <w:lang w:bidi="ar-IQ"/>
        </w:rPr>
      </w:pPr>
      <w:r w:rsidRPr="00267A4D">
        <w:t>PCF</w:t>
      </w:r>
      <w:r w:rsidRPr="00267A4D">
        <w:tab/>
        <w:t>Policy Control Function</w:t>
      </w:r>
    </w:p>
    <w:p w14:paraId="326BC5F8" w14:textId="77777777" w:rsidR="007D68C2" w:rsidRDefault="007D68C2">
      <w:pPr>
        <w:pStyle w:val="EW"/>
      </w:pPr>
      <w:r>
        <w:rPr>
          <w:lang w:bidi="ar-IQ"/>
        </w:rPr>
        <w:t>PCRF</w:t>
      </w:r>
      <w:r>
        <w:rPr>
          <w:lang w:bidi="ar-IQ"/>
        </w:rPr>
        <w:tab/>
        <w:t>Policy and Charging Rules Function</w:t>
      </w:r>
    </w:p>
    <w:p w14:paraId="6B967E9A" w14:textId="77777777" w:rsidR="007D68C2" w:rsidRDefault="007D68C2">
      <w:pPr>
        <w:pStyle w:val="EW"/>
        <w:rPr>
          <w:lang w:bidi="ar-IQ"/>
        </w:rPr>
      </w:pPr>
      <w:r>
        <w:rPr>
          <w:lang w:bidi="ar-IQ"/>
        </w:rPr>
        <w:t>PDG</w:t>
      </w:r>
      <w:r>
        <w:rPr>
          <w:lang w:bidi="ar-IQ"/>
        </w:rPr>
        <w:tab/>
        <w:t>Packet Data Gateway</w:t>
      </w:r>
    </w:p>
    <w:p w14:paraId="0783CD0A" w14:textId="77777777" w:rsidR="007D68C2" w:rsidRDefault="007D68C2">
      <w:pPr>
        <w:pStyle w:val="EW"/>
      </w:pPr>
      <w:r>
        <w:t>PDN</w:t>
      </w:r>
      <w:r>
        <w:tab/>
        <w:t>Packet Data Network</w:t>
      </w:r>
    </w:p>
    <w:p w14:paraId="665DAC1B" w14:textId="77777777" w:rsidR="007D68C2" w:rsidRPr="007D68C2" w:rsidRDefault="007D68C2">
      <w:pPr>
        <w:pStyle w:val="EW"/>
        <w:rPr>
          <w:lang w:val="it-IT"/>
        </w:rPr>
      </w:pPr>
      <w:r w:rsidRPr="007D68C2">
        <w:rPr>
          <w:lang w:val="it-IT"/>
        </w:rPr>
        <w:t>PDP</w:t>
      </w:r>
      <w:r w:rsidRPr="007D68C2">
        <w:rPr>
          <w:lang w:val="it-IT"/>
        </w:rPr>
        <w:tab/>
        <w:t xml:space="preserve">Packet Data Protocol, e.g. IP </w:t>
      </w:r>
    </w:p>
    <w:p w14:paraId="32A07FD8" w14:textId="77777777" w:rsidR="007D68C2" w:rsidRDefault="007D68C2">
      <w:pPr>
        <w:pStyle w:val="EW"/>
      </w:pPr>
      <w:r>
        <w:t>PLMN</w:t>
      </w:r>
      <w:r>
        <w:tab/>
        <w:t>Public Land Mobile Network</w:t>
      </w:r>
    </w:p>
    <w:p w14:paraId="52555ADB" w14:textId="77777777" w:rsidR="007D68C2" w:rsidRDefault="007D68C2">
      <w:pPr>
        <w:pStyle w:val="EW"/>
      </w:pPr>
      <w:r>
        <w:t>PoC</w:t>
      </w:r>
      <w:r>
        <w:tab/>
        <w:t>Push-to-talk over Cellular</w:t>
      </w:r>
    </w:p>
    <w:p w14:paraId="2F8B7826" w14:textId="77777777" w:rsidR="002E7CE4" w:rsidRDefault="002E7CE4" w:rsidP="002E7CE4">
      <w:pPr>
        <w:pStyle w:val="EW"/>
      </w:pPr>
      <w:proofErr w:type="spellStart"/>
      <w:r>
        <w:t>ProSe</w:t>
      </w:r>
      <w:proofErr w:type="spellEnd"/>
      <w:r>
        <w:tab/>
        <w:t>Proximity-based Services</w:t>
      </w:r>
    </w:p>
    <w:p w14:paraId="148D158F" w14:textId="77777777" w:rsidR="007D68C2" w:rsidRDefault="007D68C2">
      <w:pPr>
        <w:pStyle w:val="EW"/>
      </w:pPr>
      <w:r>
        <w:t>PS</w:t>
      </w:r>
      <w:r>
        <w:tab/>
        <w:t>Packet-Switched</w:t>
      </w:r>
    </w:p>
    <w:p w14:paraId="0380DAEE" w14:textId="77777777" w:rsidR="007D68C2" w:rsidRDefault="007D68C2">
      <w:pPr>
        <w:pStyle w:val="EW"/>
      </w:pPr>
      <w:r>
        <w:t>PSPDN</w:t>
      </w:r>
      <w:r>
        <w:tab/>
        <w:t>Packet-Switched Public Data Network</w:t>
      </w:r>
    </w:p>
    <w:p w14:paraId="015B96FC" w14:textId="77777777" w:rsidR="007D68C2" w:rsidRDefault="007D68C2">
      <w:pPr>
        <w:pStyle w:val="EW"/>
      </w:pPr>
      <w:r>
        <w:t>QoS</w:t>
      </w:r>
      <w:r>
        <w:tab/>
        <w:t>Quality of Service</w:t>
      </w:r>
    </w:p>
    <w:p w14:paraId="31BBEFB4" w14:textId="77777777" w:rsidR="007D68C2" w:rsidRDefault="007D68C2">
      <w:pPr>
        <w:pStyle w:val="EW"/>
      </w:pPr>
      <w:r>
        <w:t>RF</w:t>
      </w:r>
      <w:r>
        <w:tab/>
        <w:t>Rating Function</w:t>
      </w:r>
    </w:p>
    <w:p w14:paraId="11E7A20A" w14:textId="77777777" w:rsidR="007D68C2" w:rsidRDefault="007D68C2">
      <w:pPr>
        <w:pStyle w:val="EW"/>
      </w:pPr>
      <w:r>
        <w:t>RNC</w:t>
      </w:r>
      <w:r>
        <w:tab/>
        <w:t>Radio Network Controller</w:t>
      </w:r>
    </w:p>
    <w:p w14:paraId="7E4009D8" w14:textId="77777777" w:rsidR="007D68C2" w:rsidRDefault="007D68C2">
      <w:pPr>
        <w:pStyle w:val="EW"/>
      </w:pPr>
      <w:r>
        <w:t>RNS</w:t>
      </w:r>
      <w:r>
        <w:tab/>
        <w:t>Radio Network Subsystem</w:t>
      </w:r>
    </w:p>
    <w:p w14:paraId="79C6B277" w14:textId="77777777" w:rsidR="007D68C2" w:rsidRDefault="007D68C2">
      <w:pPr>
        <w:pStyle w:val="EW"/>
      </w:pPr>
      <w:r>
        <w:rPr>
          <w:color w:val="000000"/>
        </w:rPr>
        <w:t>RPC</w:t>
      </w:r>
      <w:r>
        <w:tab/>
        <w:t>Reduced Partial CDR</w:t>
      </w:r>
    </w:p>
    <w:p w14:paraId="56B985BA" w14:textId="77777777" w:rsidR="007D68C2" w:rsidRDefault="007D68C2">
      <w:pPr>
        <w:pStyle w:val="EW"/>
      </w:pPr>
      <w:r>
        <w:t>SBCF</w:t>
      </w:r>
      <w:r>
        <w:tab/>
        <w:t>Session Based Charging Function</w:t>
      </w:r>
    </w:p>
    <w:p w14:paraId="264C0C36" w14:textId="77777777" w:rsidR="007D68C2" w:rsidRDefault="007D68C2">
      <w:pPr>
        <w:pStyle w:val="EW"/>
      </w:pPr>
      <w:r>
        <w:t>SCCP</w:t>
      </w:r>
      <w:r>
        <w:tab/>
        <w:t>Signalling Connection Control Part</w:t>
      </w:r>
    </w:p>
    <w:p w14:paraId="4E7D2CB6" w14:textId="77777777" w:rsidR="00E66DA9" w:rsidRDefault="00E66DA9">
      <w:pPr>
        <w:pStyle w:val="EW"/>
      </w:pPr>
      <w:r>
        <w:t>SCEF</w:t>
      </w:r>
      <w:r>
        <w:tab/>
      </w:r>
      <w:r w:rsidRPr="009C242D">
        <w:t>Service Capability Exposure Function</w:t>
      </w:r>
      <w:r>
        <w:t xml:space="preserve"> </w:t>
      </w:r>
    </w:p>
    <w:p w14:paraId="33292BB1" w14:textId="77777777" w:rsidR="00E66DA9" w:rsidRDefault="007D68C2">
      <w:pPr>
        <w:pStyle w:val="EW"/>
      </w:pPr>
      <w:r>
        <w:t>SCF</w:t>
      </w:r>
      <w:r>
        <w:tab/>
        <w:t xml:space="preserve">Service Control </w:t>
      </w:r>
      <w:proofErr w:type="spellStart"/>
      <w:r>
        <w:t>Function</w:t>
      </w:r>
      <w:r w:rsidR="00E66DA9">
        <w:t>SCS</w:t>
      </w:r>
      <w:proofErr w:type="spellEnd"/>
      <w:r w:rsidR="00E66DA9">
        <w:tab/>
        <w:t xml:space="preserve">Services Capability Server </w:t>
      </w:r>
    </w:p>
    <w:p w14:paraId="4D7DFC84" w14:textId="77777777" w:rsidR="007D68C2" w:rsidRDefault="007D68C2">
      <w:pPr>
        <w:pStyle w:val="EW"/>
      </w:pPr>
      <w:r>
        <w:t>SCUR</w:t>
      </w:r>
      <w:r>
        <w:tab/>
        <w:t>Session Charging with Unit Reservation</w:t>
      </w:r>
    </w:p>
    <w:p w14:paraId="754D3E46" w14:textId="77777777" w:rsidR="007D68C2" w:rsidRDefault="007D68C2">
      <w:pPr>
        <w:pStyle w:val="EW"/>
      </w:pPr>
      <w:r>
        <w:t>SGSN</w:t>
      </w:r>
      <w:r>
        <w:tab/>
        <w:t>Serving GPRS Support Node</w:t>
      </w:r>
    </w:p>
    <w:p w14:paraId="2F5AF9F8" w14:textId="77777777" w:rsidR="007D68C2" w:rsidRDefault="007D68C2">
      <w:pPr>
        <w:pStyle w:val="EW"/>
      </w:pPr>
      <w:r>
        <w:t>SIM</w:t>
      </w:r>
      <w:r>
        <w:tab/>
        <w:t>Subscriber Identity Module</w:t>
      </w:r>
    </w:p>
    <w:p w14:paraId="5034605B" w14:textId="77777777" w:rsidR="00D12866" w:rsidRDefault="007D68C2" w:rsidP="00D12866">
      <w:pPr>
        <w:pStyle w:val="EW"/>
      </w:pPr>
      <w:r>
        <w:t>SMS</w:t>
      </w:r>
      <w:r>
        <w:tab/>
        <w:t>Short Message Service</w:t>
      </w:r>
      <w:r w:rsidR="00D12866" w:rsidRPr="00D12866">
        <w:t xml:space="preserve"> </w:t>
      </w:r>
    </w:p>
    <w:p w14:paraId="046164EB" w14:textId="77777777" w:rsidR="00535C41" w:rsidRDefault="00D12866" w:rsidP="00535C41">
      <w:pPr>
        <w:pStyle w:val="EW"/>
      </w:pPr>
      <w:r w:rsidRPr="00267A4D">
        <w:t>SMF</w:t>
      </w:r>
      <w:r w:rsidRPr="00267A4D">
        <w:tab/>
        <w:t>Session Management Function</w:t>
      </w:r>
    </w:p>
    <w:p w14:paraId="27694764" w14:textId="77777777" w:rsidR="007D68C2" w:rsidRDefault="00535C41" w:rsidP="00535C41">
      <w:pPr>
        <w:pStyle w:val="EW"/>
      </w:pPr>
      <w:r>
        <w:t>S-NSSAI</w:t>
      </w:r>
      <w:r>
        <w:tab/>
        <w:t>Single Network Slice Selection Assistance Information</w:t>
      </w:r>
    </w:p>
    <w:p w14:paraId="0CE48DC4" w14:textId="77777777" w:rsidR="007D68C2" w:rsidRDefault="007D68C2">
      <w:pPr>
        <w:pStyle w:val="EW"/>
      </w:pPr>
      <w:r>
        <w:t>SSF</w:t>
      </w:r>
      <w:r>
        <w:tab/>
        <w:t>Service Switching Function</w:t>
      </w:r>
    </w:p>
    <w:p w14:paraId="371F41CA" w14:textId="77777777" w:rsidR="007D68C2" w:rsidRDefault="007D68C2">
      <w:pPr>
        <w:pStyle w:val="EW"/>
      </w:pPr>
      <w:r>
        <w:t>TAP</w:t>
      </w:r>
      <w:r>
        <w:tab/>
        <w:t xml:space="preserve">Transferred Account Procedure </w:t>
      </w:r>
    </w:p>
    <w:p w14:paraId="452BB4F4" w14:textId="77777777" w:rsidR="007D68C2" w:rsidRDefault="007D68C2">
      <w:pPr>
        <w:pStyle w:val="EW"/>
      </w:pPr>
      <w:r>
        <w:t>TDF</w:t>
      </w:r>
      <w:r>
        <w:tab/>
        <w:t>Traffic Detection Function</w:t>
      </w:r>
    </w:p>
    <w:p w14:paraId="38C9D4ED" w14:textId="77777777" w:rsidR="007D68C2" w:rsidRDefault="007D68C2">
      <w:pPr>
        <w:pStyle w:val="EW"/>
      </w:pPr>
      <w:r>
        <w:t>TR</w:t>
      </w:r>
      <w:r>
        <w:tab/>
        <w:t xml:space="preserve">Technical Report </w:t>
      </w:r>
    </w:p>
    <w:p w14:paraId="31FA4B3C" w14:textId="77777777" w:rsidR="007D68C2" w:rsidRDefault="007D68C2">
      <w:pPr>
        <w:pStyle w:val="EW"/>
      </w:pPr>
      <w:r>
        <w:t>TRF</w:t>
      </w:r>
      <w:r>
        <w:tab/>
        <w:t>Transit and Roaming Function</w:t>
      </w:r>
    </w:p>
    <w:p w14:paraId="6A250D0B" w14:textId="77777777" w:rsidR="00925E91" w:rsidRDefault="007D68C2" w:rsidP="00925E91">
      <w:pPr>
        <w:pStyle w:val="EW"/>
      </w:pPr>
      <w:r>
        <w:t>TS</w:t>
      </w:r>
      <w:r>
        <w:tab/>
        <w:t>Technical Specification</w:t>
      </w:r>
      <w:r w:rsidR="00400CF9" w:rsidRPr="00400CF9">
        <w:t xml:space="preserve"> </w:t>
      </w:r>
    </w:p>
    <w:p w14:paraId="2A724D71" w14:textId="77777777" w:rsidR="00925E91" w:rsidRPr="001B7C50" w:rsidRDefault="00925E91" w:rsidP="00925E91">
      <w:pPr>
        <w:pStyle w:val="EW"/>
      </w:pPr>
      <w:r w:rsidRPr="001B7C50">
        <w:t>TSCTSF</w:t>
      </w:r>
      <w:r w:rsidRPr="001B7C50">
        <w:tab/>
        <w:t>Time Sensitive Communication and Time Synchronization Function</w:t>
      </w:r>
    </w:p>
    <w:p w14:paraId="7E11B7D9" w14:textId="77777777" w:rsidR="00925E91" w:rsidRPr="001B7C50" w:rsidRDefault="00925E91" w:rsidP="00925E91">
      <w:pPr>
        <w:pStyle w:val="EW"/>
      </w:pPr>
      <w:r w:rsidRPr="001B7C50">
        <w:t>TSN</w:t>
      </w:r>
      <w:r w:rsidRPr="001B7C50">
        <w:tab/>
        <w:t>Time Sensitive Networking</w:t>
      </w:r>
    </w:p>
    <w:p w14:paraId="08C6EAD5" w14:textId="77777777" w:rsidR="00925E91" w:rsidRDefault="00925E91" w:rsidP="00925E91">
      <w:pPr>
        <w:pStyle w:val="EW"/>
      </w:pPr>
      <w:r w:rsidRPr="001B7C50">
        <w:t>TSN</w:t>
      </w:r>
      <w:r>
        <w:t xml:space="preserve"> AF</w:t>
      </w:r>
      <w:r>
        <w:tab/>
      </w:r>
      <w:r w:rsidRPr="001B7C50">
        <w:t>Time Sensitive Networking</w:t>
      </w:r>
      <w:r>
        <w:t xml:space="preserve"> Application Function</w:t>
      </w:r>
    </w:p>
    <w:p w14:paraId="522BAF8A" w14:textId="77777777" w:rsidR="007D68C2" w:rsidRDefault="00400CF9" w:rsidP="00400CF9">
      <w:pPr>
        <w:pStyle w:val="EW"/>
      </w:pPr>
      <w:r>
        <w:t>TWAG</w:t>
      </w:r>
      <w:r>
        <w:tab/>
        <w:t>Trusted WLAN Access Gateway</w:t>
      </w:r>
    </w:p>
    <w:p w14:paraId="04A1D1DA" w14:textId="77777777" w:rsidR="00C164FD" w:rsidRDefault="00C164FD" w:rsidP="00C164FD">
      <w:pPr>
        <w:pStyle w:val="EW"/>
        <w:rPr>
          <w:ins w:id="55" w:author="CR0517" w:date="2025-06-05T10:40:00Z"/>
        </w:rPr>
      </w:pPr>
      <w:ins w:id="56" w:author="CR0517" w:date="2025-06-05T10:40:00Z">
        <w:r>
          <w:t>UAS</w:t>
        </w:r>
        <w:r>
          <w:tab/>
          <w:t>Uncrewed Aerial System</w:t>
        </w:r>
      </w:ins>
    </w:p>
    <w:p w14:paraId="4EFC5809" w14:textId="77777777" w:rsidR="00C164FD" w:rsidRDefault="00C164FD" w:rsidP="00C164FD">
      <w:pPr>
        <w:pStyle w:val="EW"/>
        <w:rPr>
          <w:ins w:id="57" w:author="CR0517" w:date="2025-06-05T10:40:00Z"/>
        </w:rPr>
      </w:pPr>
      <w:ins w:id="58" w:author="CR0517" w:date="2025-06-05T10:40:00Z">
        <w:r>
          <w:t>UAV</w:t>
        </w:r>
        <w:r>
          <w:tab/>
          <w:t>Uncrewed Aerial Vehicle</w:t>
        </w:r>
      </w:ins>
    </w:p>
    <w:p w14:paraId="70FA29E1" w14:textId="77777777" w:rsidR="007D68C2" w:rsidRDefault="007D68C2">
      <w:pPr>
        <w:pStyle w:val="EW"/>
      </w:pPr>
      <w:r>
        <w:t>UE</w:t>
      </w:r>
      <w:r>
        <w:tab/>
        <w:t>User Equipment</w:t>
      </w:r>
    </w:p>
    <w:p w14:paraId="48259A65" w14:textId="77777777" w:rsidR="007D68C2" w:rsidRDefault="007D68C2">
      <w:pPr>
        <w:pStyle w:val="EW"/>
      </w:pPr>
      <w:r>
        <w:t>UMTS</w:t>
      </w:r>
      <w:r>
        <w:tab/>
        <w:t>Universal Mobile Telecommunications System</w:t>
      </w:r>
    </w:p>
    <w:p w14:paraId="65A0DFB1" w14:textId="77777777" w:rsidR="009E0163" w:rsidRDefault="009E0163" w:rsidP="009E0163">
      <w:pPr>
        <w:pStyle w:val="EW"/>
      </w:pPr>
      <w:r w:rsidRPr="00B6630E">
        <w:t>UPF</w:t>
      </w:r>
      <w:r w:rsidRPr="00B6630E">
        <w:tab/>
        <w:t>User Plane Function</w:t>
      </w:r>
    </w:p>
    <w:p w14:paraId="67B282AF" w14:textId="77777777" w:rsidR="007D68C2" w:rsidRDefault="007D68C2">
      <w:pPr>
        <w:pStyle w:val="EW"/>
      </w:pPr>
      <w:r>
        <w:t>USIM</w:t>
      </w:r>
      <w:r>
        <w:tab/>
        <w:t>Universal SIM</w:t>
      </w:r>
    </w:p>
    <w:p w14:paraId="464C574E" w14:textId="77777777" w:rsidR="007D68C2" w:rsidRDefault="007D68C2">
      <w:pPr>
        <w:pStyle w:val="EW"/>
      </w:pPr>
      <w:r>
        <w:t>VAS</w:t>
      </w:r>
      <w:r>
        <w:tab/>
        <w:t>Value Added Service</w:t>
      </w:r>
    </w:p>
    <w:p w14:paraId="79BE1C1B" w14:textId="77777777" w:rsidR="007D68C2" w:rsidRDefault="007D68C2">
      <w:pPr>
        <w:pStyle w:val="EW"/>
      </w:pPr>
      <w:r>
        <w:t>VLR</w:t>
      </w:r>
      <w:r>
        <w:tab/>
        <w:t>Visitor Location Register</w:t>
      </w:r>
    </w:p>
    <w:p w14:paraId="0D4930AC" w14:textId="77777777" w:rsidR="007D68C2" w:rsidRDefault="007D68C2">
      <w:pPr>
        <w:pStyle w:val="EW"/>
      </w:pPr>
      <w:r>
        <w:t>VMSC</w:t>
      </w:r>
      <w:r>
        <w:tab/>
        <w:t>Visited MSC</w:t>
      </w:r>
    </w:p>
    <w:p w14:paraId="4BDCE983" w14:textId="77777777" w:rsidR="007D68C2" w:rsidRDefault="007D68C2">
      <w:pPr>
        <w:pStyle w:val="EW"/>
      </w:pPr>
      <w:r>
        <w:t>VPLMN</w:t>
      </w:r>
      <w:r>
        <w:tab/>
        <w:t xml:space="preserve">Visited PLMN </w:t>
      </w:r>
    </w:p>
    <w:p w14:paraId="74F714D0" w14:textId="77777777" w:rsidR="007D68C2" w:rsidRDefault="007D68C2">
      <w:pPr>
        <w:pStyle w:val="EX"/>
      </w:pPr>
      <w:r>
        <w:t>WLAN</w:t>
      </w:r>
      <w:r>
        <w:tab/>
        <w:t>Wireless LAN</w:t>
      </w:r>
    </w:p>
    <w:p w14:paraId="45E661AE" w14:textId="77777777" w:rsidR="007D68C2" w:rsidRDefault="007D68C2">
      <w:pPr>
        <w:pStyle w:val="Heading1"/>
      </w:pPr>
      <w:bookmarkStart w:id="59" w:name="_CR4"/>
      <w:bookmarkEnd w:id="59"/>
      <w:r>
        <w:lastRenderedPageBreak/>
        <w:br w:type="page"/>
      </w:r>
      <w:bookmarkStart w:id="60" w:name="_Toc187415741"/>
      <w:r>
        <w:lastRenderedPageBreak/>
        <w:t>4</w:t>
      </w:r>
      <w:r>
        <w:tab/>
        <w:t>Common charging architecture and framework</w:t>
      </w:r>
      <w:bookmarkEnd w:id="60"/>
    </w:p>
    <w:p w14:paraId="323E1C44" w14:textId="77777777" w:rsidR="00BA261C" w:rsidRPr="00BA261C" w:rsidRDefault="00BA261C" w:rsidP="00BA261C">
      <w:pPr>
        <w:pStyle w:val="Heading2"/>
      </w:pPr>
      <w:bookmarkStart w:id="61" w:name="_CR4_0"/>
      <w:bookmarkStart w:id="62" w:name="_Toc187415742"/>
      <w:bookmarkEnd w:id="61"/>
      <w:r>
        <w:t>4.0</w:t>
      </w:r>
      <w:r>
        <w:tab/>
        <w:t>Introduction</w:t>
      </w:r>
      <w:bookmarkEnd w:id="62"/>
    </w:p>
    <w:p w14:paraId="13CF1E32" w14:textId="77777777" w:rsidR="007D68C2" w:rsidRDefault="007D68C2">
      <w:r>
        <w:t xml:space="preserve">The main requirements and high-level principles for charging and billing across the domains, subsystems and services that comprise </w:t>
      </w:r>
      <w:r w:rsidR="00D91CC1">
        <w:t>3GPP networks</w:t>
      </w:r>
      <w:r>
        <w:t xml:space="preserve"> are established in the TS 22.115 [101]. In order to fulfil these requirements, appropriate charging information needs to be generated and collected by the network elements </w:t>
      </w:r>
      <w:r w:rsidR="00D91CC1">
        <w:t xml:space="preserve">or network functions </w:t>
      </w:r>
      <w:r>
        <w:t xml:space="preserve">of the </w:t>
      </w:r>
      <w:r w:rsidR="00D91CC1">
        <w:t xml:space="preserve">3GPP network </w:t>
      </w:r>
      <w:r>
        <w:t>and forwarded to appropriate charging and billing systems.</w:t>
      </w:r>
    </w:p>
    <w:p w14:paraId="0BC60E34" w14:textId="77777777" w:rsidR="007D68C2" w:rsidRDefault="007D68C2" w:rsidP="009E620B">
      <w:r>
        <w:t xml:space="preserve">Several logical charging functions are needed in the network in order to provide the functionality described above for online and offline charging, respectively. These charging functions are specified in detail in this clause, together with the reference points </w:t>
      </w:r>
      <w:r w:rsidR="00D91CC1">
        <w:t xml:space="preserve">and service based interface </w:t>
      </w:r>
      <w:r>
        <w:t>that are used to transfer charging information between those functions. While the overall possibilities that exist within the 3GPP standards for the physical mapping of these logical functions are described in the present document, the exact situation that applies to the various domains, subsystems and services of the network is specified in the middle tier TS that is specific to that domain/subsystem/service (i.e. TS 32.25x, TS 32.26x and TS 32.27x).</w:t>
      </w:r>
    </w:p>
    <w:p w14:paraId="481B908B" w14:textId="77777777" w:rsidR="007D68C2" w:rsidRDefault="007D68C2">
      <w:r>
        <w:t>In offline charging, the charging information is transferred from the network to the Billing Domain (BD), where it is processed for billing and/or statistical purposes, at the discretion of the PLMN operator. While the internal functions of the BD are outside the scope of 3GPP standardisation, the reference point for the charging information transfer from the network to the BD does form a part of the 3GPP standards and is therefore also specified in the present clause.</w:t>
      </w:r>
    </w:p>
    <w:p w14:paraId="6485126A" w14:textId="77777777" w:rsidR="007D68C2" w:rsidRDefault="007D68C2">
      <w:r>
        <w:t>In online charging, the charging information is transferred from the network to the Online Charging System (OCS)</w:t>
      </w:r>
      <w:r w:rsidR="00D91CC1">
        <w:t xml:space="preserve"> </w:t>
      </w:r>
      <w:r w:rsidR="00D91CC1" w:rsidRPr="00CB3BD9">
        <w:t xml:space="preserve">or to </w:t>
      </w:r>
      <w:r w:rsidR="00D91CC1">
        <w:t>the Converged Charging System (C</w:t>
      </w:r>
      <w:r w:rsidR="00D91CC1" w:rsidRPr="00CB3BD9">
        <w:t>C</w:t>
      </w:r>
      <w:r w:rsidR="00D91CC1">
        <w:t>S</w:t>
      </w:r>
      <w:r w:rsidR="00D91CC1" w:rsidRPr="00CB3BD9">
        <w:t>)</w:t>
      </w:r>
      <w:r>
        <w:t>. The OCS</w:t>
      </w:r>
      <w:r w:rsidR="00D91CC1">
        <w:t xml:space="preserve"> or CCS</w:t>
      </w:r>
      <w:r>
        <w:t xml:space="preserve">, in turn, may have an offline charging reference point used to forward charging information to the BD that is similar in scope and intent to the offline charging case described in the previous paragraph. Those areas of the OCS </w:t>
      </w:r>
      <w:r w:rsidR="00D91CC1">
        <w:t xml:space="preserve">and CCS </w:t>
      </w:r>
      <w:r>
        <w:t>that form part of the 3GPP standards (functions</w:t>
      </w:r>
      <w:r w:rsidR="00D91CC1">
        <w:t>,</w:t>
      </w:r>
      <w:r>
        <w:t xml:space="preserve"> reference points</w:t>
      </w:r>
      <w:r w:rsidR="00D91CC1">
        <w:t xml:space="preserve"> and </w:t>
      </w:r>
      <w:r w:rsidR="00D91CC1" w:rsidRPr="00CB3BD9">
        <w:t>service</w:t>
      </w:r>
      <w:r w:rsidR="00D91CC1" w:rsidRPr="00D91CC1">
        <w:t xml:space="preserve"> </w:t>
      </w:r>
      <w:r w:rsidR="00D91CC1" w:rsidRPr="00CB3BD9">
        <w:t>based interface</w:t>
      </w:r>
      <w:r>
        <w:t xml:space="preserve">) are also described in the present clause. All other aspects of the OCS </w:t>
      </w:r>
      <w:r w:rsidR="00D91CC1">
        <w:t xml:space="preserve">and CCS </w:t>
      </w:r>
      <w:r>
        <w:t>are outside the scope of 3GPP.</w:t>
      </w:r>
    </w:p>
    <w:p w14:paraId="60205841" w14:textId="77777777" w:rsidR="007D68C2" w:rsidRDefault="007D68C2">
      <w:pPr>
        <w:pStyle w:val="Heading2"/>
      </w:pPr>
      <w:bookmarkStart w:id="63" w:name="_CR4_1"/>
      <w:bookmarkEnd w:id="63"/>
      <w:r>
        <w:br w:type="page"/>
      </w:r>
      <w:bookmarkStart w:id="64" w:name="_Toc187415743"/>
      <w:r>
        <w:lastRenderedPageBreak/>
        <w:t>4.1</w:t>
      </w:r>
      <w:r>
        <w:tab/>
        <w:t>Charging mechanisms</w:t>
      </w:r>
      <w:bookmarkEnd w:id="64"/>
    </w:p>
    <w:p w14:paraId="53E69718" w14:textId="77777777" w:rsidR="00BA261C" w:rsidRPr="00BA261C" w:rsidRDefault="00BA261C" w:rsidP="00BA261C">
      <w:pPr>
        <w:pStyle w:val="Heading3"/>
      </w:pPr>
      <w:bookmarkStart w:id="65" w:name="_CR4_1_0"/>
      <w:bookmarkStart w:id="66" w:name="_Toc187415744"/>
      <w:bookmarkEnd w:id="65"/>
      <w:r>
        <w:t>4.1.0</w:t>
      </w:r>
      <w:r>
        <w:tab/>
        <w:t>General</w:t>
      </w:r>
      <w:bookmarkEnd w:id="66"/>
    </w:p>
    <w:p w14:paraId="503F599F" w14:textId="77777777" w:rsidR="007D68C2" w:rsidRDefault="00D91CC1">
      <w:r>
        <w:t>3GPP</w:t>
      </w:r>
      <w:r w:rsidR="007D68C2">
        <w:t xml:space="preserve"> networks provide functions that implement offline and/or online charging mechanisms on the </w:t>
      </w:r>
      <w:r>
        <w:t xml:space="preserve">domain </w:t>
      </w:r>
      <w:r w:rsidR="007D68C2">
        <w:t>(e.g. EPC), subsystem (e.g. IMS) and service (e.g. MMS) levels. In order to support these charging mechanisms, the network performs real-time monitoring of resource usage on the above three levels in order to detect the relevant chargeable events. The charging levels are further described in clause 5.3.</w:t>
      </w:r>
    </w:p>
    <w:p w14:paraId="295E03CD" w14:textId="77777777" w:rsidR="007D68C2" w:rsidRDefault="007D68C2" w:rsidP="002E6AD9">
      <w:r>
        <w:t xml:space="preserve">In offline charging, the resource usage is reported from the network to the BD after the resource usage has occurred. In online charging, a subscriber account, located in an </w:t>
      </w:r>
      <w:r w:rsidR="002E6AD9">
        <w:t>OCS</w:t>
      </w:r>
      <w:r w:rsidR="00D91CC1">
        <w:t xml:space="preserve"> or CCS</w:t>
      </w:r>
      <w:r>
        <w:t>, is queried prior to granting permission to use the requested network resource(s).</w:t>
      </w:r>
    </w:p>
    <w:p w14:paraId="16C49D8D" w14:textId="77777777" w:rsidR="007D68C2" w:rsidRDefault="007D68C2">
      <w:r>
        <w:t>Typical examples of network resource usage are a voice call of certain duration, the transport of a certain volume of data, or the submission of a MM of a certain size. The network resource usage requests may be initiated by the UE (MO case) or by the network (MT case).</w:t>
      </w:r>
    </w:p>
    <w:p w14:paraId="0FDCE80B" w14:textId="77777777" w:rsidR="007D68C2" w:rsidRDefault="007D68C2">
      <w:r>
        <w:t>Offline and online charging may be performed simultaneously and independently for the same chargeable event. Clause 5.5 provides further insight into potential utilisation of the charging information produced by the offline and online charging mechanisms.</w:t>
      </w:r>
    </w:p>
    <w:p w14:paraId="28BE9BDB" w14:textId="77777777" w:rsidR="007D68C2" w:rsidRDefault="007D68C2">
      <w:pPr>
        <w:pStyle w:val="Heading3"/>
      </w:pPr>
      <w:bookmarkStart w:id="67" w:name="_CR4_1_1"/>
      <w:bookmarkStart w:id="68" w:name="_Toc187415745"/>
      <w:bookmarkEnd w:id="67"/>
      <w:r>
        <w:t>4.1.1</w:t>
      </w:r>
      <w:r>
        <w:tab/>
        <w:t>Offline charging</w:t>
      </w:r>
      <w:bookmarkEnd w:id="68"/>
    </w:p>
    <w:p w14:paraId="336DDA54" w14:textId="77777777" w:rsidR="007D68C2" w:rsidRDefault="007D68C2" w:rsidP="004026AA">
      <w:r>
        <w:t>Offline charging is a process where charging information for network resource usage is collected concurrently with that resource usage. The charging information is then passed through a chain of logical charging functions that are further explained in clause 4.3.1</w:t>
      </w:r>
      <w:r w:rsidR="00D91CC1">
        <w:t xml:space="preserve"> and clause 4.3.3</w:t>
      </w:r>
      <w:r>
        <w:t>. At the end of this process, CDR files are generated by the network, which are then transferred to the network operator's BD for the purpose of subscriber billing and/or inter-operator accounting (or additional functions, e.g. statistics, at the operator’s discretion). The BD typically comprises post-processing systems such as the operator's billing system or billing mediation device.</w:t>
      </w:r>
    </w:p>
    <w:p w14:paraId="185DA415" w14:textId="77777777" w:rsidR="007D68C2" w:rsidRDefault="007D68C2">
      <w:r>
        <w:rPr>
          <w:bCs/>
        </w:rPr>
        <w:t xml:space="preserve">In conclusion, offline charging is a </w:t>
      </w:r>
      <w:r>
        <w:t xml:space="preserve">mechanism where charging information </w:t>
      </w:r>
      <w:r>
        <w:rPr>
          <w:bCs/>
        </w:rPr>
        <w:t>does not</w:t>
      </w:r>
      <w:r>
        <w:t xml:space="preserve"> affect, in real-time, the service rendered.</w:t>
      </w:r>
    </w:p>
    <w:p w14:paraId="5B6C6BC1" w14:textId="77777777" w:rsidR="007D68C2" w:rsidRDefault="007D68C2">
      <w:pPr>
        <w:pStyle w:val="Heading3"/>
      </w:pPr>
      <w:bookmarkStart w:id="69" w:name="_CR4_1_2"/>
      <w:bookmarkStart w:id="70" w:name="_Toc187415746"/>
      <w:bookmarkEnd w:id="69"/>
      <w:r>
        <w:t>4.1.2</w:t>
      </w:r>
      <w:r>
        <w:tab/>
        <w:t>Online charging</w:t>
      </w:r>
      <w:bookmarkEnd w:id="70"/>
    </w:p>
    <w:p w14:paraId="696EB8CE" w14:textId="77777777" w:rsidR="007D68C2" w:rsidRDefault="007D68C2" w:rsidP="002E6AD9">
      <w:r>
        <w:t xml:space="preserve">Online charging is a process where charging information for network resource usage is collected concurrently with that resource usage in the same fashion as in offline charging. However, authorization for the network resource usage must be obtained by the network prior to the actual resource usage to occur. This authorization is granted by the OCS </w:t>
      </w:r>
      <w:r w:rsidR="00D91CC1">
        <w:t xml:space="preserve">or CCS </w:t>
      </w:r>
      <w:r>
        <w:t>upon request from the network.</w:t>
      </w:r>
    </w:p>
    <w:p w14:paraId="57B4B40A" w14:textId="77777777" w:rsidR="007D68C2" w:rsidRDefault="007D68C2">
      <w:r>
        <w:t xml:space="preserve">When receiving a network resource usage request, the network assembles the relevant charging information and generates a charging event towards the OCS </w:t>
      </w:r>
      <w:r w:rsidR="00D91CC1">
        <w:t xml:space="preserve">or CCS </w:t>
      </w:r>
      <w:r>
        <w:t xml:space="preserve">in real-time. The OCS </w:t>
      </w:r>
      <w:r w:rsidR="00D91CC1">
        <w:t xml:space="preserve">or CCS </w:t>
      </w:r>
      <w:r>
        <w:t>then returns an appropriate resource usage authorization. The resource usage authorization may be limited in its scope (e.g. volume of data or duration), therefore the authorization may have to be renewed from time to time as long as the user’s network resource usage persists.</w:t>
      </w:r>
    </w:p>
    <w:p w14:paraId="4A6BD17A" w14:textId="77777777" w:rsidR="007D68C2" w:rsidRDefault="007D68C2">
      <w:r>
        <w:t>Note that the charging information utilized in online charging is not necessarily identical to the charging information employed in offline charging.</w:t>
      </w:r>
    </w:p>
    <w:p w14:paraId="25501A1A" w14:textId="77777777" w:rsidR="007D68C2" w:rsidRDefault="007D68C2">
      <w:r>
        <w:t xml:space="preserve">In conclusion, </w:t>
      </w:r>
      <w:r>
        <w:rPr>
          <w:bCs/>
        </w:rPr>
        <w:t xml:space="preserve">online charging is a </w:t>
      </w:r>
      <w:r>
        <w:t>mechanism where charging information can affect, in real-time, the service rendered and therefore a direct interaction of the charging mechanism with the control of network resource usage is required.</w:t>
      </w:r>
    </w:p>
    <w:p w14:paraId="0D0616B0" w14:textId="77777777" w:rsidR="00D91CC1" w:rsidRDefault="00D91CC1" w:rsidP="00D91CC1">
      <w:pPr>
        <w:pStyle w:val="Heading3"/>
      </w:pPr>
      <w:bookmarkStart w:id="71" w:name="_CR4_1_3"/>
      <w:bookmarkStart w:id="72" w:name="_Toc187415747"/>
      <w:bookmarkEnd w:id="71"/>
      <w:r>
        <w:t>4.1.3</w:t>
      </w:r>
      <w:r>
        <w:tab/>
        <w:t>Converged charging</w:t>
      </w:r>
      <w:bookmarkEnd w:id="72"/>
      <w:r>
        <w:t xml:space="preserve"> </w:t>
      </w:r>
    </w:p>
    <w:p w14:paraId="3DA11D1A" w14:textId="77777777" w:rsidR="00D91CC1" w:rsidRDefault="00D91CC1" w:rsidP="00D91CC1">
      <w:pPr>
        <w:rPr>
          <w:lang w:eastAsia="zh-CN"/>
        </w:rPr>
      </w:pPr>
      <w:r>
        <w:rPr>
          <w:lang w:eastAsia="zh-CN"/>
        </w:rPr>
        <w:t xml:space="preserve">Converged </w:t>
      </w:r>
      <w:r>
        <w:rPr>
          <w:rFonts w:hint="eastAsia"/>
          <w:lang w:eastAsia="zh-CN"/>
        </w:rPr>
        <w:t>c</w:t>
      </w:r>
      <w:r w:rsidRPr="00132082">
        <w:rPr>
          <w:lang w:eastAsia="zh-CN"/>
        </w:rPr>
        <w:t>harging</w:t>
      </w:r>
      <w:r>
        <w:rPr>
          <w:rFonts w:hint="eastAsia"/>
          <w:lang w:eastAsia="zh-CN"/>
        </w:rPr>
        <w:t xml:space="preserve"> is </w:t>
      </w:r>
      <w:r>
        <w:t>a process where</w:t>
      </w:r>
      <w:r>
        <w:rPr>
          <w:rFonts w:hint="eastAsia"/>
          <w:lang w:eastAsia="zh-CN"/>
        </w:rPr>
        <w:t xml:space="preserve"> </w:t>
      </w:r>
      <w:r w:rsidRPr="00132082">
        <w:rPr>
          <w:lang w:eastAsia="zh-CN"/>
        </w:rPr>
        <w:t>online and offline</w:t>
      </w:r>
      <w:r>
        <w:rPr>
          <w:rFonts w:hint="eastAsia"/>
          <w:lang w:eastAsia="zh-CN"/>
        </w:rPr>
        <w:t xml:space="preserve"> c</w:t>
      </w:r>
      <w:r w:rsidRPr="00132082">
        <w:rPr>
          <w:lang w:eastAsia="zh-CN"/>
        </w:rPr>
        <w:t>harging</w:t>
      </w:r>
      <w:r>
        <w:rPr>
          <w:lang w:eastAsia="zh-CN"/>
        </w:rPr>
        <w:t xml:space="preserve"> are </w:t>
      </w:r>
      <w:r w:rsidRPr="00132082">
        <w:rPr>
          <w:lang w:eastAsia="zh-CN"/>
        </w:rPr>
        <w:t>combined</w:t>
      </w:r>
      <w:r>
        <w:rPr>
          <w:rFonts w:hint="eastAsia"/>
          <w:lang w:eastAsia="zh-CN"/>
        </w:rPr>
        <w:t>.</w:t>
      </w:r>
      <w:r w:rsidR="002D2781">
        <w:rPr>
          <w:rFonts w:hint="eastAsia"/>
          <w:lang w:eastAsia="zh-CN"/>
        </w:rPr>
        <w:t xml:space="preserve"> </w:t>
      </w:r>
      <w:r w:rsidR="002D2781" w:rsidRPr="00CB71DA">
        <w:rPr>
          <w:lang w:eastAsia="zh-CN"/>
        </w:rPr>
        <w:t xml:space="preserve">The charging information is utilized by CCS in one </w:t>
      </w:r>
      <w:r w:rsidR="002D2781">
        <w:rPr>
          <w:rFonts w:hint="eastAsia"/>
          <w:lang w:eastAsia="zh-CN"/>
        </w:rPr>
        <w:t>c</w:t>
      </w:r>
      <w:r w:rsidR="002D2781" w:rsidRPr="00CB71DA">
        <w:rPr>
          <w:lang w:eastAsia="zh-CN"/>
        </w:rPr>
        <w:t>onverged</w:t>
      </w:r>
      <w:r w:rsidR="002D2781">
        <w:rPr>
          <w:rFonts w:hint="eastAsia"/>
          <w:lang w:eastAsia="zh-CN"/>
        </w:rPr>
        <w:t xml:space="preserve"> c</w:t>
      </w:r>
      <w:r w:rsidR="002D2781" w:rsidRPr="00CB71DA">
        <w:rPr>
          <w:lang w:eastAsia="zh-CN"/>
        </w:rPr>
        <w:t>harging service which offers charging with and without quota management, as well as chargin</w:t>
      </w:r>
      <w:r w:rsidR="002D2781">
        <w:rPr>
          <w:lang w:eastAsia="zh-CN"/>
        </w:rPr>
        <w:t>g information record generation</w:t>
      </w:r>
      <w:r w:rsidR="002D2781" w:rsidRPr="00750EFE">
        <w:rPr>
          <w:lang w:eastAsia="zh-CN"/>
        </w:rPr>
        <w:t>.</w:t>
      </w:r>
      <w:r>
        <w:rPr>
          <w:rFonts w:hint="eastAsia"/>
          <w:lang w:eastAsia="zh-CN"/>
        </w:rPr>
        <w:t xml:space="preserve"> </w:t>
      </w:r>
    </w:p>
    <w:p w14:paraId="68E64D01" w14:textId="77777777" w:rsidR="00D91CC1" w:rsidRDefault="00D91CC1" w:rsidP="002D2781">
      <w:pPr>
        <w:rPr>
          <w:lang w:eastAsia="zh-CN"/>
        </w:rPr>
      </w:pPr>
    </w:p>
    <w:p w14:paraId="6625020B" w14:textId="77777777" w:rsidR="007D68C2" w:rsidRDefault="007D68C2">
      <w:pPr>
        <w:pStyle w:val="Heading2"/>
      </w:pPr>
      <w:bookmarkStart w:id="73" w:name="_CR4_2"/>
      <w:bookmarkEnd w:id="73"/>
      <w:r>
        <w:br w:type="page"/>
      </w:r>
      <w:bookmarkStart w:id="74" w:name="_Toc187415748"/>
      <w:r>
        <w:lastRenderedPageBreak/>
        <w:t>4.2</w:t>
      </w:r>
      <w:r>
        <w:tab/>
        <w:t>High level common architecture</w:t>
      </w:r>
      <w:bookmarkEnd w:id="74"/>
    </w:p>
    <w:p w14:paraId="34CC424E" w14:textId="77777777" w:rsidR="0076183D" w:rsidRDefault="0076183D" w:rsidP="0076183D">
      <w:pPr>
        <w:pStyle w:val="Heading3"/>
      </w:pPr>
      <w:bookmarkStart w:id="75" w:name="_CR4_2_1"/>
      <w:bookmarkStart w:id="76" w:name="_Toc187415749"/>
      <w:bookmarkEnd w:id="75"/>
      <w:r>
        <w:t>4.2.1</w:t>
      </w:r>
      <w:r>
        <w:tab/>
        <w:t>General</w:t>
      </w:r>
      <w:bookmarkEnd w:id="76"/>
    </w:p>
    <w:p w14:paraId="1B1869CE" w14:textId="77777777" w:rsidR="007D68C2" w:rsidRDefault="007D68C2">
      <w:r>
        <w:rPr>
          <w:color w:val="000000"/>
        </w:rPr>
        <w:t>The architectural differences between the domains (e.g. PS), services (e.g. MMS) and subsystems</w:t>
      </w:r>
      <w:r>
        <w:t xml:space="preserve"> (e.g. the IMS) affect the way in which the charging functions are embedded within the different domains, services and subsystems. However, the functional requirements for charging are always the same across all domains, services and subsystems. This clause describes a common approach for the definition of the logical charging functions, which provides a ubiquitous logical charging architecture for all </w:t>
      </w:r>
      <w:r w:rsidR="0076183D">
        <w:t>3GPP</w:t>
      </w:r>
      <w:r w:rsidR="0076183D" w:rsidRPr="000D40BC">
        <w:t xml:space="preserve"> </w:t>
      </w:r>
      <w:r>
        <w:t>network domains, subsystems and services that are relevant for charging standardisation.</w:t>
      </w:r>
    </w:p>
    <w:p w14:paraId="129FB18C" w14:textId="77777777" w:rsidR="007D68C2" w:rsidRDefault="007D68C2" w:rsidP="009E620B">
      <w:r>
        <w:t>It should be noted that this common charging architecture provides only a common logical view and the actual domain / service / subsystem specific charging architecture depends on the domain / service / subsystem in question. The physical mapping of the common logical architecture onto each domain, subsystem or service is described in the respective middle tier TS, i.e. the TS 32.25x, TS 32.26xand TS 32.27x number ranges.</w:t>
      </w:r>
    </w:p>
    <w:p w14:paraId="136AF3B2" w14:textId="77777777" w:rsidR="00C32997" w:rsidRDefault="007D68C2" w:rsidP="00C32997">
      <w:r>
        <w:t>Figure 4.2</w:t>
      </w:r>
      <w:r w:rsidR="00F057F3">
        <w:t>.</w:t>
      </w:r>
      <w:r w:rsidR="009C1899">
        <w:t>1</w:t>
      </w:r>
      <w:r w:rsidR="0076183D">
        <w:t>.1</w:t>
      </w:r>
      <w:r>
        <w:t xml:space="preserve"> provides an overview of the logical ubiquitous charging architecture and the information flows for offline and online charging</w:t>
      </w:r>
      <w:r w:rsidR="0076183D">
        <w:t>, in both referent points and service</w:t>
      </w:r>
      <w:r w:rsidR="0076183D" w:rsidRPr="0076183D">
        <w:t xml:space="preserve"> </w:t>
      </w:r>
      <w:r w:rsidR="0076183D">
        <w:t>based interface variants, respectively further detailed in clause 4.2.2 and clause 4.2.3</w:t>
      </w:r>
      <w:r>
        <w:t>.</w:t>
      </w:r>
    </w:p>
    <w:p w14:paraId="0913B11C" w14:textId="77777777" w:rsidR="0076183D" w:rsidRDefault="00C32997" w:rsidP="00C32997">
      <w:r>
        <w:t>The common architecture for Network Slice Charging is provided in clause 4.2.4</w:t>
      </w:r>
    </w:p>
    <w:p w14:paraId="537E308C" w14:textId="77777777" w:rsidR="0076183D" w:rsidRDefault="007D68C2" w:rsidP="0076183D">
      <w:r>
        <w:t xml:space="preserve">The common charging functions are detailed further </w:t>
      </w:r>
      <w:r w:rsidR="0076183D">
        <w:t xml:space="preserve">for the reference points variant, </w:t>
      </w:r>
      <w:r>
        <w:t>in clauses 4.3.1 for offline charging</w:t>
      </w:r>
      <w:r w:rsidR="0076183D">
        <w:t>,</w:t>
      </w:r>
      <w:r>
        <w:t xml:space="preserve"> and </w:t>
      </w:r>
      <w:r w:rsidR="00DA4013">
        <w:t xml:space="preserve">clause </w:t>
      </w:r>
      <w:r>
        <w:t>4.3.2 for online charging</w:t>
      </w:r>
      <w:r w:rsidR="0076183D">
        <w:t>, and for the service</w:t>
      </w:r>
      <w:r w:rsidR="0076183D" w:rsidRPr="0076183D">
        <w:t xml:space="preserve"> </w:t>
      </w:r>
      <w:r w:rsidR="0076183D">
        <w:t>based interface variant in clause 4.3.3 for</w:t>
      </w:r>
      <w:r w:rsidR="0076183D" w:rsidRPr="0076183D">
        <w:t xml:space="preserve"> </w:t>
      </w:r>
      <w:r w:rsidR="0076183D">
        <w:t>converged online and offline charging</w:t>
      </w:r>
      <w:r>
        <w:t xml:space="preserve">. The reference points are further specified in clause 4.4. </w:t>
      </w:r>
      <w:r w:rsidR="0076183D">
        <w:t>The service</w:t>
      </w:r>
      <w:r w:rsidR="0076183D" w:rsidRPr="0076183D">
        <w:t xml:space="preserve"> </w:t>
      </w:r>
      <w:r w:rsidR="0076183D">
        <w:t>based interface is further specified in clause 4.2.3.</w:t>
      </w:r>
    </w:p>
    <w:p w14:paraId="2B195F99" w14:textId="77777777" w:rsidR="0076183D" w:rsidRDefault="0076183D" w:rsidP="0076183D"/>
    <w:p w14:paraId="07754A46" w14:textId="77777777" w:rsidR="0076183D" w:rsidRPr="00636B83" w:rsidRDefault="0076183D" w:rsidP="0076183D">
      <w:pPr>
        <w:pStyle w:val="TH"/>
      </w:pPr>
      <w:r w:rsidRPr="00B021C9">
        <w:object w:dxaOrig="9329" w:dyaOrig="5379" w14:anchorId="28FCAF1A">
          <v:shape id="_x0000_i1029" type="#_x0000_t75" style="width:466.7pt;height:268.9pt" o:ole="">
            <v:imagedata r:id="rId13" o:title=""/>
          </v:shape>
          <o:OLEObject Type="Embed" ProgID="Visio.Drawing.11" ShapeID="_x0000_i1029" DrawAspect="Content" ObjectID="_1811922000" r:id="rId14"/>
        </w:object>
      </w:r>
      <w:r w:rsidRPr="0076183D">
        <w:t xml:space="preserve"> </w:t>
      </w:r>
    </w:p>
    <w:p w14:paraId="39AF232A" w14:textId="77777777" w:rsidR="0076183D" w:rsidRPr="00636B83" w:rsidRDefault="0076183D" w:rsidP="0076183D">
      <w:pPr>
        <w:pStyle w:val="TF"/>
      </w:pPr>
      <w:bookmarkStart w:id="77" w:name="_CRFigure4_2_1_1"/>
      <w:r w:rsidRPr="00636B83">
        <w:t xml:space="preserve">Figure </w:t>
      </w:r>
      <w:bookmarkEnd w:id="77"/>
      <w:r w:rsidRPr="00636B83">
        <w:t>4.2.1.1: Logical ubiquitous charging architecture and information flows</w:t>
      </w:r>
    </w:p>
    <w:p w14:paraId="0EE4E3E5" w14:textId="77777777" w:rsidR="0076183D" w:rsidRPr="00636B83" w:rsidRDefault="0076183D" w:rsidP="0076183D">
      <w:pPr>
        <w:keepLines/>
        <w:spacing w:after="240"/>
        <w:jc w:val="center"/>
        <w:rPr>
          <w:rFonts w:ascii="Arial" w:hAnsi="Arial"/>
          <w:b/>
        </w:rPr>
      </w:pPr>
    </w:p>
    <w:p w14:paraId="7E076F4D" w14:textId="77777777" w:rsidR="0076183D" w:rsidRDefault="0076183D" w:rsidP="0076183D">
      <w:pPr>
        <w:pStyle w:val="Heading3"/>
      </w:pPr>
      <w:bookmarkStart w:id="78" w:name="_CR4_2_2"/>
      <w:bookmarkStart w:id="79" w:name="_Toc187415750"/>
      <w:bookmarkEnd w:id="78"/>
      <w:r>
        <w:t>4.2.2</w:t>
      </w:r>
      <w:r>
        <w:tab/>
        <w:t>Common architecture – reference points</w:t>
      </w:r>
      <w:bookmarkEnd w:id="79"/>
      <w:r>
        <w:t xml:space="preserve"> </w:t>
      </w:r>
    </w:p>
    <w:p w14:paraId="7E45D621" w14:textId="77777777" w:rsidR="0076183D" w:rsidRPr="00636B83" w:rsidRDefault="0076183D" w:rsidP="0076183D">
      <w:r>
        <w:t>Figure 4.2.2.1 provides an overview of the logical ubiquitous charging architecture and the information flows for offline and online charging in reference points variant for non-5G systems.</w:t>
      </w:r>
    </w:p>
    <w:p w14:paraId="5834A540" w14:textId="77777777" w:rsidR="007D68C2" w:rsidRDefault="007D68C2"/>
    <w:bookmarkStart w:id="80" w:name="_MON_1523850263"/>
    <w:bookmarkEnd w:id="80"/>
    <w:p w14:paraId="76B46C6D" w14:textId="77777777" w:rsidR="007D68C2" w:rsidRDefault="00242EF2" w:rsidP="00400CF9">
      <w:pPr>
        <w:pStyle w:val="TH"/>
      </w:pPr>
      <w:r>
        <w:object w:dxaOrig="9630" w:dyaOrig="9103" w14:anchorId="00D64D1E">
          <v:shape id="_x0000_i1030" type="#_x0000_t75" style="width:463.25pt;height:426.8pt" o:ole="">
            <v:imagedata r:id="rId15" o:title=""/>
          </v:shape>
          <o:OLEObject Type="Embed" ProgID="Word.Picture.8" ShapeID="_x0000_i1030" DrawAspect="Content" ObjectID="_1811922001" r:id="rId16"/>
        </w:object>
      </w:r>
    </w:p>
    <w:p w14:paraId="02B08C2F" w14:textId="77777777" w:rsidR="0076183D" w:rsidRDefault="0076183D" w:rsidP="0076183D">
      <w:pPr>
        <w:pStyle w:val="NF"/>
      </w:pPr>
      <w:r>
        <w:t>NOTE: this was formerly figure 4.2.1.</w:t>
      </w:r>
    </w:p>
    <w:p w14:paraId="49FEA0D8" w14:textId="77777777" w:rsidR="0076183D" w:rsidRDefault="0076183D" w:rsidP="00F057F3">
      <w:pPr>
        <w:pStyle w:val="TF"/>
      </w:pPr>
    </w:p>
    <w:p w14:paraId="486D5A09" w14:textId="77777777" w:rsidR="007D68C2" w:rsidRDefault="007D68C2" w:rsidP="00F057F3">
      <w:pPr>
        <w:pStyle w:val="TF"/>
      </w:pPr>
      <w:bookmarkStart w:id="81" w:name="_CRFigure4_2_2_1"/>
      <w:r>
        <w:t xml:space="preserve">Figure </w:t>
      </w:r>
      <w:bookmarkEnd w:id="81"/>
      <w:r>
        <w:t>4.2</w:t>
      </w:r>
      <w:r w:rsidR="00F057F3">
        <w:t>.</w:t>
      </w:r>
      <w:r w:rsidR="0076183D">
        <w:t>2.</w:t>
      </w:r>
      <w:r w:rsidR="009C1899">
        <w:t>1</w:t>
      </w:r>
      <w:r>
        <w:t>: Logical ubiquitous charging architecture and information flows</w:t>
      </w:r>
      <w:r w:rsidR="0076183D" w:rsidRPr="0076183D">
        <w:t xml:space="preserve"> </w:t>
      </w:r>
      <w:r w:rsidR="0076183D">
        <w:t>for non-5G systems– reference points</w:t>
      </w:r>
    </w:p>
    <w:p w14:paraId="2623D467" w14:textId="77777777" w:rsidR="007D68C2" w:rsidRDefault="007D68C2">
      <w:pPr>
        <w:pStyle w:val="NO"/>
      </w:pPr>
      <w:r>
        <w:t>NOTE</w:t>
      </w:r>
      <w:r w:rsidR="0076183D">
        <w:t xml:space="preserve"> 0</w:t>
      </w:r>
      <w:r>
        <w:t>:</w:t>
      </w:r>
      <w:r>
        <w:tab/>
        <w:t>The Service-NE are defined in the 3GPP specification range of TS 32.27x.</w:t>
      </w:r>
    </w:p>
    <w:p w14:paraId="479831AF" w14:textId="77777777" w:rsidR="007D68C2" w:rsidRDefault="007D68C2" w:rsidP="00F057F3">
      <w:r>
        <w:t>Figure 4.2</w:t>
      </w:r>
      <w:r w:rsidR="00F057F3">
        <w:t>.</w:t>
      </w:r>
      <w:r w:rsidR="0076183D">
        <w:t>2.</w:t>
      </w:r>
      <w:r w:rsidR="009C1899">
        <w:t>1</w:t>
      </w:r>
      <w:r>
        <w:t xml:space="preserve"> includes all network elements / systems (top to bottom: CS-NE all the way through to the PCEF) for which charging is defined within 3GPP standards. The arrows indicate logical information flows on the Rf, Ga, </w:t>
      </w:r>
      <w:proofErr w:type="spellStart"/>
      <w:r>
        <w:t>Bx</w:t>
      </w:r>
      <w:proofErr w:type="spellEnd"/>
      <w:r>
        <w:t>, ISC, Ro, CAP,</w:t>
      </w:r>
      <w:r w:rsidR="00856874">
        <w:t xml:space="preserve"> </w:t>
      </w:r>
      <w:r>
        <w:t>Gy and Gyn reference points. No inference should be drawn from the figure</w:t>
      </w:r>
      <w:r w:rsidR="00F057F3">
        <w:t xml:space="preserve"> 4.2.</w:t>
      </w:r>
      <w:r w:rsidR="0076183D">
        <w:t>2.</w:t>
      </w:r>
      <w:r w:rsidR="00F057F3">
        <w:t>1</w:t>
      </w:r>
      <w:r>
        <w:t xml:space="preserve"> with respect to the physical implementation of interfaces and charging functions.</w:t>
      </w:r>
    </w:p>
    <w:p w14:paraId="34B6DE3E" w14:textId="77777777" w:rsidR="007D68C2" w:rsidRDefault="007D68C2" w:rsidP="002E6AD9">
      <w:pPr>
        <w:pStyle w:val="NO"/>
      </w:pPr>
      <w:r>
        <w:t>NOTE 1:</w:t>
      </w:r>
      <w:r w:rsidR="004026AA">
        <w:tab/>
      </w:r>
      <w:r>
        <w:t>On the PCEF embedded in PGW, TS 23.203 [</w:t>
      </w:r>
      <w:r w:rsidR="00B62DAD">
        <w:t>208</w:t>
      </w:r>
      <w:r>
        <w:t xml:space="preserve">] specifies the Gy reference point for online flow based bearer charging and the </w:t>
      </w:r>
      <w:proofErr w:type="spellStart"/>
      <w:r>
        <w:t>Gz</w:t>
      </w:r>
      <w:proofErr w:type="spellEnd"/>
      <w:r>
        <w:t xml:space="preserve"> reference point for offline flow based bearer charging.</w:t>
      </w:r>
      <w:r w:rsidR="002E6AD9">
        <w:t xml:space="preserve"> </w:t>
      </w:r>
      <w:r>
        <w:t xml:space="preserve">However, from the charging architecture perspective, Gy is functionally equivalent to the Ro reference point. </w:t>
      </w:r>
      <w:proofErr w:type="spellStart"/>
      <w:r>
        <w:t>Gz</w:t>
      </w:r>
      <w:proofErr w:type="spellEnd"/>
      <w:r>
        <w:t xml:space="preserve"> is functionally equivalent to the Ga reference point for the Legacy PS domain, and to one of Ga or Rf reference points for the Evolved PS domain. Therefore, throughout the present document, Ga or Rf are used for offline, and Ro for online are also used in conjunction with PCEF charging. This simplification ensures a consistent architectural view, as specified below, for all PCEF related online and offline charging architectural aspects. </w:t>
      </w:r>
    </w:p>
    <w:p w14:paraId="6678B7EE" w14:textId="77777777" w:rsidR="007D68C2" w:rsidRDefault="007D68C2">
      <w:pPr>
        <w:pStyle w:val="NO"/>
      </w:pPr>
      <w:r>
        <w:t>Refer to clause 5.3.1.2 for a description of flow based bearer charging.</w:t>
      </w:r>
    </w:p>
    <w:p w14:paraId="40350345" w14:textId="77777777" w:rsidR="007D68C2" w:rsidRDefault="007D68C2">
      <w:pPr>
        <w:pStyle w:val="NO"/>
      </w:pPr>
      <w:r>
        <w:lastRenderedPageBreak/>
        <w:t>NOTE 2:</w:t>
      </w:r>
      <w:r>
        <w:tab/>
      </w:r>
      <w:r w:rsidR="00AB25E9">
        <w:t>Void</w:t>
      </w:r>
      <w:r>
        <w:t xml:space="preserve">. </w:t>
      </w:r>
    </w:p>
    <w:p w14:paraId="4CCB57CA" w14:textId="77777777" w:rsidR="007D68C2" w:rsidRDefault="007D68C2">
      <w:pPr>
        <w:pStyle w:val="NO"/>
      </w:pPr>
      <w:r>
        <w:t>NOTE 3:</w:t>
      </w:r>
      <w:r>
        <w:tab/>
        <w:t>Only SMS Charging is defined for MME, as specified in TS 23.272 [213].</w:t>
      </w:r>
    </w:p>
    <w:p w14:paraId="2FF3C58A" w14:textId="77777777" w:rsidR="007D68C2" w:rsidRDefault="007D68C2" w:rsidP="004026AA">
      <w:pPr>
        <w:pStyle w:val="NO"/>
      </w:pPr>
      <w:r>
        <w:t>NOTE 4:</w:t>
      </w:r>
      <w:r w:rsidR="004026AA">
        <w:tab/>
      </w:r>
      <w:r>
        <w:t>As specified in TS 23.203 [</w:t>
      </w:r>
      <w:r w:rsidR="00B62DAD">
        <w:t>208</w:t>
      </w:r>
      <w:r>
        <w:t xml:space="preserve">], the TDF uses the Gyn reference point for online application based charging and the </w:t>
      </w:r>
      <w:proofErr w:type="spellStart"/>
      <w:r>
        <w:t>Gzn</w:t>
      </w:r>
      <w:proofErr w:type="spellEnd"/>
      <w:r>
        <w:t xml:space="preserve"> reference point for offline application based charging. However, from the charging architecture perspective Gyn is functionally equivalent to the Ro reference point and </w:t>
      </w:r>
      <w:proofErr w:type="spellStart"/>
      <w:r>
        <w:t>Gzn</w:t>
      </w:r>
      <w:proofErr w:type="spellEnd"/>
      <w:r>
        <w:t xml:space="preserve"> is functionally equivalent to one of Ga or Rf reference points in the PS domain. Therefore, throughout the present document, Ga or Rf for offline, and Ro for online are also used in conjunction with TDF charging. This simplification ensures a consistent architectural view, as specified below, for all TDF related online and offline charging architectural aspects.</w:t>
      </w:r>
    </w:p>
    <w:p w14:paraId="35EDFADA" w14:textId="77777777" w:rsidR="009959CF" w:rsidRDefault="009959CF" w:rsidP="007E00AB">
      <w:pPr>
        <w:rPr>
          <w:color w:val="000000"/>
          <w:lang w:bidi="ar-IQ"/>
        </w:rPr>
      </w:pPr>
      <w:r>
        <w:t xml:space="preserve">The logical ubiquitous charging architecture and the information flows for offline and online charging </w:t>
      </w:r>
      <w:r>
        <w:rPr>
          <w:color w:val="000000"/>
          <w:lang w:bidi="ar-IQ"/>
        </w:rPr>
        <w:t>applied to the convergent scenario (i.e</w:t>
      </w:r>
      <w:r w:rsidR="009C189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defined in </w:t>
      </w:r>
      <w:r w:rsidR="007E00AB">
        <w:rPr>
          <w:color w:val="000000"/>
          <w:lang w:bidi="ar-IQ"/>
        </w:rPr>
        <w:t>a</w:t>
      </w:r>
      <w:r>
        <w:rPr>
          <w:color w:val="000000"/>
          <w:lang w:bidi="ar-IQ"/>
        </w:rPr>
        <w:t xml:space="preserve">nnex </w:t>
      </w:r>
      <w:r w:rsidR="004B5BE5">
        <w:rPr>
          <w:color w:val="000000"/>
          <w:lang w:bidi="ar-IQ"/>
        </w:rPr>
        <w:t>C</w:t>
      </w:r>
      <w:r w:rsidR="0076183D">
        <w:rPr>
          <w:color w:val="000000"/>
          <w:lang w:bidi="ar-IQ"/>
        </w:rPr>
        <w:t>,</w:t>
      </w:r>
      <w:r>
        <w:rPr>
          <w:color w:val="000000"/>
          <w:lang w:bidi="ar-IQ"/>
        </w:rPr>
        <w:t xml:space="preserve"> clause </w:t>
      </w:r>
      <w:r w:rsidR="004B5BE5">
        <w:rPr>
          <w:color w:val="000000"/>
          <w:lang w:bidi="ar-IQ"/>
        </w:rPr>
        <w:t>C</w:t>
      </w:r>
      <w:r>
        <w:rPr>
          <w:color w:val="000000"/>
          <w:lang w:bidi="ar-IQ"/>
        </w:rPr>
        <w:t xml:space="preserve">.4.2.  </w:t>
      </w:r>
    </w:p>
    <w:p w14:paraId="05BD4E1F" w14:textId="77777777" w:rsidR="0076183D" w:rsidRDefault="00802749" w:rsidP="0076183D">
      <w:r>
        <w:t>To implement roaming unbundling for EU roaming regulation III, an architectural solution known as the Single IMSI architecture has been defined in EU Roaming regulation III; Structural Solutions; High Level Technical Specification</w:t>
      </w:r>
      <w:r>
        <w:lastRenderedPageBreak/>
        <w:t xml:space="preserve">s [298]. This architecture is based on the introduction of specific Service-NE (known as a Proxy Function) which uses the Ro reference point for online charging. The details of this architecture are defined in </w:t>
      </w:r>
      <w:r w:rsidR="007E00AB">
        <w:t>a</w:t>
      </w:r>
      <w:r>
        <w:t xml:space="preserve">nnex B. </w:t>
      </w:r>
    </w:p>
    <w:p w14:paraId="4A6AB555" w14:textId="77777777" w:rsidR="0076183D" w:rsidRDefault="0076183D" w:rsidP="0076183D">
      <w:pPr>
        <w:pStyle w:val="Heading3"/>
      </w:pPr>
      <w:bookmarkStart w:id="82" w:name="_CR4_2_3"/>
      <w:bookmarkStart w:id="83" w:name="_Toc187415751"/>
      <w:bookmarkEnd w:id="82"/>
      <w:r>
        <w:t>4.2.3</w:t>
      </w:r>
      <w:r>
        <w:tab/>
        <w:t>Com</w:t>
      </w:r>
      <w:r>
        <w:lastRenderedPageBreak/>
        <w:t>mon architecture – service</w:t>
      </w:r>
      <w:r w:rsidRPr="0076183D">
        <w:t xml:space="preserve"> </w:t>
      </w:r>
      <w:r>
        <w:t>based interface</w:t>
      </w:r>
      <w:bookmarkEnd w:id="83"/>
      <w:r>
        <w:t xml:space="preserve"> </w:t>
      </w:r>
    </w:p>
    <w:p w14:paraId="7ABB4EF3" w14:textId="77777777" w:rsidR="003A23C1" w:rsidRDefault="003A23C1" w:rsidP="003A23C1">
      <w:r w:rsidRPr="003A23C1">
        <w:t>The following f</w:t>
      </w:r>
      <w:r w:rsidR="0076183D">
        <w:t>igure</w:t>
      </w:r>
      <w:r w:rsidRPr="003A23C1">
        <w:t>s</w:t>
      </w:r>
      <w:r w:rsidR="0076183D">
        <w:t xml:space="preserve"> provide an overview of the logical ubiquitous charging architecture and the information flows for</w:t>
      </w:r>
      <w:r w:rsidR="0076183D" w:rsidRPr="0076183D">
        <w:t xml:space="preserve"> </w:t>
      </w:r>
      <w:r w:rsidR="0076183D">
        <w:t>converged</w:t>
      </w:r>
      <w:r w:rsidR="0076183D" w:rsidRPr="0076183D">
        <w:t xml:space="preserve"> </w:t>
      </w:r>
      <w:r w:rsidR="0076183D">
        <w:t>offline and online charging in service</w:t>
      </w:r>
      <w:r w:rsidR="0076183D" w:rsidRPr="0076183D">
        <w:t xml:space="preserve"> </w:t>
      </w:r>
      <w:r w:rsidR="0076183D">
        <w:t>based interface variant for 5G systems</w:t>
      </w:r>
      <w:r w:rsidR="00C45065" w:rsidRPr="00C45065">
        <w:t xml:space="preserve"> and Edge Computing enabling sub-systems</w:t>
      </w:r>
      <w:r w:rsidR="0076183D">
        <w:t>.</w:t>
      </w:r>
      <w:r w:rsidR="0076183D" w:rsidRPr="0076183D">
        <w:t xml:space="preserve"> </w:t>
      </w:r>
    </w:p>
    <w:p w14:paraId="64D26840" w14:textId="77777777" w:rsidR="00D50C63" w:rsidRDefault="003A23C1" w:rsidP="00D50C63">
      <w:r>
        <w:t>Figure 4.2.3.1 provides the overview in service based representation</w:t>
      </w:r>
      <w:r w:rsidR="002E2102">
        <w:t>:</w:t>
      </w:r>
    </w:p>
    <w:p w14:paraId="76F6484C" w14:textId="77777777" w:rsidR="00D50C63" w:rsidRDefault="00D50C63" w:rsidP="00D50C63">
      <w:del w:id="84" w:author="CR0511" w:date="2025-06-05T10:40:00Z">
        <w:r>
          <w:rPr>
            <w:noProof/>
          </w:rPr>
          <w:object w:dxaOrig="10356" w:dyaOrig="12996" w14:anchorId="7C0712C9">
            <v:shape id="_x0000_i1053" type="#_x0000_t75" alt="" style="width:379.1pt;height:477.1pt;mso-width-percent:0;mso-height-percent:0;mso-width-percent:0;mso-height-percent:0" o:ole="">
              <v:imagedata r:id="rId17" o:title=""/>
            </v:shape>
            <o:OLEObject Type="Embed" ProgID="Visio.Drawing.11" ShapeID="_x0000_i1053" DrawAspect="Content" ObjectID="_1811922002" r:id="rId18"/>
          </w:object>
        </w:r>
      </w:del>
    </w:p>
    <w:p w14:paraId="61407EC6" w14:textId="77777777" w:rsidR="00D50C63" w:rsidRDefault="00D50C63" w:rsidP="00D50C63">
      <w:pPr>
        <w:pStyle w:val="TH"/>
      </w:pPr>
      <w:ins w:id="85" w:author="CR0511" w:date="2025-06-05T10:40:00Z">
        <w:r>
          <w:rPr>
            <w:noProof/>
          </w:rPr>
          <w:object w:dxaOrig="11520" w:dyaOrig="15312" w14:anchorId="366892BF">
            <v:shape id="_x0000_i1054" type="#_x0000_t75" alt="" style="width:422.45pt;height:562.1pt;mso-width-percent:0;mso-height-percent:0;mso-width-percent:0;mso-height-percent:0" o:ole="">
              <v:imagedata r:id="rId19" o:title=""/>
            </v:shape>
            <o:OLEObject Type="Embed" ProgID="Visio.Drawing.11" ShapeID="_x0000_i1054" DrawAspect="Content" ObjectID="_1811922003" r:id="rId20"/>
          </w:object>
        </w:r>
      </w:ins>
    </w:p>
    <w:p w14:paraId="2D58CF82" w14:textId="05264F85" w:rsidR="0076183D" w:rsidRPr="00782A10" w:rsidRDefault="002E2102" w:rsidP="002E2102">
      <w:pPr>
        <w:pStyle w:val="TF"/>
      </w:pPr>
      <w:r w:rsidRPr="00782A10">
        <w:t>Figure 4.2.3.1: Logical ubiquitous charging architecture and information flows for 5G systems</w:t>
      </w:r>
      <w:r w:rsidRPr="00C45065">
        <w:t xml:space="preserve"> </w:t>
      </w:r>
      <w:r w:rsidRPr="00782A10">
        <w:t xml:space="preserve">– service based </w:t>
      </w:r>
      <w:r w:rsidRPr="003A23C1">
        <w:t>representation</w:t>
      </w:r>
    </w:p>
    <w:p w14:paraId="018D3E4D" w14:textId="77777777" w:rsidR="002E2102" w:rsidRDefault="003A23C1" w:rsidP="002E2102">
      <w:r>
        <w:t xml:space="preserve">Figure 4.2.3.2 provides the overview in </w:t>
      </w:r>
      <w:r w:rsidRPr="00210661">
        <w:t>reference point</w:t>
      </w:r>
      <w:r>
        <w:t xml:space="preserve"> representation</w:t>
      </w:r>
      <w:r w:rsidR="002E2102">
        <w:t xml:space="preserve">: </w:t>
      </w:r>
    </w:p>
    <w:p w14:paraId="0DF7EF97" w14:textId="77777777" w:rsidR="00D50C63" w:rsidRDefault="00D50C63" w:rsidP="00D50C63"/>
    <w:p w14:paraId="7BAF2801" w14:textId="77777777" w:rsidR="00D50C63" w:rsidRDefault="00D50C63" w:rsidP="00D50C63">
      <w:pPr>
        <w:pStyle w:val="TH"/>
      </w:pPr>
      <w:ins w:id="86" w:author="CR0511" w:date="2025-06-05T10:40:00Z">
        <w:r>
          <w:rPr>
            <w:noProof/>
          </w:rPr>
          <w:object w:dxaOrig="11289" w:dyaOrig="15094" w14:anchorId="47FC0FC5">
            <v:shape id="_x0000_i1059" type="#_x0000_t75" alt="" style="width:440.65pt;height:590.75pt;mso-width-percent:0;mso-height-percent:0;mso-width-percent:0;mso-height-percent:0" o:ole="">
              <v:imagedata r:id="rId21" o:title=""/>
            </v:shape>
            <o:OLEObject Type="Embed" ProgID="Visio.Drawing.11" ShapeID="_x0000_i1059" DrawAspect="Content" ObjectID="_1811922004" r:id="rId22"/>
          </w:object>
        </w:r>
      </w:ins>
      <w:del w:id="87" w:author="CR0511" w:date="2025-06-05T10:40:00Z">
        <w:r>
          <w:rPr>
            <w:noProof/>
          </w:rPr>
          <w:pict w14:anchorId="2BF5C0F3">
            <v:shape id="_x0000_i1060" type="#_x0000_t75" alt="" style="width:413.8pt;height:523.1pt;mso-width-percent:0;mso-height-percent:0;mso-width-percent:0;mso-height-percent:0">
              <v:imagedata r:id="rId23" o:title=""/>
            </v:shape>
          </w:pict>
        </w:r>
      </w:del>
    </w:p>
    <w:p w14:paraId="564F284A" w14:textId="39453141" w:rsidR="003A23C1" w:rsidRPr="00782A10" w:rsidRDefault="002E2102" w:rsidP="002E2102">
      <w:pPr>
        <w:pStyle w:val="TF"/>
      </w:pPr>
      <w:r w:rsidRPr="00782A10">
        <w:t>Figure 4.2.3.</w:t>
      </w:r>
      <w:r>
        <w:t>2</w:t>
      </w:r>
      <w:r w:rsidRPr="00782A10">
        <w:t>: Logica</w:t>
      </w:r>
      <w:r>
        <w:t>l</w:t>
      </w:r>
      <w:r w:rsidRPr="00782A10">
        <w:t xml:space="preserve"> ubiquitous charging architecture and information flows for 5G systems</w:t>
      </w:r>
      <w:r w:rsidRPr="00C45065">
        <w:t xml:space="preserve"> </w:t>
      </w:r>
      <w:r w:rsidRPr="00782A10">
        <w:t xml:space="preserve">– </w:t>
      </w:r>
      <w:r w:rsidRPr="00210661">
        <w:t>reference point</w:t>
      </w:r>
      <w:r>
        <w:t xml:space="preserve"> representation</w:t>
      </w:r>
    </w:p>
    <w:p w14:paraId="35C99139" w14:textId="77777777" w:rsidR="003A23C1" w:rsidRPr="00C82982" w:rsidRDefault="003A23C1" w:rsidP="003A23C1">
      <w:pPr>
        <w:rPr>
          <w:lang w:val="de-DE"/>
        </w:rPr>
      </w:pPr>
      <w:r w:rsidRPr="00C82982">
        <w:rPr>
          <w:lang w:val="de-DE"/>
        </w:rPr>
        <w:t>The reference points are defined in clause 4.4.3</w:t>
      </w:r>
      <w:r>
        <w:rPr>
          <w:lang w:val="de-DE"/>
        </w:rPr>
        <w:t>.</w:t>
      </w:r>
    </w:p>
    <w:p w14:paraId="10D51898" w14:textId="77777777" w:rsidR="00A46FB3" w:rsidRDefault="00BE1C4B" w:rsidP="00BE1C4B">
      <w:pPr>
        <w:rPr>
          <w:lang w:val="de-DE"/>
        </w:rPr>
      </w:pPr>
      <w:r>
        <w:rPr>
          <w:lang w:val="de-DE"/>
        </w:rPr>
        <w:t>For the sake of simplicity</w:t>
      </w:r>
      <w:r>
        <w:rPr>
          <w:lang w:val="de-DE" w:eastAsia="zh-CN"/>
        </w:rPr>
        <w:t>,</w:t>
      </w:r>
      <w:r>
        <w:rPr>
          <w:lang w:val="de-DE"/>
        </w:rPr>
        <w:t xml:space="preserve"> the SMF+PGW-C is not explicitly added in Figure 4.2.3.1 </w:t>
      </w:r>
      <w:r w:rsidR="003A23C1" w:rsidRPr="003A23C1">
        <w:rPr>
          <w:lang w:val="de-DE"/>
        </w:rPr>
        <w:t xml:space="preserve">and Figure 4.2.3.2, </w:t>
      </w:r>
      <w:r>
        <w:rPr>
          <w:lang w:val="de-DE"/>
        </w:rPr>
        <w:t>and is represented by the SMF.</w:t>
      </w:r>
      <w:r w:rsidR="00444D42">
        <w:rPr>
          <w:lang w:val="de-DE"/>
        </w:rPr>
        <w:t xml:space="preserve"> </w:t>
      </w:r>
      <w:r>
        <w:rPr>
          <w:lang w:val="de-DE"/>
        </w:rPr>
        <w:t>The SMF+PGW-C uses Nchf for 5GS and EPC interworking as well as when enhanced to support GERAN/UTRAN.</w:t>
      </w:r>
    </w:p>
    <w:p w14:paraId="5A1D2D60" w14:textId="52D6843F" w:rsidR="0076183D" w:rsidRDefault="002E2102" w:rsidP="0076183D">
      <w:pPr>
        <w:rPr>
          <w:lang w:val="de-DE"/>
        </w:rPr>
      </w:pPr>
      <w:r>
        <w:rPr>
          <w:lang w:val="de-DE"/>
        </w:rPr>
        <w:t>The</w:t>
      </w:r>
      <w:r w:rsidRPr="00CB752F">
        <w:t xml:space="preserve"> </w:t>
      </w:r>
      <w:proofErr w:type="spellStart"/>
      <w:r>
        <w:t>Nchf_SpendingLimitControl</w:t>
      </w:r>
      <w:proofErr w:type="spellEnd"/>
      <w:r>
        <w:rPr>
          <w:lang w:val="de-DE"/>
        </w:rPr>
        <w:t xml:space="preserve"> service exposed</w:t>
      </w:r>
      <w:r w:rsidRPr="00CB752F">
        <w:rPr>
          <w:lang w:val="de-DE"/>
        </w:rPr>
        <w:t xml:space="preserve"> </w:t>
      </w:r>
      <w:r>
        <w:rPr>
          <w:lang w:val="de-DE"/>
        </w:rPr>
        <w:t>by CHF and consumed by the PCF is specified in 3GPP TS 23.502 [214] and 3GPP TS 23.503 [297].</w:t>
      </w:r>
    </w:p>
    <w:p w14:paraId="2C629185" w14:textId="77777777" w:rsidR="00C32997" w:rsidRDefault="00C32997" w:rsidP="00C32997">
      <w:pPr>
        <w:pStyle w:val="Heading3"/>
      </w:pPr>
      <w:bookmarkStart w:id="88" w:name="_CR4_2_4"/>
      <w:bookmarkStart w:id="89" w:name="_Toc187415752"/>
      <w:bookmarkEnd w:id="88"/>
      <w:r>
        <w:t>4.2.4</w:t>
      </w:r>
      <w:r>
        <w:tab/>
      </w:r>
      <w:bookmarkStart w:id="90" w:name="_Hlk64883806"/>
      <w:r>
        <w:t xml:space="preserve">Common architecture </w:t>
      </w:r>
      <w:bookmarkStart w:id="91" w:name="_Hlk64883713"/>
      <w:r>
        <w:t xml:space="preserve">- </w:t>
      </w:r>
      <w:r w:rsidRPr="00687D11">
        <w:t>management domain</w:t>
      </w:r>
      <w:bookmarkEnd w:id="89"/>
      <w:bookmarkEnd w:id="90"/>
      <w:bookmarkEnd w:id="91"/>
    </w:p>
    <w:p w14:paraId="5C756665" w14:textId="77777777" w:rsidR="00BF0995" w:rsidRDefault="00C32997" w:rsidP="00BF0995">
      <w:r>
        <w:t>Figure 4.2.4.1 provides an overview of the logical ubiquitous charging architecture for the management domain</w:t>
      </w:r>
      <w:r w:rsidR="00BF0995">
        <w:t xml:space="preserve"> with MDAS.  </w:t>
      </w:r>
    </w:p>
    <w:p w14:paraId="1EE60AAF" w14:textId="77777777" w:rsidR="00BF0995" w:rsidRDefault="00BF0995" w:rsidP="00BF0995">
      <w:r>
        <w:lastRenderedPageBreak/>
        <w:t xml:space="preserve">Figure 4.2.4.2 provides an overview of the logical ubiquitous charging architecture for the management (MDAS) and control domain (NWDAF).  </w:t>
      </w:r>
    </w:p>
    <w:p w14:paraId="7A3494D1" w14:textId="77777777" w:rsidR="00BF0995" w:rsidRDefault="00BF0995" w:rsidP="00BF0995">
      <w:r>
        <w:t xml:space="preserve">Figure 4.2.4.3 provides an overview of the logical ubiquitous charging architecture for the management with other management. </w:t>
      </w:r>
    </w:p>
    <w:p w14:paraId="4E3E0D70" w14:textId="77777777" w:rsidR="00C32997" w:rsidRDefault="00C32997" w:rsidP="00C32997"/>
    <w:p w14:paraId="3D9650BD" w14:textId="77777777" w:rsidR="00BF0995" w:rsidRDefault="00BF0995" w:rsidP="00BF0995">
      <w:pPr>
        <w:pStyle w:val="TH"/>
        <w:rPr>
          <w:noProof/>
        </w:rPr>
      </w:pPr>
      <w:r>
        <w:rPr>
          <w:noProof/>
        </w:rPr>
        <w:object w:dxaOrig="6135" w:dyaOrig="8565" w14:anchorId="253F4C80">
          <v:shape id="_x0000_i1033" type="#_x0000_t75" style="width:306.2pt;height:428.55pt" o:ole="">
            <v:imagedata r:id="rId24" o:title=""/>
          </v:shape>
          <o:OLEObject Type="Embed" ProgID="Visio.Drawing.15" ShapeID="_x0000_i1033" DrawAspect="Content" ObjectID="_1811922005" r:id="rId25"/>
        </w:object>
      </w:r>
    </w:p>
    <w:p w14:paraId="4AA42E56" w14:textId="77777777" w:rsidR="00C32997" w:rsidRDefault="00C32997" w:rsidP="00BF0995">
      <w:pPr>
        <w:pStyle w:val="TF"/>
      </w:pPr>
      <w:r>
        <w:br/>
      </w:r>
      <w:bookmarkStart w:id="92" w:name="_CR"/>
      <w:r w:rsidRPr="00782A10">
        <w:t xml:space="preserve">Figure </w:t>
      </w:r>
      <w:bookmarkEnd w:id="92"/>
      <w:r w:rsidRPr="00782A10">
        <w:t>4.2</w:t>
      </w:r>
      <w:r>
        <w:t>.4</w:t>
      </w:r>
      <w:r w:rsidRPr="00782A10">
        <w:t xml:space="preserve">.1: Logical ubiquitous charging architecture </w:t>
      </w:r>
      <w:r>
        <w:t>for management domain</w:t>
      </w:r>
    </w:p>
    <w:p w14:paraId="1792849E" w14:textId="77777777" w:rsidR="00BF0995" w:rsidRDefault="00BF0995" w:rsidP="00BF0995">
      <w:pPr>
        <w:pStyle w:val="TF"/>
      </w:pPr>
    </w:p>
    <w:p w14:paraId="6AF66009" w14:textId="77777777" w:rsidR="00BF0995" w:rsidRDefault="00BF0995" w:rsidP="00BF0995">
      <w:pPr>
        <w:pStyle w:val="TH"/>
      </w:pPr>
      <w:r>
        <w:object w:dxaOrig="6990" w:dyaOrig="7560" w14:anchorId="08669B0D">
          <v:shape id="_x0000_i1034" type="#_x0000_t75" style="width:349.6pt;height:378.2pt" o:ole="">
            <v:imagedata r:id="rId26" o:title=""/>
          </v:shape>
          <o:OLEObject Type="Embed" ProgID="Visio.Drawing.15" ShapeID="_x0000_i1034" DrawAspect="Content" ObjectID="_1811922006" r:id="rId27"/>
        </w:object>
      </w:r>
    </w:p>
    <w:p w14:paraId="08CF33C8" w14:textId="77777777" w:rsidR="00BF0995" w:rsidRDefault="00BF0995" w:rsidP="00BF0995">
      <w:pPr>
        <w:pStyle w:val="TF"/>
      </w:pPr>
      <w:bookmarkStart w:id="93" w:name="_CRFigure4_2_4_2"/>
      <w:r>
        <w:t xml:space="preserve">Figure </w:t>
      </w:r>
      <w:bookmarkEnd w:id="93"/>
      <w:r>
        <w:t>4.2.4.2: Logical ubiquitous charging architecture for management domain (MDAS) and control domain (NWDAF)</w:t>
      </w:r>
    </w:p>
    <w:p w14:paraId="10023289" w14:textId="77777777" w:rsidR="00BF0995" w:rsidRDefault="00BF0995" w:rsidP="00BF0995">
      <w:pPr>
        <w:pStyle w:val="TF"/>
      </w:pPr>
    </w:p>
    <w:p w14:paraId="3F59720F" w14:textId="77777777" w:rsidR="00BF0995" w:rsidRDefault="00BF0995" w:rsidP="00BF0995">
      <w:pPr>
        <w:pStyle w:val="TH"/>
      </w:pPr>
      <w:r>
        <w:object w:dxaOrig="6375" w:dyaOrig="8610" w14:anchorId="6356FF50">
          <v:shape id="_x0000_i1035" type="#_x0000_t75" style="width:319.25pt;height:430.25pt" o:ole="">
            <v:imagedata r:id="rId28" o:title=""/>
          </v:shape>
          <o:OLEObject Type="Embed" ProgID="Visio.Drawing.15" ShapeID="_x0000_i1035" DrawAspect="Content" ObjectID="_1811922007" r:id="rId29"/>
        </w:object>
      </w:r>
    </w:p>
    <w:p w14:paraId="65797D71" w14:textId="77777777" w:rsidR="00BF0995" w:rsidRPr="00782A10" w:rsidRDefault="00BF0995" w:rsidP="0044589B">
      <w:pPr>
        <w:pStyle w:val="TF"/>
      </w:pPr>
      <w:bookmarkStart w:id="94" w:name="_CRFigure4_2_4_3"/>
      <w:r>
        <w:t xml:space="preserve">Figure </w:t>
      </w:r>
      <w:bookmarkEnd w:id="94"/>
      <w:r>
        <w:t xml:space="preserve">4.2.4.3: Logical ubiquitous charging architecture for </w:t>
      </w:r>
      <w:bookmarkStart w:id="95" w:name="_Hlk92383704"/>
      <w:r>
        <w:t>other management layers</w:t>
      </w:r>
      <w:bookmarkEnd w:id="95"/>
    </w:p>
    <w:p w14:paraId="00CE49A5" w14:textId="77777777" w:rsidR="00C32997" w:rsidRDefault="00C32997" w:rsidP="00C32997">
      <w:r>
        <w:t>This common charging architecture provides only a common logical view.</w:t>
      </w:r>
      <w:r w:rsidR="00BF0995" w:rsidRPr="00BF0995">
        <w:rPr>
          <w:lang w:eastAsia="zh-CN"/>
        </w:rPr>
        <w:t xml:space="preserve"> </w:t>
      </w:r>
      <w:r w:rsidR="00BF0995">
        <w:rPr>
          <w:lang w:eastAsia="zh-CN"/>
        </w:rPr>
        <w:t xml:space="preserve">The above figures illustrate </w:t>
      </w:r>
      <w:r w:rsidR="00BF0995">
        <w:t xml:space="preserve">three </w:t>
      </w:r>
      <w:r w:rsidR="00BF0995">
        <w:rPr>
          <w:lang w:eastAsia="zh-CN"/>
        </w:rPr>
        <w:t xml:space="preserve">options on how CEF can consume those described. The CEF can either consume management services or services exposed by Network functions (e.g. NWDAF), and is also a consumer of </w:t>
      </w:r>
      <w:proofErr w:type="spellStart"/>
      <w:r w:rsidR="00BF0995">
        <w:rPr>
          <w:lang w:eastAsia="zh-CN"/>
        </w:rPr>
        <w:t>Nchf</w:t>
      </w:r>
      <w:proofErr w:type="spellEnd"/>
      <w:r w:rsidR="00BF0995">
        <w:rPr>
          <w:lang w:eastAsia="zh-CN"/>
        </w:rPr>
        <w:t>, this is illustrated in figure 4.2.4.1 which can be adapted to requirements of the Service Provider, an additional scenario (depicted in 4.2.4.3) would allow the consumption of other management services (e.g. provisioning service, notification service)</w:t>
      </w:r>
    </w:p>
    <w:p w14:paraId="04EC0082" w14:textId="77777777" w:rsidR="00C32997" w:rsidRDefault="00C32997" w:rsidP="00C32997">
      <w:pPr>
        <w:rPr>
          <w:lang w:eastAsia="zh-CN"/>
        </w:rPr>
      </w:pPr>
      <w:r>
        <w:t xml:space="preserve">The </w:t>
      </w:r>
      <w:r w:rsidRPr="00CC1CDE">
        <w:rPr>
          <w:lang w:eastAsia="zh-CN"/>
        </w:rPr>
        <w:t>Network Data Analytics</w:t>
      </w:r>
      <w:r>
        <w:rPr>
          <w:lang w:eastAsia="zh-CN"/>
        </w:rPr>
        <w:t xml:space="preserve"> Function (</w:t>
      </w:r>
      <w:r w:rsidRPr="00CC1CDE">
        <w:rPr>
          <w:lang w:eastAsia="zh-CN"/>
        </w:rPr>
        <w:t>NWDAF</w:t>
      </w:r>
      <w:r>
        <w:rPr>
          <w:lang w:eastAsia="zh-CN"/>
        </w:rPr>
        <w:t>)</w:t>
      </w:r>
      <w:r w:rsidRPr="00CC1CDE">
        <w:rPr>
          <w:lang w:eastAsia="zh-CN"/>
        </w:rPr>
        <w:t xml:space="preserve"> is specified in TS 23.501 [2</w:t>
      </w:r>
      <w:r>
        <w:rPr>
          <w:lang w:eastAsia="zh-CN"/>
        </w:rPr>
        <w:t>15</w:t>
      </w:r>
      <w:r w:rsidRPr="00CC1CDE">
        <w:rPr>
          <w:lang w:eastAsia="zh-CN"/>
        </w:rPr>
        <w:t>]</w:t>
      </w:r>
      <w:r>
        <w:rPr>
          <w:lang w:eastAsia="zh-CN"/>
        </w:rPr>
        <w:t xml:space="preserve">. </w:t>
      </w:r>
    </w:p>
    <w:p w14:paraId="6CDC2C3A" w14:textId="77777777" w:rsidR="00C32997" w:rsidRDefault="00C32997" w:rsidP="00C32997">
      <w:r w:rsidRPr="00CC1CDE">
        <w:rPr>
          <w:lang w:eastAsia="zh-CN"/>
        </w:rPr>
        <w:t xml:space="preserve">The </w:t>
      </w:r>
      <w:proofErr w:type="spellStart"/>
      <w:r w:rsidRPr="00CC1CDE">
        <w:rPr>
          <w:lang w:eastAsia="zh-CN"/>
        </w:rPr>
        <w:t>MnS</w:t>
      </w:r>
      <w:proofErr w:type="spellEnd"/>
      <w:r w:rsidRPr="00CC1CDE">
        <w:rPr>
          <w:lang w:eastAsia="zh-CN"/>
        </w:rPr>
        <w:t xml:space="preserve"> producer</w:t>
      </w:r>
      <w:r w:rsidR="00BF0995">
        <w:rPr>
          <w:lang w:eastAsia="zh-CN"/>
        </w:rPr>
        <w:t xml:space="preserve">, </w:t>
      </w:r>
      <w:proofErr w:type="spellStart"/>
      <w:r w:rsidR="00BF0995">
        <w:rPr>
          <w:lang w:eastAsia="zh-CN"/>
        </w:rPr>
        <w:t>MnS</w:t>
      </w:r>
      <w:proofErr w:type="spellEnd"/>
      <w:r w:rsidR="00BF0995">
        <w:rPr>
          <w:lang w:eastAsia="zh-CN"/>
        </w:rPr>
        <w:t xml:space="preserve"> consumer and MDAS are</w:t>
      </w:r>
      <w:r w:rsidRPr="00CC1CDE">
        <w:rPr>
          <w:lang w:eastAsia="zh-CN"/>
        </w:rPr>
        <w:t xml:space="preserve"> defined</w:t>
      </w:r>
      <w:r w:rsidRPr="00CC1CDE">
        <w:t xml:space="preserve"> in TS 28.533 [2</w:t>
      </w:r>
      <w:r>
        <w:t>16</w:t>
      </w:r>
      <w:r w:rsidRPr="00CC1CDE">
        <w:t>]</w:t>
      </w:r>
      <w:r>
        <w:t>.</w:t>
      </w:r>
    </w:p>
    <w:p w14:paraId="5599B0D3" w14:textId="77777777" w:rsidR="00C32997" w:rsidRDefault="00C32997" w:rsidP="00C32997">
      <w:pPr>
        <w:rPr>
          <w:lang w:eastAsia="zh-CN"/>
        </w:rPr>
      </w:pPr>
      <w:r>
        <w:t xml:space="preserve">The </w:t>
      </w:r>
      <w:r w:rsidRPr="00CC1CDE">
        <w:rPr>
          <w:lang w:bidi="ar-IQ"/>
        </w:rPr>
        <w:t>Charging Enablement Function (CEF)</w:t>
      </w:r>
      <w:r>
        <w:rPr>
          <w:lang w:bidi="ar-IQ"/>
        </w:rPr>
        <w:t xml:space="preserve"> is defined in clause 4.3.3.3</w:t>
      </w:r>
    </w:p>
    <w:p w14:paraId="04218412" w14:textId="77777777" w:rsidR="00802749" w:rsidRDefault="00802749" w:rsidP="0076183D">
      <w:pPr>
        <w:pStyle w:val="TH"/>
      </w:pPr>
    </w:p>
    <w:p w14:paraId="14D44BDB" w14:textId="77777777" w:rsidR="007D68C2" w:rsidRDefault="007D68C2">
      <w:pPr>
        <w:pStyle w:val="Heading2"/>
      </w:pPr>
      <w:bookmarkStart w:id="96" w:name="_CR4_3"/>
      <w:bookmarkStart w:id="97" w:name="_Toc187415753"/>
      <w:bookmarkEnd w:id="96"/>
      <w:r>
        <w:t>4.3</w:t>
      </w:r>
      <w:r>
        <w:tab/>
        <w:t>Charging functions</w:t>
      </w:r>
      <w:bookmarkEnd w:id="97"/>
    </w:p>
    <w:p w14:paraId="2F6ED592" w14:textId="77777777" w:rsidR="007D68C2" w:rsidRDefault="007D68C2">
      <w:pPr>
        <w:pStyle w:val="Heading3"/>
      </w:pPr>
      <w:bookmarkStart w:id="98" w:name="_CR4_3_1"/>
      <w:bookmarkStart w:id="99" w:name="_Toc187415754"/>
      <w:bookmarkEnd w:id="98"/>
      <w:r>
        <w:t>4.3.1</w:t>
      </w:r>
      <w:r>
        <w:tab/>
        <w:t>Offline charging functions</w:t>
      </w:r>
      <w:bookmarkEnd w:id="99"/>
    </w:p>
    <w:p w14:paraId="4A0400AE" w14:textId="77777777" w:rsidR="00BA261C" w:rsidRPr="00BA261C" w:rsidRDefault="00BA261C" w:rsidP="00BA261C">
      <w:pPr>
        <w:pStyle w:val="Heading4"/>
      </w:pPr>
      <w:bookmarkStart w:id="100" w:name="_CR4_3_1_0"/>
      <w:bookmarkStart w:id="101" w:name="_Toc187415755"/>
      <w:bookmarkEnd w:id="100"/>
      <w:r>
        <w:t>4.3.1.0</w:t>
      </w:r>
      <w:r>
        <w:tab/>
        <w:t>General</w:t>
      </w:r>
      <w:bookmarkEnd w:id="101"/>
    </w:p>
    <w:p w14:paraId="169AE75C" w14:textId="77777777" w:rsidR="007D68C2" w:rsidRDefault="007D68C2" w:rsidP="00F057F3">
      <w:r>
        <w:t>Figure 4.3.1</w:t>
      </w:r>
      <w:r w:rsidR="00F057F3">
        <w:t>.</w:t>
      </w:r>
      <w:r w:rsidR="00BA261C">
        <w:t>0.</w:t>
      </w:r>
      <w:r w:rsidR="009C1899">
        <w:t>1</w:t>
      </w:r>
      <w:r>
        <w:t xml:space="preserve"> provides an overview of the offline part of the common charging architecture</w:t>
      </w:r>
      <w:r w:rsidR="004010D6">
        <w:t xml:space="preserve"> of Figure 4.2.2.1</w:t>
      </w:r>
      <w:r>
        <w:t xml:space="preserve">. The figure </w:t>
      </w:r>
      <w:r w:rsidR="00F057F3">
        <w:t>4.3.1.</w:t>
      </w:r>
      <w:r w:rsidR="00BA261C">
        <w:t>0.</w:t>
      </w:r>
      <w:r w:rsidR="00F057F3">
        <w:t xml:space="preserve">1 </w:t>
      </w:r>
      <w:r>
        <w:t>depicts the logical charging functions as well as the reference points between these functions and to the BD.</w:t>
      </w:r>
    </w:p>
    <w:bookmarkStart w:id="102" w:name="_MON_1147789707"/>
    <w:bookmarkStart w:id="103" w:name="_MON_1147794013"/>
    <w:bookmarkStart w:id="104" w:name="_MON_1154264455"/>
    <w:bookmarkStart w:id="105" w:name="_MON_1142153248"/>
    <w:bookmarkStart w:id="106" w:name="_MON_1142153996"/>
    <w:bookmarkStart w:id="107" w:name="_MON_1142165284"/>
    <w:bookmarkStart w:id="108" w:name="_MON_1142165379"/>
    <w:bookmarkEnd w:id="102"/>
    <w:bookmarkEnd w:id="103"/>
    <w:bookmarkEnd w:id="104"/>
    <w:bookmarkEnd w:id="105"/>
    <w:bookmarkEnd w:id="106"/>
    <w:bookmarkEnd w:id="107"/>
    <w:bookmarkEnd w:id="108"/>
    <w:bookmarkStart w:id="109" w:name="_MON_1147789679"/>
    <w:bookmarkEnd w:id="109"/>
    <w:p w14:paraId="4FAA6739" w14:textId="77777777" w:rsidR="007D68C2" w:rsidRDefault="007D68C2">
      <w:pPr>
        <w:pStyle w:val="TH"/>
      </w:pPr>
      <w:r>
        <w:object w:dxaOrig="7274" w:dyaOrig="4885" w14:anchorId="1B8D85BE">
          <v:shape id="_x0000_i1036" type="#_x0000_t75" style="width:363.45pt;height:244.65pt" o:ole="" o:allowoverlap="f">
            <v:imagedata r:id="rId30" o:title=""/>
          </v:shape>
          <o:OLEObject Type="Embed" ProgID="Word.Picture.8" ShapeID="_x0000_i1036" DrawAspect="Content" ObjectID="_1811922008" r:id="rId31"/>
        </w:object>
      </w:r>
    </w:p>
    <w:p w14:paraId="5746D564" w14:textId="77777777" w:rsidR="007D68C2" w:rsidRDefault="007D68C2">
      <w:pPr>
        <w:pStyle w:val="NF"/>
      </w:pPr>
      <w:r>
        <w:rPr>
          <w:b/>
        </w:rPr>
        <w:t>CTF:</w:t>
      </w:r>
      <w:r>
        <w:tab/>
      </w:r>
      <w:r>
        <w:rPr>
          <w:b/>
        </w:rPr>
        <w:t>C</w:t>
      </w:r>
      <w:r>
        <w:t xml:space="preserve">harging </w:t>
      </w:r>
      <w:r>
        <w:rPr>
          <w:b/>
        </w:rPr>
        <w:t>T</w:t>
      </w:r>
      <w:r>
        <w:t xml:space="preserve">rigger </w:t>
      </w:r>
      <w:r>
        <w:rPr>
          <w:b/>
        </w:rPr>
        <w:t>F</w:t>
      </w:r>
      <w:r>
        <w:t xml:space="preserve">unction </w:t>
      </w:r>
    </w:p>
    <w:p w14:paraId="53753571" w14:textId="77777777" w:rsidR="007D68C2" w:rsidRDefault="007D68C2">
      <w:pPr>
        <w:pStyle w:val="NF"/>
        <w:rPr>
          <w:i/>
          <w:iCs/>
        </w:rPr>
      </w:pPr>
      <w:r>
        <w:rPr>
          <w:b/>
        </w:rPr>
        <w:t>CDF:</w:t>
      </w:r>
      <w:r>
        <w:tab/>
      </w:r>
      <w:r>
        <w:rPr>
          <w:b/>
        </w:rPr>
        <w:t>C</w:t>
      </w:r>
      <w:r>
        <w:t xml:space="preserve">harging </w:t>
      </w:r>
      <w:r>
        <w:rPr>
          <w:b/>
          <w:bCs/>
        </w:rPr>
        <w:t>D</w:t>
      </w:r>
      <w:r>
        <w:t xml:space="preserve">ata </w:t>
      </w:r>
      <w:r>
        <w:rPr>
          <w:b/>
        </w:rPr>
        <w:t>F</w:t>
      </w:r>
      <w:r>
        <w:t xml:space="preserve">unction </w:t>
      </w:r>
    </w:p>
    <w:p w14:paraId="52902144" w14:textId="77777777" w:rsidR="007D68C2" w:rsidRDefault="007D68C2">
      <w:pPr>
        <w:pStyle w:val="NF"/>
      </w:pPr>
      <w:r>
        <w:rPr>
          <w:b/>
        </w:rPr>
        <w:t>CGF:</w:t>
      </w:r>
      <w:r>
        <w:tab/>
      </w:r>
      <w:r>
        <w:rPr>
          <w:b/>
        </w:rPr>
        <w:t>C</w:t>
      </w:r>
      <w:r>
        <w:t xml:space="preserve">harging </w:t>
      </w:r>
      <w:r>
        <w:rPr>
          <w:b/>
        </w:rPr>
        <w:t>G</w:t>
      </w:r>
      <w:r>
        <w:t xml:space="preserve">ateway </w:t>
      </w:r>
      <w:r>
        <w:rPr>
          <w:b/>
        </w:rPr>
        <w:t>F</w:t>
      </w:r>
      <w:r>
        <w:t>unction</w:t>
      </w:r>
    </w:p>
    <w:p w14:paraId="7E591926" w14:textId="77777777" w:rsidR="007D68C2" w:rsidRDefault="007D68C2">
      <w:pPr>
        <w:pStyle w:val="NF"/>
      </w:pPr>
      <w:r>
        <w:rPr>
          <w:b/>
        </w:rPr>
        <w:t>BD:</w:t>
      </w:r>
      <w:r>
        <w:tab/>
      </w:r>
      <w:r>
        <w:rPr>
          <w:b/>
        </w:rPr>
        <w:t>B</w:t>
      </w:r>
      <w:r>
        <w:t xml:space="preserve">illing </w:t>
      </w:r>
      <w:r>
        <w:rPr>
          <w:b/>
          <w:bCs/>
        </w:rPr>
        <w:t>D</w:t>
      </w:r>
      <w:r>
        <w:t>omain. This may also be a billing system/ billing mediation device.</w:t>
      </w:r>
    </w:p>
    <w:p w14:paraId="3B26B2C7" w14:textId="77777777" w:rsidR="007D68C2" w:rsidRDefault="007D68C2">
      <w:pPr>
        <w:pStyle w:val="NF"/>
      </w:pPr>
    </w:p>
    <w:p w14:paraId="56A54C64" w14:textId="77777777" w:rsidR="007D68C2" w:rsidRDefault="007D68C2" w:rsidP="00F057F3">
      <w:pPr>
        <w:pStyle w:val="TF"/>
      </w:pPr>
      <w:bookmarkStart w:id="110" w:name="_CRFigure4_3_1_0_1"/>
      <w:r>
        <w:t xml:space="preserve">Figure </w:t>
      </w:r>
      <w:bookmarkEnd w:id="110"/>
      <w:r>
        <w:t>4.3.1</w:t>
      </w:r>
      <w:r w:rsidR="00F057F3">
        <w:t>.</w:t>
      </w:r>
      <w:r w:rsidR="00156D30">
        <w:t>0.</w:t>
      </w:r>
      <w:r w:rsidR="009C1899">
        <w:t>1</w:t>
      </w:r>
      <w:r>
        <w:t>: Logical ubiquitous offline charging architecture</w:t>
      </w:r>
    </w:p>
    <w:p w14:paraId="1E7078D7" w14:textId="77777777" w:rsidR="007D68C2" w:rsidRDefault="007D68C2">
      <w:pPr>
        <w:pStyle w:val="NO"/>
      </w:pPr>
      <w:r>
        <w:t>NOTE:</w:t>
      </w:r>
      <w:r>
        <w:tab/>
        <w:t>Although not visualised in this figure</w:t>
      </w:r>
      <w:r w:rsidR="00F057F3">
        <w:t xml:space="preserve"> 4.3.1.</w:t>
      </w:r>
      <w:r w:rsidR="00156D30">
        <w:t>0.</w:t>
      </w:r>
      <w:r w:rsidR="00F057F3">
        <w:t>1</w:t>
      </w:r>
      <w:r>
        <w:t>, the OCS can also produce CDRs, i.e. act as a domain / service / subsystem element with embedded CTF, see clause 4.3.2.3.</w:t>
      </w:r>
    </w:p>
    <w:p w14:paraId="5BD881C8" w14:textId="77777777" w:rsidR="007D68C2" w:rsidRDefault="007D68C2">
      <w:pPr>
        <w:pStyle w:val="Caption"/>
      </w:pPr>
    </w:p>
    <w:p w14:paraId="1BF7BFE8" w14:textId="77777777" w:rsidR="007D68C2" w:rsidRDefault="007D68C2">
      <w:pPr>
        <w:pStyle w:val="Heading4"/>
      </w:pPr>
      <w:bookmarkStart w:id="111" w:name="_CR4_3_1_1"/>
      <w:bookmarkStart w:id="112" w:name="_Toc187415756"/>
      <w:bookmarkEnd w:id="111"/>
      <w:r>
        <w:t>4.3.1.1</w:t>
      </w:r>
      <w:r>
        <w:tab/>
        <w:t>Charging Trigger Function</w:t>
      </w:r>
      <w:bookmarkEnd w:id="112"/>
    </w:p>
    <w:p w14:paraId="0A89F07D" w14:textId="77777777" w:rsidR="007D68C2" w:rsidRDefault="007D68C2" w:rsidP="00F057F3">
      <w:r>
        <w:t xml:space="preserve">The Charging Trigger Function (CTF) generates charging events based on the observation of network resource usage as described in clause 4.1.1. In every network </w:t>
      </w:r>
      <w:r w:rsidR="002E7CE4">
        <w:t xml:space="preserve">element </w:t>
      </w:r>
      <w:r>
        <w:t>and service element that provides charging information, the CTF is the focal point for collecting the information pertaining to chargeable events within the network element, assembling this information into matching charging events, and sending these charging events towards the CDF. The CTF is therefore a mandatory, integrated component in all network elements that provide offline charging functionality, as depicted in figure 4.2</w:t>
      </w:r>
      <w:r w:rsidR="00F057F3">
        <w:t>.</w:t>
      </w:r>
      <w:r w:rsidR="009C1899">
        <w:t>1</w:t>
      </w:r>
      <w:r>
        <w:t>. It is made up of two functional blocks:</w:t>
      </w:r>
    </w:p>
    <w:p w14:paraId="68DBB0A4" w14:textId="77777777" w:rsidR="007D68C2" w:rsidRDefault="00107ECD" w:rsidP="00107ECD">
      <w:pPr>
        <w:pStyle w:val="B2"/>
      </w:pPr>
      <w:r>
        <w:t>-</w:t>
      </w:r>
      <w:r>
        <w:tab/>
      </w:r>
      <w:r w:rsidR="007D68C2">
        <w:t>Accounting Metrics Collection</w:t>
      </w:r>
    </w:p>
    <w:p w14:paraId="4F147D7C" w14:textId="77777777" w:rsidR="007D68C2" w:rsidRDefault="007D68C2">
      <w:pPr>
        <w:pStyle w:val="B2"/>
        <w:ind w:left="567" w:firstLine="0"/>
      </w:pPr>
      <w:r>
        <w:t>The process that monitors signalling functions for calls, service events or sessions established by the network users, or the handling of user traffic for these calls, service events or sessions, or service delivery to the user via these calls, service events or sessions. It is required to provide metrics that identify the user and the user's consumption of network resources and/or services in real-time. The exact behaviour and functionality of this process e.g.:</w:t>
      </w:r>
    </w:p>
    <w:p w14:paraId="601EEC31" w14:textId="77777777" w:rsidR="007D68C2" w:rsidRDefault="00107ECD" w:rsidP="00107ECD">
      <w:pPr>
        <w:pStyle w:val="B2"/>
      </w:pPr>
      <w:r>
        <w:lastRenderedPageBreak/>
        <w:t>-</w:t>
      </w:r>
      <w:r>
        <w:tab/>
      </w:r>
      <w:r w:rsidR="007D68C2">
        <w:t>trigger conditions for collection of charging information,</w:t>
      </w:r>
    </w:p>
    <w:p w14:paraId="1D57EE18" w14:textId="77777777" w:rsidR="007D68C2" w:rsidRDefault="00107ECD" w:rsidP="00107ECD">
      <w:pPr>
        <w:pStyle w:val="B2"/>
      </w:pPr>
      <w:r>
        <w:t>-</w:t>
      </w:r>
      <w:r>
        <w:tab/>
      </w:r>
      <w:r w:rsidR="007D68C2">
        <w:t>information elements to collect,</w:t>
      </w:r>
    </w:p>
    <w:p w14:paraId="5155BD79" w14:textId="77777777" w:rsidR="007D68C2" w:rsidRDefault="00107ECD" w:rsidP="00107ECD">
      <w:pPr>
        <w:pStyle w:val="B2"/>
      </w:pPr>
      <w:r>
        <w:t>-</w:t>
      </w:r>
      <w:r>
        <w:tab/>
      </w:r>
      <w:r w:rsidR="007D68C2">
        <w:t>which service events, signalling or user traffic to monitor,</w:t>
      </w:r>
    </w:p>
    <w:p w14:paraId="6152B1FB" w14:textId="77777777" w:rsidR="007D68C2" w:rsidRDefault="00107ECD" w:rsidP="00107ECD">
      <w:pPr>
        <w:pStyle w:val="B2"/>
      </w:pPr>
      <w:r>
        <w:t>-</w:t>
      </w:r>
      <w:r>
        <w:tab/>
      </w:r>
      <w:r w:rsidR="007D68C2">
        <w:t>relationship to services / bearers / sessions,</w:t>
      </w:r>
    </w:p>
    <w:p w14:paraId="3C82E105" w14:textId="77777777" w:rsidR="007D68C2" w:rsidRDefault="007D68C2">
      <w:pPr>
        <w:pStyle w:val="B2"/>
        <w:ind w:left="567" w:firstLine="0"/>
      </w:pPr>
      <w:r>
        <w:t>depends on functions / services that the NE provides. The Account Metrics Collection can therefore be considered as the network element dependent part of the CTF.</w:t>
      </w:r>
    </w:p>
    <w:p w14:paraId="03FF59CE" w14:textId="77777777" w:rsidR="007D68C2" w:rsidRDefault="007D68C2" w:rsidP="009C1899">
      <w:pPr>
        <w:pStyle w:val="B2"/>
        <w:ind w:left="567" w:firstLine="0"/>
        <w:rPr>
          <w:color w:val="000000"/>
        </w:rPr>
      </w:pPr>
      <w:r>
        <w:rPr>
          <w:color w:val="000000"/>
        </w:rPr>
        <w:t xml:space="preserve">Depending on implementation choice, NE functions (e.g. the handling of service events or signalling / user traffic) may be distributed among multiple physical </w:t>
      </w:r>
      <w:r w:rsidR="009C1899">
        <w:rPr>
          <w:lang w:eastAsia="de-DE"/>
        </w:rPr>
        <w:t>"</w:t>
      </w:r>
      <w:r>
        <w:rPr>
          <w:color w:val="000000"/>
        </w:rPr>
        <w:t>devices</w:t>
      </w:r>
      <w:r w:rsidR="009C1899">
        <w:rPr>
          <w:lang w:eastAsia="de-DE"/>
        </w:rPr>
        <w:t>"</w:t>
      </w:r>
      <w:r>
        <w:rPr>
          <w:color w:val="000000"/>
        </w:rPr>
        <w:t xml:space="preserve"> within the NE. In order to be able to capture the required charging information from the service events or signalling / user traffic, the design of the Accounting Metrics Collection has to match the physical design / distribution of these functions within the NE. This implies that in case of such distributed NE functionality, the Accounting Metrics Collection becomes a distributed functionality itself.</w:t>
      </w:r>
    </w:p>
    <w:p w14:paraId="7624F745" w14:textId="77777777" w:rsidR="007D68C2" w:rsidRDefault="00107ECD" w:rsidP="00107ECD">
      <w:pPr>
        <w:pStyle w:val="B2"/>
      </w:pPr>
      <w:r>
        <w:t>-</w:t>
      </w:r>
      <w:r>
        <w:tab/>
      </w:r>
      <w:r w:rsidR="007D68C2">
        <w:t>Accounting Data Forwarding</w:t>
      </w:r>
    </w:p>
    <w:p w14:paraId="032EFE31" w14:textId="77777777" w:rsidR="007D68C2" w:rsidRDefault="007D68C2" w:rsidP="00A34E84">
      <w:pPr>
        <w:pStyle w:val="B2"/>
        <w:ind w:left="567" w:firstLine="0"/>
      </w:pPr>
      <w:r>
        <w:t>This process receives the collected accounting metrics and determines the occurrence of chargeable events from a set of one or more of these metrics. It then assembles charging events that match the detected chargeable events, and forwards the charging events towards the CDF via the Rf reference point. The charging events provide information pertinent to the chargeable event, i.e. characterising the network resource usage together with an identification of the involved user(s). There is no assumption of any synchronisation between the reception of individual accounting metrics, however, it must be possible for the Accounting Data Forwarding to complete its overall functionality per charging event in real-time.</w:t>
      </w:r>
    </w:p>
    <w:p w14:paraId="3CDA5579" w14:textId="77777777" w:rsidR="007D68C2" w:rsidRDefault="007D68C2">
      <w:pPr>
        <w:pStyle w:val="B2"/>
        <w:ind w:left="567" w:firstLine="0"/>
      </w:pPr>
      <w:r>
        <w:t>While the exact information received by the Account Data Forwarding from the Account Metrics Collection, and the relevant chargeable events, are specific to each type of network element, the overall functionality of receiving, assembling and forwarding the charging information can be considered generic. Hence the Accounting Data Forwarding is considered the NE independent part of the CTF.</w:t>
      </w:r>
    </w:p>
    <w:p w14:paraId="1F0DDB3A" w14:textId="77777777" w:rsidR="002E7CE4" w:rsidRDefault="002E7CE4" w:rsidP="002E7CE4">
      <w:r>
        <w:t xml:space="preserve">Even when distributed within the network element or service element, the CTF is considered to be part of the network element or service element. In service-specific cases, the CTF functional components of Accounting Metrics Collection and Accounting Data Forwarding are divided between the UE and the network element or service element. This architecture extension, conditionally required for specific services, is specified in Annex D. </w:t>
      </w:r>
    </w:p>
    <w:p w14:paraId="71A0097F" w14:textId="77777777" w:rsidR="007D68C2" w:rsidRDefault="007D68C2" w:rsidP="003313B4">
      <w:r>
        <w:t>The behaviour of the CTF with respect to the definition of the chargeable events, the matching charging events and the information elements to collect is specified per domain, subsystem and service in the respective middle tier TS 32.25x, TS 32.26x and TS 32.27x ([10] – [49]).</w:t>
      </w:r>
    </w:p>
    <w:p w14:paraId="23994DA4" w14:textId="77777777" w:rsidR="007D68C2" w:rsidRDefault="007D68C2">
      <w:pPr>
        <w:pStyle w:val="Heading4"/>
      </w:pPr>
      <w:bookmarkStart w:id="113" w:name="_CR4_3_1_2"/>
      <w:bookmarkEnd w:id="113"/>
      <w:r>
        <w:br w:type="page"/>
      </w:r>
      <w:bookmarkStart w:id="114" w:name="_Toc187415757"/>
      <w:r>
        <w:lastRenderedPageBreak/>
        <w:t>4.3.1.2</w:t>
      </w:r>
      <w:r>
        <w:tab/>
        <w:t>Charging Data Function</w:t>
      </w:r>
      <w:bookmarkEnd w:id="114"/>
    </w:p>
    <w:p w14:paraId="4B4453D6" w14:textId="77777777" w:rsidR="007D68C2" w:rsidRDefault="007D68C2" w:rsidP="00A34E84">
      <w:r>
        <w:t xml:space="preserve">The Charging Data Function (CDF) receives charging events from the CTF via the Rf reference point. It then uses the information contained in the charging events to construct </w:t>
      </w:r>
      <w:proofErr w:type="spellStart"/>
      <w:r>
        <w:t>CDRs.</w:t>
      </w:r>
      <w:proofErr w:type="spellEnd"/>
      <w:r>
        <w:t xml:space="preserve"> This procedure is characterised by the following conditions:</w:t>
      </w:r>
    </w:p>
    <w:p w14:paraId="1751089E" w14:textId="77777777" w:rsidR="007D68C2" w:rsidRDefault="00107ECD" w:rsidP="00107ECD">
      <w:pPr>
        <w:pStyle w:val="B1"/>
      </w:pPr>
      <w:r>
        <w:t>-</w:t>
      </w:r>
      <w:r>
        <w:tab/>
      </w:r>
      <w:r w:rsidR="007D68C2">
        <w:t>CDRs may be constructed from single charging events, i.e. a 1:1 relation between event and CDR.</w:t>
      </w:r>
    </w:p>
    <w:p w14:paraId="1AC46101" w14:textId="77777777" w:rsidR="007D68C2" w:rsidRDefault="00107ECD" w:rsidP="00107ECD">
      <w:pPr>
        <w:pStyle w:val="B1"/>
      </w:pPr>
      <w:r>
        <w:t>-</w:t>
      </w:r>
      <w:r>
        <w:tab/>
      </w:r>
      <w:r w:rsidR="007D68C2">
        <w:t>CDRs may be constructed from a set of several charging events, i.e. a n:1 relation between event and CDR.</w:t>
      </w:r>
    </w:p>
    <w:p w14:paraId="7ACA2167" w14:textId="77777777" w:rsidR="007D68C2" w:rsidRDefault="00107ECD" w:rsidP="00107ECD">
      <w:pPr>
        <w:pStyle w:val="B1"/>
      </w:pPr>
      <w:r>
        <w:t>-</w:t>
      </w:r>
      <w:r>
        <w:tab/>
      </w:r>
      <w:r w:rsidR="007D68C2">
        <w:t>Each charging event is used for exactly one CDR, i.e. a 1:n relation between event and CDR (with n&gt;1) is not possible.</w:t>
      </w:r>
    </w:p>
    <w:p w14:paraId="3770558B" w14:textId="77777777" w:rsidR="007D68C2" w:rsidRDefault="00107ECD" w:rsidP="00107ECD">
      <w:pPr>
        <w:pStyle w:val="B1"/>
      </w:pPr>
      <w:r>
        <w:t>-</w:t>
      </w:r>
      <w:r>
        <w:tab/>
      </w:r>
      <w:r w:rsidR="007D68C2">
        <w:t>Multiple charging events that are used to create a single CDR may not necessarily be of the same type.</w:t>
      </w:r>
    </w:p>
    <w:p w14:paraId="6B8E8957" w14:textId="77777777" w:rsidR="007D68C2" w:rsidRDefault="00107ECD" w:rsidP="00107ECD">
      <w:pPr>
        <w:pStyle w:val="B1"/>
      </w:pPr>
      <w:r>
        <w:t>-</w:t>
      </w:r>
      <w:r>
        <w:tab/>
      </w:r>
      <w:r w:rsidR="007D68C2">
        <w:t>There is no requirement or assumption of any synchronisation between the reception of the charging event(s) and the creation of the resulting CDR. However, the CDF shall be capable of receiving and processing charging events and generating the resulting CDR in near real-time.</w:t>
      </w:r>
    </w:p>
    <w:p w14:paraId="5637B242" w14:textId="77777777" w:rsidR="007D68C2" w:rsidRDefault="00107ECD" w:rsidP="00107ECD">
      <w:pPr>
        <w:pStyle w:val="B1"/>
      </w:pPr>
      <w:r>
        <w:t>-</w:t>
      </w:r>
      <w:r>
        <w:tab/>
      </w:r>
      <w:r w:rsidR="007D68C2">
        <w:t>The relationship between CDF and CTF may be 1:1 (integrated CDF) or 1:n (separated CDF) (refer to clause 4.5 for possible physical configurations of the logical charging functions). This includes the possibility of NEs of different types feeding charging events into the same CDF.</w:t>
      </w:r>
    </w:p>
    <w:p w14:paraId="31BE7E4C" w14:textId="77777777" w:rsidR="007D68C2" w:rsidRDefault="00107ECD" w:rsidP="00107ECD">
      <w:pPr>
        <w:pStyle w:val="B1"/>
      </w:pPr>
      <w:r>
        <w:t>-</w:t>
      </w:r>
      <w:r>
        <w:tab/>
      </w:r>
      <w:r w:rsidR="007D68C2">
        <w:t>All charging events used to build a CDR must originate from the same NE, i.e. there is no cross-NE or cross-NE-type correlation of charging events in the CDF.</w:t>
      </w:r>
    </w:p>
    <w:p w14:paraId="73FFE7CC" w14:textId="77777777" w:rsidR="007D68C2" w:rsidRDefault="007D68C2" w:rsidP="009C1899">
      <w:r>
        <w:t xml:space="preserve">The results of the CDF tasks are CDRs with a well-defined content and format. The content and format of these CDRs are specified per domain / subsystem / service in the related middle tier </w:t>
      </w:r>
      <w:r w:rsidR="009E620B">
        <w:t>TS</w:t>
      </w:r>
      <w:r>
        <w:t xml:space="preserve"> (e.g. TS 32.250 [10] for the CS domain and TS 32.251 [11] for the PS domain, etc,).</w:t>
      </w:r>
    </w:p>
    <w:p w14:paraId="3B6C742C" w14:textId="77777777" w:rsidR="007D68C2" w:rsidRDefault="007D68C2">
      <w:pPr>
        <w:pStyle w:val="Heading4"/>
      </w:pPr>
      <w:bookmarkStart w:id="115" w:name="_CR4_3_1_3"/>
      <w:bookmarkStart w:id="116" w:name="_Toc187415758"/>
      <w:bookmarkEnd w:id="115"/>
      <w:r>
        <w:t>4.3.1.3</w:t>
      </w:r>
      <w:r>
        <w:tab/>
        <w:t>Charging Gateway Function</w:t>
      </w:r>
      <w:bookmarkEnd w:id="116"/>
    </w:p>
    <w:p w14:paraId="4AB18796" w14:textId="77777777" w:rsidR="007D68C2" w:rsidRDefault="007D68C2" w:rsidP="004026AA">
      <w:r>
        <w:t xml:space="preserve">The CDRs produced by the CDF are transferred immediately to the Charging Gateway Function (CGF) via the Ga reference point. The CGF acts as a gateway between the 3GPP network and the BD. It uses the </w:t>
      </w:r>
      <w:proofErr w:type="spellStart"/>
      <w:r>
        <w:t>Bx</w:t>
      </w:r>
      <w:proofErr w:type="spellEnd"/>
      <w:r>
        <w:t xml:space="preserve"> reference point for the transfer of CDR files to the BD. The entity relationship between the CDF and the CGF is m:1, i.e. one or more CDFs may feed CDRs into a single CGF. The CGF comprises the following main functions:</w:t>
      </w:r>
    </w:p>
    <w:p w14:paraId="17AB69E6" w14:textId="77777777" w:rsidR="007D68C2" w:rsidRDefault="00107ECD" w:rsidP="00107ECD">
      <w:pPr>
        <w:pStyle w:val="B1"/>
      </w:pPr>
      <w:r>
        <w:t>-</w:t>
      </w:r>
      <w:r>
        <w:tab/>
      </w:r>
      <w:r w:rsidR="007D68C2">
        <w:t>CDR reception from the CDF via the Ga reference point in near real-time. The protocols that may cross the Ga reference point are specified in TS 32.295 [54].</w:t>
      </w:r>
    </w:p>
    <w:p w14:paraId="260A5F51" w14:textId="77777777" w:rsidR="007D68C2" w:rsidRDefault="00107ECD" w:rsidP="00107ECD">
      <w:pPr>
        <w:pStyle w:val="B1"/>
      </w:pPr>
      <w:r>
        <w:t>-</w:t>
      </w:r>
      <w:r>
        <w:tab/>
      </w:r>
      <w:r w:rsidR="007D68C2">
        <w:t>CDR pre-processing:</w:t>
      </w:r>
    </w:p>
    <w:p w14:paraId="76F77A31" w14:textId="77777777" w:rsidR="007D68C2" w:rsidRDefault="007D68C2">
      <w:pPr>
        <w:pStyle w:val="B2"/>
      </w:pPr>
      <w:r>
        <w:t>-</w:t>
      </w:r>
      <w:r>
        <w:tab/>
        <w:t xml:space="preserve">Validation, Consolidation and (Re-) Formatting of </w:t>
      </w:r>
      <w:proofErr w:type="spellStart"/>
      <w:r>
        <w:t>CDRs.</w:t>
      </w:r>
      <w:proofErr w:type="spellEnd"/>
    </w:p>
    <w:p w14:paraId="0F17ACDB" w14:textId="77777777" w:rsidR="007D68C2" w:rsidRDefault="007D68C2">
      <w:pPr>
        <w:pStyle w:val="B2"/>
        <w:rPr>
          <w:lang w:val="sv-SE"/>
        </w:rPr>
      </w:pPr>
      <w:r>
        <w:rPr>
          <w:lang w:val="sv-SE"/>
        </w:rPr>
        <w:t>-</w:t>
      </w:r>
      <w:r>
        <w:rPr>
          <w:lang w:val="sv-SE"/>
        </w:rPr>
        <w:tab/>
        <w:t>CDR error handling.</w:t>
      </w:r>
    </w:p>
    <w:p w14:paraId="1A4EF533" w14:textId="77777777" w:rsidR="007D68C2" w:rsidRDefault="007D68C2">
      <w:pPr>
        <w:pStyle w:val="B2"/>
        <w:rPr>
          <w:lang w:val="sv-SE"/>
        </w:rPr>
      </w:pPr>
      <w:r>
        <w:rPr>
          <w:lang w:val="sv-SE"/>
        </w:rPr>
        <w:t>-</w:t>
      </w:r>
      <w:r>
        <w:rPr>
          <w:lang w:val="sv-SE"/>
        </w:rPr>
        <w:tab/>
        <w:t>Persistent CDR storage.</w:t>
      </w:r>
    </w:p>
    <w:p w14:paraId="62215C60" w14:textId="77777777" w:rsidR="007D68C2" w:rsidRDefault="00107ECD" w:rsidP="00107ECD">
      <w:pPr>
        <w:pStyle w:val="B1"/>
      </w:pPr>
      <w:r>
        <w:t>-</w:t>
      </w:r>
      <w:r>
        <w:tab/>
      </w:r>
      <w:r w:rsidR="007D68C2">
        <w:t>CDR routing and filtering, i.e. storing CDRs on separate files based on filtering criteria such as CDR type, CDR parameters, originating CDF, etc.</w:t>
      </w:r>
    </w:p>
    <w:p w14:paraId="34E1A737" w14:textId="77777777" w:rsidR="007D68C2" w:rsidRDefault="00107ECD" w:rsidP="00107ECD">
      <w:pPr>
        <w:pStyle w:val="B1"/>
      </w:pPr>
      <w:r>
        <w:t>-</w:t>
      </w:r>
      <w:r>
        <w:tab/>
      </w:r>
      <w:r w:rsidR="007D68C2">
        <w:t>CDR File Management, e.g. file creation, file opening / closure triggers, file deletion.</w:t>
      </w:r>
    </w:p>
    <w:p w14:paraId="4FD8C8BD" w14:textId="77777777" w:rsidR="007D68C2" w:rsidRDefault="00107ECD" w:rsidP="00107ECD">
      <w:pPr>
        <w:pStyle w:val="B1"/>
      </w:pPr>
      <w:r>
        <w:t>-</w:t>
      </w:r>
      <w:r>
        <w:tab/>
      </w:r>
      <w:r w:rsidR="007D68C2">
        <w:t>CDR file transfer to the BD.</w:t>
      </w:r>
    </w:p>
    <w:p w14:paraId="4A99D9BE" w14:textId="77777777" w:rsidR="007D68C2" w:rsidRDefault="007D68C2" w:rsidP="009E620B">
      <w:r>
        <w:t>For further details of those functions see TS 32.297 [52].</w:t>
      </w:r>
    </w:p>
    <w:p w14:paraId="0B433B1F" w14:textId="77777777" w:rsidR="007D68C2" w:rsidRDefault="007D68C2" w:rsidP="002E6AD9">
      <w:pPr>
        <w:pStyle w:val="Heading4"/>
      </w:pPr>
      <w:bookmarkStart w:id="117" w:name="_CR4_3_1_4"/>
      <w:bookmarkStart w:id="118" w:name="_Toc187415759"/>
      <w:bookmarkEnd w:id="117"/>
      <w:r>
        <w:t>4.3.1.4</w:t>
      </w:r>
      <w:r>
        <w:tab/>
        <w:t>Offline Charging System</w:t>
      </w:r>
      <w:bookmarkEnd w:id="118"/>
    </w:p>
    <w:p w14:paraId="2D3FD9B9" w14:textId="77777777" w:rsidR="007D68C2" w:rsidRDefault="007D68C2" w:rsidP="00C900D3">
      <w:r>
        <w:t xml:space="preserve">The Offline Charging System (OFCS) is a grouping of charging functions used for </w:t>
      </w:r>
      <w:r w:rsidR="004026AA">
        <w:t>o</w:t>
      </w:r>
      <w:r>
        <w:t xml:space="preserve">ffline </w:t>
      </w:r>
      <w:r w:rsidR="004026AA">
        <w:t>c</w:t>
      </w:r>
      <w:r>
        <w:t>harging. It collects and processes charging events from one or more CTFs, and it generates CDRs for subsequent offline downstream billing processes.</w:t>
      </w:r>
    </w:p>
    <w:p w14:paraId="0590504C" w14:textId="77777777" w:rsidR="004D1DAD" w:rsidRDefault="004D1DAD" w:rsidP="00C900D3">
      <w:pPr>
        <w:rPr>
          <w:noProof/>
        </w:rPr>
      </w:pPr>
      <w:r w:rsidRPr="00EE7AD6">
        <w:rPr>
          <w:rFonts w:eastAsia="SimSun"/>
          <w:lang w:val="x-none"/>
        </w:rPr>
        <w:t>NOTE:</w:t>
      </w:r>
      <w:r>
        <w:rPr>
          <w:rFonts w:eastAsia="SimSun"/>
        </w:rPr>
        <w:tab/>
      </w:r>
      <w:r w:rsidRPr="00EE7AD6">
        <w:rPr>
          <w:rFonts w:eastAsia="SimSun"/>
          <w:lang w:val="x-none"/>
        </w:rPr>
        <w:t>OFCS can be seen as a special deployment of CCS.</w:t>
      </w:r>
    </w:p>
    <w:p w14:paraId="0C652F08" w14:textId="77777777" w:rsidR="007D68C2" w:rsidRDefault="007D68C2" w:rsidP="00C900D3">
      <w:pPr>
        <w:pStyle w:val="Heading3"/>
      </w:pPr>
      <w:bookmarkStart w:id="119" w:name="_CR4_3_2"/>
      <w:bookmarkStart w:id="120" w:name="_Toc187415760"/>
      <w:bookmarkEnd w:id="119"/>
      <w:r>
        <w:lastRenderedPageBreak/>
        <w:t>4.3.2</w:t>
      </w:r>
      <w:r>
        <w:tab/>
        <w:t xml:space="preserve">Online </w:t>
      </w:r>
      <w:r w:rsidR="00C900D3">
        <w:t>c</w:t>
      </w:r>
      <w:r>
        <w:t xml:space="preserve">harging </w:t>
      </w:r>
      <w:r w:rsidR="00C900D3">
        <w:t>f</w:t>
      </w:r>
      <w:r>
        <w:t>unctions</w:t>
      </w:r>
      <w:bookmarkEnd w:id="120"/>
    </w:p>
    <w:p w14:paraId="20C9FAF5" w14:textId="77777777" w:rsidR="00156D30" w:rsidRPr="00156D30" w:rsidRDefault="00156D30" w:rsidP="00156D30">
      <w:pPr>
        <w:pStyle w:val="Heading4"/>
      </w:pPr>
      <w:bookmarkStart w:id="121" w:name="_CR4_3_2_0"/>
      <w:bookmarkStart w:id="122" w:name="_Toc187415761"/>
      <w:bookmarkEnd w:id="121"/>
      <w:r>
        <w:t>4.3.2.0</w:t>
      </w:r>
      <w:r>
        <w:tab/>
        <w:t>General</w:t>
      </w:r>
      <w:bookmarkEnd w:id="122"/>
    </w:p>
    <w:p w14:paraId="7FAD538E" w14:textId="77777777" w:rsidR="007D68C2" w:rsidRDefault="007D68C2">
      <w:pPr>
        <w:keepNext/>
      </w:pPr>
      <w:r>
        <w:t>Figure 4.3.2</w:t>
      </w:r>
      <w:r w:rsidR="00F057F3">
        <w:t>.</w:t>
      </w:r>
      <w:r w:rsidR="00156D30">
        <w:t>0.</w:t>
      </w:r>
      <w:r w:rsidR="00F057F3">
        <w:t>1</w:t>
      </w:r>
      <w:r>
        <w:t xml:space="preserve"> provides an overview of the online part of the common charging architecture</w:t>
      </w:r>
      <w:r w:rsidR="004010D6">
        <w:t xml:space="preserve"> of Figure 4.2.2.1</w:t>
      </w:r>
      <w:r>
        <w:t xml:space="preserve">. The figure </w:t>
      </w:r>
      <w:r w:rsidR="00F057F3">
        <w:t>4.3.2.</w:t>
      </w:r>
      <w:r w:rsidR="00156D30">
        <w:t>0.</w:t>
      </w:r>
      <w:r w:rsidR="00F057F3">
        <w:t xml:space="preserve">1 </w:t>
      </w:r>
      <w:r>
        <w:t>depicts the logical charging functions in the network and the OCS and the reference points between these functions.</w:t>
      </w:r>
    </w:p>
    <w:bookmarkStart w:id="123" w:name="_MON_1151412748"/>
    <w:bookmarkStart w:id="124" w:name="_MON_1189757085"/>
    <w:bookmarkEnd w:id="123"/>
    <w:bookmarkEnd w:id="124"/>
    <w:bookmarkStart w:id="125" w:name="_MON_1151412701"/>
    <w:bookmarkEnd w:id="125"/>
    <w:p w14:paraId="376B6486" w14:textId="77777777" w:rsidR="007D68C2" w:rsidRDefault="007D68C2">
      <w:pPr>
        <w:pStyle w:val="TH"/>
      </w:pPr>
      <w:r>
        <w:object w:dxaOrig="9637" w:dyaOrig="4885" w14:anchorId="1F509029">
          <v:shape id="_x0000_i1037" type="#_x0000_t75" style="width:467.55pt;height:245.5pt" o:ole="" o:allowoverlap="f">
            <v:imagedata r:id="rId32" o:title=""/>
          </v:shape>
          <o:OLEObject Type="Embed" ProgID="Word.Picture.8" ShapeID="_x0000_i1037" DrawAspect="Content" ObjectID="_1811922009" r:id="rId33"/>
        </w:object>
      </w:r>
    </w:p>
    <w:p w14:paraId="2DFC3EEC" w14:textId="77777777" w:rsidR="007D68C2" w:rsidRDefault="007D68C2">
      <w:pPr>
        <w:pStyle w:val="NF"/>
      </w:pPr>
      <w:r>
        <w:rPr>
          <w:b/>
        </w:rPr>
        <w:t>CTF:</w:t>
      </w:r>
      <w:r>
        <w:tab/>
      </w:r>
      <w:r>
        <w:rPr>
          <w:b/>
        </w:rPr>
        <w:t>C</w:t>
      </w:r>
      <w:r>
        <w:t xml:space="preserve">harging </w:t>
      </w:r>
      <w:r>
        <w:rPr>
          <w:b/>
        </w:rPr>
        <w:t>T</w:t>
      </w:r>
      <w:r>
        <w:t xml:space="preserve">rigger </w:t>
      </w:r>
      <w:r>
        <w:rPr>
          <w:b/>
        </w:rPr>
        <w:t>F</w:t>
      </w:r>
      <w:r>
        <w:t>unction</w:t>
      </w:r>
    </w:p>
    <w:p w14:paraId="4106C032" w14:textId="77777777" w:rsidR="007D68C2" w:rsidRDefault="007D68C2">
      <w:pPr>
        <w:pStyle w:val="NF"/>
      </w:pPr>
      <w:r>
        <w:rPr>
          <w:b/>
        </w:rPr>
        <w:t>OCF:</w:t>
      </w:r>
      <w:r>
        <w:tab/>
      </w:r>
      <w:r>
        <w:rPr>
          <w:b/>
        </w:rPr>
        <w:t>O</w:t>
      </w:r>
      <w:r>
        <w:t xml:space="preserve">nline </w:t>
      </w:r>
      <w:r>
        <w:rPr>
          <w:b/>
        </w:rPr>
        <w:t>C</w:t>
      </w:r>
      <w:r>
        <w:t xml:space="preserve">harging </w:t>
      </w:r>
      <w:r>
        <w:rPr>
          <w:b/>
        </w:rPr>
        <w:t>F</w:t>
      </w:r>
      <w:r>
        <w:t>unction</w:t>
      </w:r>
    </w:p>
    <w:p w14:paraId="3B081D8C" w14:textId="77777777" w:rsidR="007D68C2" w:rsidRDefault="007D68C2">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41626677" w14:textId="77777777" w:rsidR="007D68C2" w:rsidRDefault="007D68C2">
      <w:pPr>
        <w:pStyle w:val="NF"/>
      </w:pPr>
      <w:r>
        <w:rPr>
          <w:b/>
        </w:rPr>
        <w:t>RF:</w:t>
      </w:r>
      <w:r>
        <w:tab/>
      </w:r>
      <w:r>
        <w:rPr>
          <w:b/>
        </w:rPr>
        <w:t>R</w:t>
      </w:r>
      <w:r>
        <w:t xml:space="preserve">ating </w:t>
      </w:r>
      <w:r>
        <w:rPr>
          <w:b/>
        </w:rPr>
        <w:t>F</w:t>
      </w:r>
      <w:r>
        <w:t>unction</w:t>
      </w:r>
    </w:p>
    <w:p w14:paraId="7701BE91" w14:textId="77777777" w:rsidR="007D68C2" w:rsidRDefault="007D68C2">
      <w:pPr>
        <w:pStyle w:val="TF"/>
      </w:pPr>
    </w:p>
    <w:p w14:paraId="18F8AAA1" w14:textId="77777777" w:rsidR="007D68C2" w:rsidRDefault="007D68C2">
      <w:pPr>
        <w:pStyle w:val="TF"/>
      </w:pPr>
      <w:bookmarkStart w:id="126" w:name="_CRFigure4_3_2_0_1"/>
      <w:r>
        <w:t xml:space="preserve">Figure </w:t>
      </w:r>
      <w:bookmarkEnd w:id="126"/>
      <w:r>
        <w:t>4.3.2</w:t>
      </w:r>
      <w:r w:rsidR="00F057F3">
        <w:t>.</w:t>
      </w:r>
      <w:r w:rsidR="00156D30">
        <w:t>0.</w:t>
      </w:r>
      <w:r w:rsidR="00F057F3">
        <w:t>1</w:t>
      </w:r>
      <w:r>
        <w:t>: Logical ubiquitous online charging architecture</w:t>
      </w:r>
    </w:p>
    <w:p w14:paraId="16B68FF9" w14:textId="77777777" w:rsidR="007D68C2" w:rsidRDefault="007D68C2">
      <w:pPr>
        <w:pStyle w:val="Heading4"/>
      </w:pPr>
      <w:bookmarkStart w:id="127" w:name="_CR4_3_2_1"/>
      <w:bookmarkStart w:id="128" w:name="_Toc187415762"/>
      <w:bookmarkEnd w:id="127"/>
      <w:r>
        <w:t>4.3.2.1</w:t>
      </w:r>
      <w:r>
        <w:tab/>
        <w:t>Charging Trigger Function</w:t>
      </w:r>
      <w:bookmarkEnd w:id="128"/>
    </w:p>
    <w:p w14:paraId="74BE00BF" w14:textId="77777777" w:rsidR="007D68C2" w:rsidRDefault="007D68C2">
      <w:r>
        <w:t>As outlined in clause 4.1.2, online charging is a process where charging information is collected in the network element in the same fashion as in offline charging. This implies that, from the functional perspective, the CTF defined in clause 4.3.1.1, also creates the charging events used for online charging. While the accounting metrics used in online charging are generally the same as in offline charging (i.e. the charging mechanism is transparent to the Accounting Metrics Collection), the following functional enhancements concerning the Accounting Data Forwarding are required in the CTF in order to support online charging:</w:t>
      </w:r>
    </w:p>
    <w:p w14:paraId="382F8F8E" w14:textId="77777777" w:rsidR="007D68C2" w:rsidRDefault="00107ECD" w:rsidP="00107ECD">
      <w:pPr>
        <w:pStyle w:val="B1"/>
      </w:pPr>
      <w:r>
        <w:t>-</w:t>
      </w:r>
      <w:r>
        <w:tab/>
      </w:r>
      <w:r w:rsidR="007D68C2">
        <w:t>The information collected for, and included in, the online charging events is not necessarily identical to the offline charging case (i.e. the chargeable events may not necessarily be identical to those observed in offline charging);</w:t>
      </w:r>
    </w:p>
    <w:p w14:paraId="13A31148" w14:textId="77777777" w:rsidR="007D68C2" w:rsidRDefault="00107ECD" w:rsidP="00107ECD">
      <w:pPr>
        <w:pStyle w:val="B1"/>
      </w:pPr>
      <w:r>
        <w:t>-</w:t>
      </w:r>
      <w:r>
        <w:tab/>
      </w:r>
      <w:r w:rsidR="007D68C2">
        <w:t>The charging events are forwarded to the Online Charging Function (OCF) in order to obtain authorisation for the chargeable event / network resource usage requested by the user;</w:t>
      </w:r>
    </w:p>
    <w:p w14:paraId="71DAB0B3" w14:textId="77777777" w:rsidR="007D68C2" w:rsidRDefault="00107ECD" w:rsidP="00107ECD">
      <w:pPr>
        <w:pStyle w:val="B1"/>
      </w:pPr>
      <w:r>
        <w:t>-</w:t>
      </w:r>
      <w:r>
        <w:tab/>
      </w:r>
      <w:r w:rsidR="007D68C2">
        <w:t>The CTF must be able to delay the actual resource usage until permission by the OCS has been granted;</w:t>
      </w:r>
    </w:p>
    <w:p w14:paraId="6DB9B00C" w14:textId="77777777" w:rsidR="007D68C2" w:rsidRDefault="00107ECD" w:rsidP="00107ECD">
      <w:pPr>
        <w:pStyle w:val="B1"/>
      </w:pPr>
      <w:r>
        <w:t>-</w:t>
      </w:r>
      <w:r>
        <w:tab/>
      </w:r>
      <w:r w:rsidR="007D68C2">
        <w:t>The CTF must be able to track the availability of resource usage permission (</w:t>
      </w:r>
      <w:r w:rsidR="009C1899">
        <w:rPr>
          <w:lang w:eastAsia="de-DE"/>
        </w:rPr>
        <w:t>"</w:t>
      </w:r>
      <w:r w:rsidR="007D68C2">
        <w:t>quota supervision</w:t>
      </w:r>
      <w:r w:rsidR="009C1899">
        <w:rPr>
          <w:lang w:eastAsia="de-DE"/>
        </w:rPr>
        <w:t>"</w:t>
      </w:r>
      <w:r w:rsidR="007D68C2">
        <w:t>) during the network resource usage;</w:t>
      </w:r>
    </w:p>
    <w:p w14:paraId="07A3A14B" w14:textId="77777777" w:rsidR="007D68C2" w:rsidRDefault="00107ECD" w:rsidP="00107ECD">
      <w:pPr>
        <w:pStyle w:val="B1"/>
      </w:pPr>
      <w:r>
        <w:t>-</w:t>
      </w:r>
      <w:r>
        <w:tab/>
      </w:r>
      <w:r w:rsidR="007D68C2">
        <w:t>The CTF must be able to enforce termination of the end user’s network resource usage when permission by the OCS is not granted or expires.</w:t>
      </w:r>
    </w:p>
    <w:p w14:paraId="2B6F6123" w14:textId="77777777" w:rsidR="007D68C2" w:rsidRDefault="007D68C2">
      <w:r>
        <w:lastRenderedPageBreak/>
        <w:t>The underlying principles for requesting, granting and managing resource usage permissions are described in detail in clause 5.1.</w:t>
      </w:r>
    </w:p>
    <w:p w14:paraId="6AEE399A" w14:textId="77777777" w:rsidR="007D68C2" w:rsidRDefault="007D68C2">
      <w:r>
        <w:t>Note that the S-CSCF, although involved in online charging, does not create any online charging events, therefore clauses 4.3.2.1 and 4.3.2.2 are not completely applicable to the S-CSCF. Clause 4.3.2.2.2 describes online charging specifically for the S-CSCF.</w:t>
      </w:r>
    </w:p>
    <w:p w14:paraId="5024CA7F" w14:textId="77777777" w:rsidR="007D68C2" w:rsidRDefault="007D68C2" w:rsidP="00F94BF4">
      <w:r>
        <w:t>The charging events for online charging are transferred to the OCS using the CAP or Ro reference points. Refer to figure 4.</w:t>
      </w:r>
      <w:r w:rsidR="00F94BF4">
        <w:t>2.</w:t>
      </w:r>
      <w:r>
        <w:t>1 for information on the applicability of CAP or Ro per NE type.</w:t>
      </w:r>
    </w:p>
    <w:p w14:paraId="2E79463A" w14:textId="77777777" w:rsidR="007D68C2" w:rsidRDefault="007D68C2"/>
    <w:p w14:paraId="7D87DB9C" w14:textId="77777777" w:rsidR="007D68C2" w:rsidRDefault="007D68C2">
      <w:pPr>
        <w:pStyle w:val="Heading4"/>
      </w:pPr>
      <w:bookmarkStart w:id="129" w:name="_CR4_3_2_2"/>
      <w:bookmarkStart w:id="130" w:name="_Toc187415763"/>
      <w:bookmarkEnd w:id="129"/>
      <w:r>
        <w:t>4.3.2.2</w:t>
      </w:r>
      <w:r>
        <w:tab/>
        <w:t>Online Charging System</w:t>
      </w:r>
      <w:bookmarkEnd w:id="130"/>
    </w:p>
    <w:p w14:paraId="6000E6E2" w14:textId="77777777" w:rsidR="00156D30" w:rsidRPr="00156D30" w:rsidRDefault="00156D30" w:rsidP="00156D30">
      <w:pPr>
        <w:pStyle w:val="Heading5"/>
      </w:pPr>
      <w:bookmarkStart w:id="131" w:name="_CR4_3_2_2_0"/>
      <w:bookmarkStart w:id="132" w:name="_Toc187415764"/>
      <w:bookmarkEnd w:id="131"/>
      <w:r>
        <w:t>4.3.2.2.0</w:t>
      </w:r>
      <w:r>
        <w:tab/>
        <w:t>General</w:t>
      </w:r>
      <w:bookmarkEnd w:id="132"/>
    </w:p>
    <w:p w14:paraId="1DA645A5" w14:textId="77777777" w:rsidR="007D68C2" w:rsidRDefault="007D68C2" w:rsidP="00156D30">
      <w:r>
        <w:t>The following sub</w:t>
      </w:r>
      <w:r w:rsidR="00145B4B">
        <w:t>-</w:t>
      </w:r>
      <w:r>
        <w:t>clauses summarise the tasks of the functions comprising the OCS. Details of the OCS, and the role of each of its functional components, are described in TS 32.296 [53].</w:t>
      </w:r>
    </w:p>
    <w:p w14:paraId="0ECA80BE" w14:textId="77777777" w:rsidR="007D68C2" w:rsidRDefault="007D68C2">
      <w:pPr>
        <w:pStyle w:val="Heading5"/>
      </w:pPr>
      <w:bookmarkStart w:id="133" w:name="_CR4_3_2_2_1"/>
      <w:bookmarkStart w:id="134" w:name="_Toc187415765"/>
      <w:bookmarkEnd w:id="133"/>
      <w:r>
        <w:t>4.3.2.2.1</w:t>
      </w:r>
      <w:r>
        <w:tab/>
        <w:t>Online Charging Function</w:t>
      </w:r>
      <w:bookmarkEnd w:id="134"/>
    </w:p>
    <w:p w14:paraId="09B9BC8A" w14:textId="77777777" w:rsidR="007D68C2" w:rsidRDefault="007D68C2" w:rsidP="00BA261C">
      <w:r>
        <w:t>The OCF consists of two distinct modules, namely the Session Based Charging Function (SBCF) and the Event Based Charging Function (EBCF).</w:t>
      </w:r>
    </w:p>
    <w:p w14:paraId="3582A07F" w14:textId="77777777" w:rsidR="007D68C2" w:rsidRDefault="007D68C2">
      <w:r>
        <w:t xml:space="preserve">The Session Based Charging Function is responsible for online charging of network / user sessions, e.g. voice calls, IP CAN bearers, IP CAN session or IMS sessions. </w:t>
      </w:r>
    </w:p>
    <w:p w14:paraId="6F5401F9" w14:textId="77777777" w:rsidR="007D68C2" w:rsidRDefault="007D68C2" w:rsidP="009C1899">
      <w:r>
        <w:t xml:space="preserve">The Event Based Charging Function performs event-based online charging (also referred to as </w:t>
      </w:r>
      <w:r w:rsidR="009C1899">
        <w:rPr>
          <w:lang w:eastAsia="de-DE"/>
        </w:rPr>
        <w:t>"</w:t>
      </w:r>
      <w:r>
        <w:t>content charging</w:t>
      </w:r>
      <w:r w:rsidR="009C1899">
        <w:rPr>
          <w:lang w:eastAsia="de-DE"/>
        </w:rPr>
        <w:t>"</w:t>
      </w:r>
      <w:r>
        <w:t>) in conjunction with any application server or service NE, including SIP application servers.</w:t>
      </w:r>
    </w:p>
    <w:p w14:paraId="04DCA57F" w14:textId="77777777" w:rsidR="007D68C2" w:rsidRDefault="007D68C2" w:rsidP="00BA261C">
      <w:r>
        <w:t>Online charging in the CS and PS domains may be performed using the CAP reference point from the MSC and SGSN, respectively, to the OCF (refer to TS 23.078 [207] for details on CAP). Online charging communication between the S-CSCF and the SBCF is described in clause 4.3.2.2.2. All other network elements employ the Ro reference point for online charging (refer to TS 32.299 [50]). Refer to TS 32.296 [53] for details on the relation between the network elements (i.e. the embedded online enhanced CTF) and the SBCF or EBCF, respectively.</w:t>
      </w:r>
    </w:p>
    <w:p w14:paraId="1FC5AC51" w14:textId="77777777" w:rsidR="007D68C2" w:rsidRDefault="007D68C2">
      <w:pPr>
        <w:pStyle w:val="Heading5"/>
      </w:pPr>
      <w:bookmarkStart w:id="135" w:name="_CR4_3_2_2_2"/>
      <w:bookmarkStart w:id="136" w:name="_Toc187415766"/>
      <w:bookmarkEnd w:id="135"/>
      <w:r>
        <w:t>4.3.2.2.2</w:t>
      </w:r>
      <w:r>
        <w:tab/>
        <w:t>S-CSCF online charging / IMS Gateway Function</w:t>
      </w:r>
      <w:bookmarkEnd w:id="136"/>
    </w:p>
    <w:p w14:paraId="7D705539" w14:textId="77777777" w:rsidR="007D68C2" w:rsidRDefault="007D68C2">
      <w:r>
        <w:t xml:space="preserve">As stated above, the S-CSCF does not trigger any online charging events and thus does not include the CTF online charging enhancements described in clause 4.3.2.1 (in contrast, it does have a CTF for offline charging, as described in clause 4.3.1.1). Instead, the ISC interface is employed by the S-CSCF online charging, implying that online charging is transparent to the S-CSCF and appears like any other service logic controlled by a SIP application server. Therefore, if support for Ro based online charging is required instead of / or in addition to application server or MRFC, a special CTF is needed in order to mediate between the Ro based SBCF and the SIP based service control. This role is taken by the IMS Gateway Function (IMS GWF), which translates between SIP service control towards the S-CSCF and Ro </w:t>
      </w:r>
      <w:r w:rsidR="00B62DAD">
        <w:t>C</w:t>
      </w:r>
      <w:r>
        <w:t>redit</w:t>
      </w:r>
      <w:r w:rsidR="00B62DAD">
        <w:t>-C</w:t>
      </w:r>
      <w:r>
        <w:t>ontrol on the OCS side.</w:t>
      </w:r>
    </w:p>
    <w:p w14:paraId="59825594" w14:textId="77777777" w:rsidR="007D68C2" w:rsidRDefault="007D68C2">
      <w:r>
        <w:t>From the perspective of the online charging architecture, the IMS GWF is an online charging capable CTF; from the perspective of the S-CSCF, the IMS GWF is a SIP application server and is triggered the same way. It is out of scope of the 3GPP standards whether the IMS GWF is embedded in the S-CSCF, embedded in the OCS/SBCF, or exists as a stand-alone component.</w:t>
      </w:r>
    </w:p>
    <w:p w14:paraId="781A01ED" w14:textId="77777777" w:rsidR="007D68C2" w:rsidRDefault="007D68C2">
      <w:pPr>
        <w:pStyle w:val="Heading5"/>
      </w:pPr>
      <w:bookmarkStart w:id="137" w:name="_CR4_3_2_2_3"/>
      <w:bookmarkStart w:id="138" w:name="_Toc187415767"/>
      <w:bookmarkEnd w:id="137"/>
      <w:r>
        <w:t>4.3.2.2.3</w:t>
      </w:r>
      <w:r>
        <w:tab/>
        <w:t>Rating Function</w:t>
      </w:r>
      <w:bookmarkEnd w:id="138"/>
    </w:p>
    <w:p w14:paraId="18C8E845" w14:textId="77777777" w:rsidR="007D68C2" w:rsidRDefault="007D68C2">
      <w:r>
        <w:t>The Rating Function (RF) determines the value of the network resource usage (described in the charging event received by the OCF from the network) on behalf of the OCF. To this end, the OCF furnishes the necessary information, obtained from the charging event, to the RF and receives in return the rating output (monetary or non-monetary units), via the Re reference point. The RF may handle a wide variety of rateable instances, such as:</w:t>
      </w:r>
    </w:p>
    <w:p w14:paraId="6E836C9D" w14:textId="77777777" w:rsidR="007D68C2" w:rsidRDefault="00107ECD" w:rsidP="00107ECD">
      <w:pPr>
        <w:pStyle w:val="B1"/>
      </w:pPr>
      <w:r>
        <w:t>-</w:t>
      </w:r>
      <w:r>
        <w:tab/>
      </w:r>
      <w:r w:rsidR="007D68C2">
        <w:t>Rating of data volume (e.g. based on charging initiated by an access network entity, i.e. on the bearer level);</w:t>
      </w:r>
    </w:p>
    <w:p w14:paraId="42EAC32A" w14:textId="77777777" w:rsidR="007D68C2" w:rsidRDefault="00107ECD" w:rsidP="00107ECD">
      <w:pPr>
        <w:pStyle w:val="B1"/>
      </w:pPr>
      <w:r>
        <w:t>-</w:t>
      </w:r>
      <w:r>
        <w:tab/>
      </w:r>
      <w:r w:rsidR="007D68C2">
        <w:t>Rating of session / connection time (e.g. based on charging initiated by a SIP application, i.e. on the subsystem level);</w:t>
      </w:r>
    </w:p>
    <w:p w14:paraId="434DED1C" w14:textId="77777777" w:rsidR="007D68C2" w:rsidRDefault="00107ECD" w:rsidP="00107ECD">
      <w:pPr>
        <w:pStyle w:val="B1"/>
      </w:pPr>
      <w:r>
        <w:t>-</w:t>
      </w:r>
      <w:r>
        <w:tab/>
      </w:r>
      <w:r w:rsidR="007D68C2">
        <w:t>Rating of service events (e.g. based on charging of web content or MMS, i.e. on the service level).</w:t>
      </w:r>
    </w:p>
    <w:p w14:paraId="1F8E369F" w14:textId="77777777" w:rsidR="007D68C2" w:rsidRDefault="007D68C2">
      <w:pPr>
        <w:pStyle w:val="Heading5"/>
      </w:pPr>
      <w:bookmarkStart w:id="139" w:name="_CR4_3_2_2_4"/>
      <w:bookmarkStart w:id="140" w:name="_Toc187415768"/>
      <w:bookmarkEnd w:id="139"/>
      <w:r>
        <w:lastRenderedPageBreak/>
        <w:t>4.3.2.2.4</w:t>
      </w:r>
      <w:r>
        <w:tab/>
        <w:t>Account Balance Management Function</w:t>
      </w:r>
      <w:bookmarkEnd w:id="140"/>
    </w:p>
    <w:p w14:paraId="2DD2375F" w14:textId="77777777" w:rsidR="007D68C2" w:rsidRDefault="007D68C2">
      <w:r>
        <w:t>The Account Balance Management Function (ABMF) is the location of the subscriber’s account balance within the OCS</w:t>
      </w:r>
      <w:r w:rsidR="006F15E7">
        <w:t xml:space="preserve"> or the CCS</w:t>
      </w:r>
      <w:r>
        <w:t>. The ABMF is put into functional context within TS 32.296 [53].</w:t>
      </w:r>
    </w:p>
    <w:p w14:paraId="74A30788" w14:textId="77777777" w:rsidR="007D68C2" w:rsidRDefault="007D68C2">
      <w:pPr>
        <w:pStyle w:val="Heading4"/>
      </w:pPr>
      <w:bookmarkStart w:id="141" w:name="_CR4_3_2_3"/>
      <w:bookmarkStart w:id="142" w:name="_Toc187415769"/>
      <w:bookmarkEnd w:id="141"/>
      <w:r>
        <w:t>4.3.2.3</w:t>
      </w:r>
      <w:r>
        <w:tab/>
        <w:t>CDR generation for online charged subscribers</w:t>
      </w:r>
      <w:bookmarkEnd w:id="142"/>
    </w:p>
    <w:p w14:paraId="2D64EC4F" w14:textId="77777777" w:rsidR="007D68C2" w:rsidRDefault="007D68C2">
      <w:r>
        <w:t>In offline charging, CDRs are generated in the network and forwarded to the BD for further processing, e.g. generating subscriber bills. In online charging, network resource usage is granted by the OCS based on a subscriber account on the OCS. If required by the operator, CDRs may additionally be generated for online charged subscribers. One way of achieving this is by performing online charging and offline charging simultaneously for these subscribers. Alternatively, the OCS can accomplish this by the use of the appropriate offline charging functions as follows:</w:t>
      </w:r>
    </w:p>
    <w:p w14:paraId="13CA6EF0" w14:textId="77777777" w:rsidR="007D68C2" w:rsidRDefault="00107ECD" w:rsidP="00107ECD">
      <w:pPr>
        <w:pStyle w:val="B1"/>
      </w:pPr>
      <w:r>
        <w:t>-</w:t>
      </w:r>
      <w:r>
        <w:tab/>
      </w:r>
      <w:r w:rsidR="007D68C2">
        <w:t>A CDF, as specified in clause 4.3.1.2, is employed by each of the OCFs that are required to generate CDRs from the charging events they receive from the CTF;</w:t>
      </w:r>
    </w:p>
    <w:p w14:paraId="580EB7AA" w14:textId="77777777" w:rsidR="007D68C2" w:rsidRDefault="00107ECD" w:rsidP="00107ECD">
      <w:pPr>
        <w:pStyle w:val="B1"/>
      </w:pPr>
      <w:r>
        <w:t>-</w:t>
      </w:r>
      <w:r>
        <w:tab/>
      </w:r>
      <w:r w:rsidR="007D68C2">
        <w:t>A CGF, as specified in clause 4.3.1.3, is employed by the OCS in order to generate / manage CDR files and provide these files to the BD.</w:t>
      </w:r>
    </w:p>
    <w:p w14:paraId="47A8E3BA" w14:textId="77777777" w:rsidR="00745976" w:rsidRDefault="00745976" w:rsidP="00745976">
      <w:pPr>
        <w:pStyle w:val="Heading3"/>
        <w:rPr>
          <w:lang w:eastAsia="zh-CN"/>
        </w:rPr>
      </w:pPr>
      <w:bookmarkStart w:id="143" w:name="_CR4_3_3"/>
      <w:bookmarkStart w:id="144" w:name="_Toc187415770"/>
      <w:bookmarkEnd w:id="143"/>
      <w:r>
        <w:rPr>
          <w:rFonts w:hint="eastAsia"/>
        </w:rPr>
        <w:t>4.3.</w:t>
      </w:r>
      <w:r>
        <w:rPr>
          <w:lang w:eastAsia="zh-CN"/>
        </w:rPr>
        <w:t>3</w:t>
      </w:r>
      <w:r>
        <w:tab/>
        <w:t xml:space="preserve">Converged </w:t>
      </w:r>
      <w:r>
        <w:rPr>
          <w:rFonts w:hint="eastAsia"/>
          <w:lang w:eastAsia="zh-CN"/>
        </w:rPr>
        <w:t>c</w:t>
      </w:r>
      <w:r>
        <w:t xml:space="preserve">harging </w:t>
      </w:r>
      <w:r>
        <w:rPr>
          <w:rFonts w:hint="eastAsia"/>
          <w:lang w:eastAsia="zh-CN"/>
        </w:rPr>
        <w:t>f</w:t>
      </w:r>
      <w:r>
        <w:t>unction</w:t>
      </w:r>
      <w:r>
        <w:rPr>
          <w:rFonts w:hint="eastAsia"/>
          <w:lang w:eastAsia="zh-CN"/>
        </w:rPr>
        <w:t>s</w:t>
      </w:r>
      <w:bookmarkEnd w:id="144"/>
    </w:p>
    <w:p w14:paraId="353530C9" w14:textId="77777777" w:rsidR="00745976" w:rsidRPr="00156D30" w:rsidRDefault="00745976" w:rsidP="00745976">
      <w:pPr>
        <w:pStyle w:val="Heading4"/>
      </w:pPr>
      <w:bookmarkStart w:id="145" w:name="_CR4_3_3_0"/>
      <w:bookmarkStart w:id="146" w:name="_Toc187415771"/>
      <w:bookmarkEnd w:id="145"/>
      <w:r>
        <w:t>4.3.</w:t>
      </w:r>
      <w:r>
        <w:rPr>
          <w:lang w:eastAsia="zh-CN"/>
        </w:rPr>
        <w:t>3</w:t>
      </w:r>
      <w:r>
        <w:t>.0</w:t>
      </w:r>
      <w:r>
        <w:tab/>
        <w:t>General</w:t>
      </w:r>
      <w:bookmarkEnd w:id="146"/>
    </w:p>
    <w:p w14:paraId="549D5D2B" w14:textId="77777777" w:rsidR="00745976" w:rsidRDefault="00745976" w:rsidP="00745976">
      <w:pPr>
        <w:keepNext/>
      </w:pPr>
      <w:r>
        <w:t xml:space="preserve">Figure 4.3.3.0.1 provides an overview of </w:t>
      </w:r>
      <w:r>
        <w:rPr>
          <w:rFonts w:hint="eastAsia"/>
          <w:lang w:eastAsia="zh-CN"/>
        </w:rPr>
        <w:t>c</w:t>
      </w:r>
      <w:r>
        <w:t>onverged</w:t>
      </w:r>
      <w:r>
        <w:rPr>
          <w:rFonts w:hint="eastAsia"/>
          <w:lang w:eastAsia="zh-CN"/>
        </w:rPr>
        <w:t xml:space="preserve"> </w:t>
      </w:r>
      <w:r>
        <w:t xml:space="preserve">charging architecture. The figure 4.3.3.0.1 depicts the logical charging functions in the network and interface between these functions and to the BD. </w:t>
      </w:r>
    </w:p>
    <w:p w14:paraId="340C25C5" w14:textId="77777777" w:rsidR="00745976" w:rsidRDefault="00745976" w:rsidP="00745976">
      <w:pPr>
        <w:rPr>
          <w:lang w:eastAsia="zh-CN"/>
        </w:rPr>
      </w:pPr>
      <w:r>
        <w:t xml:space="preserve">This charging architecture is used for 5G </w:t>
      </w:r>
      <w:r>
        <w:rPr>
          <w:rFonts w:hint="eastAsia"/>
          <w:lang w:eastAsia="zh-CN"/>
        </w:rPr>
        <w:t>system</w:t>
      </w:r>
      <w:r>
        <w:t>.</w:t>
      </w:r>
    </w:p>
    <w:p w14:paraId="5111C6AA" w14:textId="77777777" w:rsidR="00745976" w:rsidRDefault="0091269F" w:rsidP="00745976">
      <w:pPr>
        <w:pStyle w:val="TH"/>
        <w:rPr>
          <w:lang w:eastAsia="zh-CN"/>
        </w:rPr>
      </w:pPr>
      <w:r>
        <w:object w:dxaOrig="6537" w:dyaOrig="3476" w14:anchorId="70B728F8">
          <v:shape id="_x0000_i1038" type="#_x0000_t75" style="width:326.15pt;height:174.35pt" o:ole="">
            <v:imagedata r:id="rId34" o:title=""/>
          </v:shape>
          <o:OLEObject Type="Embed" ProgID="Visio.Drawing.11" ShapeID="_x0000_i1038" DrawAspect="Content" ObjectID="_1811922010" r:id="rId35"/>
        </w:object>
      </w:r>
    </w:p>
    <w:p w14:paraId="31FF4844" w14:textId="77777777" w:rsidR="00745976" w:rsidRDefault="00745976" w:rsidP="00745976">
      <w:pPr>
        <w:pStyle w:val="NF"/>
      </w:pPr>
      <w:r>
        <w:rPr>
          <w:b/>
        </w:rPr>
        <w:t>CTF:</w:t>
      </w:r>
      <w:r>
        <w:tab/>
      </w:r>
      <w:r>
        <w:rPr>
          <w:b/>
        </w:rPr>
        <w:t>C</w:t>
      </w:r>
      <w:r>
        <w:t xml:space="preserve">harging </w:t>
      </w:r>
      <w:r>
        <w:rPr>
          <w:b/>
        </w:rPr>
        <w:t>T</w:t>
      </w:r>
      <w:r>
        <w:t xml:space="preserve">rigger </w:t>
      </w:r>
      <w:r>
        <w:rPr>
          <w:b/>
        </w:rPr>
        <w:t>F</w:t>
      </w:r>
      <w:r>
        <w:t>unction</w:t>
      </w:r>
    </w:p>
    <w:p w14:paraId="298430BF" w14:textId="77777777" w:rsidR="00745976" w:rsidRDefault="00745976" w:rsidP="00745976">
      <w:pPr>
        <w:pStyle w:val="NF"/>
      </w:pPr>
      <w:r>
        <w:rPr>
          <w:b/>
        </w:rPr>
        <w:t>C</w:t>
      </w:r>
      <w:r>
        <w:rPr>
          <w:rFonts w:hint="eastAsia"/>
          <w:b/>
          <w:lang w:eastAsia="zh-CN"/>
        </w:rPr>
        <w:t>H</w:t>
      </w:r>
      <w:r>
        <w:rPr>
          <w:b/>
        </w:rPr>
        <w:t>F:</w:t>
      </w:r>
      <w:r>
        <w:tab/>
      </w:r>
      <w:proofErr w:type="spellStart"/>
      <w:r>
        <w:rPr>
          <w:b/>
        </w:rPr>
        <w:t>C</w:t>
      </w:r>
      <w:r w:rsidRPr="00BF75C9">
        <w:rPr>
          <w:rFonts w:hint="eastAsia"/>
          <w:b/>
          <w:lang w:eastAsia="zh-CN"/>
        </w:rPr>
        <w:t>H</w:t>
      </w:r>
      <w:r>
        <w:t>arging</w:t>
      </w:r>
      <w:proofErr w:type="spellEnd"/>
      <w:r>
        <w:t xml:space="preserve"> </w:t>
      </w:r>
      <w:r>
        <w:rPr>
          <w:b/>
        </w:rPr>
        <w:t>F</w:t>
      </w:r>
      <w:r>
        <w:t>unction</w:t>
      </w:r>
    </w:p>
    <w:p w14:paraId="4F4ED345" w14:textId="77777777" w:rsidR="00745976" w:rsidRDefault="00745976" w:rsidP="00745976">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1E0BEDA3" w14:textId="77777777" w:rsidR="00745976" w:rsidRDefault="00745976" w:rsidP="00745976">
      <w:pPr>
        <w:pStyle w:val="NF"/>
      </w:pPr>
      <w:r>
        <w:rPr>
          <w:b/>
        </w:rPr>
        <w:t>RF:</w:t>
      </w:r>
      <w:r>
        <w:tab/>
      </w:r>
      <w:r>
        <w:rPr>
          <w:b/>
        </w:rPr>
        <w:t>R</w:t>
      </w:r>
      <w:r>
        <w:t xml:space="preserve">ating </w:t>
      </w:r>
      <w:r>
        <w:rPr>
          <w:b/>
        </w:rPr>
        <w:t>F</w:t>
      </w:r>
      <w:r>
        <w:t>unction</w:t>
      </w:r>
    </w:p>
    <w:p w14:paraId="4AA84B73" w14:textId="77777777" w:rsidR="00745976" w:rsidRDefault="00745976" w:rsidP="00745976">
      <w:pPr>
        <w:pStyle w:val="NF"/>
      </w:pPr>
      <w:r>
        <w:rPr>
          <w:b/>
        </w:rPr>
        <w:t>CGF:</w:t>
      </w:r>
      <w:r>
        <w:tab/>
      </w:r>
      <w:r>
        <w:rPr>
          <w:b/>
        </w:rPr>
        <w:t>C</w:t>
      </w:r>
      <w:r>
        <w:t xml:space="preserve">harging </w:t>
      </w:r>
      <w:r>
        <w:rPr>
          <w:b/>
        </w:rPr>
        <w:t>G</w:t>
      </w:r>
      <w:r>
        <w:t xml:space="preserve">ateway </w:t>
      </w:r>
      <w:r>
        <w:rPr>
          <w:b/>
        </w:rPr>
        <w:t>F</w:t>
      </w:r>
      <w:r>
        <w:t>unction</w:t>
      </w:r>
    </w:p>
    <w:p w14:paraId="35634E53" w14:textId="77777777" w:rsidR="00745976" w:rsidRDefault="00745976" w:rsidP="00745976">
      <w:pPr>
        <w:pStyle w:val="NF"/>
      </w:pPr>
      <w:r>
        <w:rPr>
          <w:b/>
        </w:rPr>
        <w:t>BD:</w:t>
      </w:r>
      <w:r>
        <w:tab/>
      </w:r>
      <w:r>
        <w:rPr>
          <w:b/>
        </w:rPr>
        <w:t>B</w:t>
      </w:r>
      <w:r>
        <w:t xml:space="preserve">illing </w:t>
      </w:r>
      <w:r>
        <w:rPr>
          <w:b/>
          <w:bCs/>
        </w:rPr>
        <w:t>D</w:t>
      </w:r>
      <w:r>
        <w:t>omain. This may also be a billing system/ billing mediation device.</w:t>
      </w:r>
    </w:p>
    <w:p w14:paraId="3DC08DEF" w14:textId="77777777" w:rsidR="00745976" w:rsidRPr="00203CEA" w:rsidRDefault="00745976" w:rsidP="00745976">
      <w:pPr>
        <w:pStyle w:val="NF"/>
      </w:pPr>
    </w:p>
    <w:p w14:paraId="1F11E41D" w14:textId="77777777" w:rsidR="00745976" w:rsidRDefault="00745976" w:rsidP="00745976">
      <w:pPr>
        <w:pStyle w:val="TF"/>
      </w:pPr>
      <w:bookmarkStart w:id="147" w:name="_CRFigure4_3_3_0_1"/>
      <w:r>
        <w:t xml:space="preserve">Figure </w:t>
      </w:r>
      <w:bookmarkEnd w:id="147"/>
      <w:r>
        <w:t>4.3.3.0.1: Logical ubiquitous converged charging architecture</w:t>
      </w:r>
    </w:p>
    <w:p w14:paraId="0C6901A8" w14:textId="77777777" w:rsidR="00745976" w:rsidRDefault="00745976" w:rsidP="00745976">
      <w:pPr>
        <w:pStyle w:val="Heading4"/>
      </w:pPr>
      <w:bookmarkStart w:id="148" w:name="_CR4_3_3_1"/>
      <w:bookmarkStart w:id="149" w:name="_Toc187415772"/>
      <w:bookmarkEnd w:id="148"/>
      <w:r>
        <w:t>4.3.</w:t>
      </w:r>
      <w:r>
        <w:rPr>
          <w:lang w:eastAsia="zh-CN"/>
        </w:rPr>
        <w:t>3</w:t>
      </w:r>
      <w:r>
        <w:t>.1</w:t>
      </w:r>
      <w:r>
        <w:tab/>
        <w:t>Charging Trigger Function</w:t>
      </w:r>
      <w:r w:rsidR="00376E86">
        <w:t xml:space="preserve"> (CTF)</w:t>
      </w:r>
      <w:bookmarkEnd w:id="149"/>
    </w:p>
    <w:p w14:paraId="33714AB2" w14:textId="77777777" w:rsidR="006F15E7" w:rsidRDefault="00745976" w:rsidP="006F15E7">
      <w:r>
        <w:rPr>
          <w:rFonts w:hint="eastAsia"/>
          <w:lang w:eastAsia="zh-CN"/>
        </w:rPr>
        <w:t xml:space="preserve">The </w:t>
      </w:r>
      <w:r w:rsidR="006F15E7">
        <w:rPr>
          <w:lang w:eastAsia="zh-CN"/>
        </w:rPr>
        <w:t>Charging Trigger Function (</w:t>
      </w:r>
      <w:r>
        <w:t>CTF</w:t>
      </w:r>
      <w:r w:rsidR="006F15E7">
        <w:t>)</w:t>
      </w:r>
      <w:r>
        <w:t xml:space="preserve"> interacts with </w:t>
      </w:r>
      <w:r w:rsidR="006F15E7">
        <w:t>the Charging Function (CHF) of the</w:t>
      </w:r>
      <w:r w:rsidR="006F15E7">
        <w:rPr>
          <w:color w:val="ED7D31"/>
        </w:rPr>
        <w:t xml:space="preserve"> </w:t>
      </w:r>
      <w:r w:rsidRPr="00444B79">
        <w:t xml:space="preserve">Converged </w:t>
      </w:r>
      <w:r>
        <w:t xml:space="preserve">Charging </w:t>
      </w:r>
      <w:r>
        <w:rPr>
          <w:rFonts w:hint="eastAsia"/>
          <w:lang w:eastAsia="zh-CN"/>
        </w:rPr>
        <w:t>System</w:t>
      </w:r>
      <w:r>
        <w:t xml:space="preserve"> </w:t>
      </w:r>
      <w:r w:rsidR="006F15E7">
        <w:t xml:space="preserve">(CCS) </w:t>
      </w:r>
      <w:r>
        <w:t xml:space="preserve">using </w:t>
      </w:r>
      <w:proofErr w:type="spellStart"/>
      <w:r>
        <w:t>Nc</w:t>
      </w:r>
      <w:r>
        <w:rPr>
          <w:rFonts w:hint="eastAsia"/>
          <w:lang w:eastAsia="zh-CN"/>
        </w:rPr>
        <w:t>hf</w:t>
      </w:r>
      <w:proofErr w:type="spellEnd"/>
      <w:r>
        <w:t xml:space="preserve"> interface for </w:t>
      </w:r>
      <w:r w:rsidR="006F15E7">
        <w:t>consuming CHF services as defined in TS 32.290 [57]:</w:t>
      </w:r>
    </w:p>
    <w:p w14:paraId="1C4B5F24" w14:textId="77777777" w:rsidR="006F15E7" w:rsidRDefault="006F15E7" w:rsidP="006F15E7">
      <w:pPr>
        <w:pStyle w:val="B1"/>
        <w:rPr>
          <w:lang w:eastAsia="zh-CN"/>
        </w:rPr>
      </w:pPr>
      <w:r>
        <w:rPr>
          <w:lang w:eastAsia="zh-CN"/>
        </w:rPr>
        <w:t>-</w:t>
      </w:r>
      <w:r>
        <w:rPr>
          <w:lang w:eastAsia="zh-CN"/>
        </w:rPr>
        <w:tab/>
        <w:t>converged charging (</w:t>
      </w:r>
      <w:proofErr w:type="spellStart"/>
      <w:r>
        <w:rPr>
          <w:lang w:eastAsia="zh-CN"/>
        </w:rPr>
        <w:t>Nchf_ConvergedCharging</w:t>
      </w:r>
      <w:proofErr w:type="spellEnd"/>
      <w:r>
        <w:rPr>
          <w:lang w:eastAsia="zh-CN"/>
        </w:rPr>
        <w:t xml:space="preserve"> service) </w:t>
      </w:r>
      <w:proofErr w:type="spellStart"/>
      <w:r>
        <w:rPr>
          <w:lang w:eastAsia="zh-CN"/>
        </w:rPr>
        <w:t>wich</w:t>
      </w:r>
      <w:proofErr w:type="spellEnd"/>
      <w:r>
        <w:rPr>
          <w:lang w:eastAsia="zh-CN"/>
        </w:rPr>
        <w:t xml:space="preserve"> operates:</w:t>
      </w:r>
    </w:p>
    <w:p w14:paraId="128D9EB4" w14:textId="77777777" w:rsidR="006F15E7" w:rsidRDefault="006F15E7" w:rsidP="006F15E7">
      <w:pPr>
        <w:pStyle w:val="B2"/>
        <w:rPr>
          <w:lang w:eastAsia="zh-CN"/>
        </w:rPr>
      </w:pPr>
      <w:r>
        <w:rPr>
          <w:lang w:eastAsia="zh-CN"/>
        </w:rPr>
        <w:t>-</w:t>
      </w:r>
      <w:r>
        <w:rPr>
          <w:lang w:eastAsia="zh-CN"/>
        </w:rPr>
        <w:tab/>
        <w:t>with quota management (online charging);</w:t>
      </w:r>
    </w:p>
    <w:p w14:paraId="5E0E22D3" w14:textId="77777777" w:rsidR="006F15E7" w:rsidRDefault="006F15E7" w:rsidP="006F15E7">
      <w:pPr>
        <w:pStyle w:val="B2"/>
        <w:rPr>
          <w:lang w:eastAsia="zh-CN"/>
        </w:rPr>
      </w:pPr>
      <w:r>
        <w:rPr>
          <w:lang w:eastAsia="zh-CN"/>
        </w:rPr>
        <w:t>-</w:t>
      </w:r>
      <w:r>
        <w:rPr>
          <w:lang w:eastAsia="zh-CN"/>
        </w:rPr>
        <w:tab/>
        <w:t>without quota management (offline charging);</w:t>
      </w:r>
    </w:p>
    <w:p w14:paraId="5F5AE4C6" w14:textId="77777777" w:rsidR="006F15E7" w:rsidRDefault="006F15E7" w:rsidP="006F15E7">
      <w:pPr>
        <w:pStyle w:val="B1"/>
        <w:rPr>
          <w:lang w:eastAsia="zh-CN"/>
        </w:rPr>
      </w:pPr>
      <w:r>
        <w:rPr>
          <w:lang w:eastAsia="zh-CN"/>
        </w:rPr>
        <w:t>-</w:t>
      </w:r>
      <w:r>
        <w:rPr>
          <w:lang w:eastAsia="zh-CN"/>
        </w:rPr>
        <w:tab/>
      </w:r>
      <w:r>
        <w:t>offline only charging (</w:t>
      </w:r>
      <w:proofErr w:type="spellStart"/>
      <w:r>
        <w:t>Nchf_OfflineOnlyCharging</w:t>
      </w:r>
      <w:proofErr w:type="spellEnd"/>
      <w:r>
        <w:t xml:space="preserve"> service)</w:t>
      </w:r>
      <w:r>
        <w:rPr>
          <w:lang w:eastAsia="zh-CN"/>
        </w:rPr>
        <w:t>.</w:t>
      </w:r>
    </w:p>
    <w:p w14:paraId="3D075DE4" w14:textId="77777777" w:rsidR="00745976" w:rsidRPr="002176AD" w:rsidRDefault="006F15E7" w:rsidP="00487C56">
      <w:pPr>
        <w:rPr>
          <w:lang w:eastAsia="zh-CN"/>
        </w:rPr>
      </w:pPr>
      <w:r>
        <w:lastRenderedPageBreak/>
        <w:t xml:space="preserve">The behaviour of the Charging Trigger Function (CTF) embedded in the service element, sub-system component or Core Network element is specified in the respective middle tier charging specifications.  </w:t>
      </w:r>
    </w:p>
    <w:p w14:paraId="5EA9C520" w14:textId="77777777" w:rsidR="00745976" w:rsidRDefault="00745976" w:rsidP="00745976">
      <w:pPr>
        <w:pStyle w:val="Heading4"/>
        <w:rPr>
          <w:lang w:eastAsia="zh-CN"/>
        </w:rPr>
      </w:pPr>
      <w:bookmarkStart w:id="150" w:name="_CR4_3_3_2"/>
      <w:bookmarkStart w:id="151" w:name="_Toc187415773"/>
      <w:bookmarkEnd w:id="150"/>
      <w:r>
        <w:t>4.3.</w:t>
      </w:r>
      <w:r>
        <w:rPr>
          <w:lang w:eastAsia="zh-CN"/>
        </w:rPr>
        <w:t>3</w:t>
      </w:r>
      <w:r>
        <w:t>.2</w:t>
      </w:r>
      <w:r>
        <w:tab/>
        <w:t xml:space="preserve">Converged </w:t>
      </w:r>
      <w:r w:rsidR="006F15E7">
        <w:t xml:space="preserve">Charging </w:t>
      </w:r>
      <w:r w:rsidR="006F15E7">
        <w:rPr>
          <w:lang w:eastAsia="zh-CN"/>
        </w:rPr>
        <w:t>S</w:t>
      </w:r>
      <w:r w:rsidR="006F15E7">
        <w:rPr>
          <w:rFonts w:hint="eastAsia"/>
          <w:lang w:eastAsia="zh-CN"/>
        </w:rPr>
        <w:t>ystem</w:t>
      </w:r>
      <w:r w:rsidR="006F15E7">
        <w:rPr>
          <w:lang w:eastAsia="zh-CN"/>
        </w:rPr>
        <w:t xml:space="preserve"> (CCS)</w:t>
      </w:r>
      <w:bookmarkEnd w:id="151"/>
    </w:p>
    <w:p w14:paraId="31FC398A" w14:textId="77777777" w:rsidR="006F15E7" w:rsidRPr="006F15E7" w:rsidRDefault="006F15E7" w:rsidP="00487C56">
      <w:pPr>
        <w:pStyle w:val="Heading5"/>
        <w:rPr>
          <w:lang w:eastAsia="zh-CN"/>
        </w:rPr>
      </w:pPr>
      <w:bookmarkStart w:id="152" w:name="_CR4_3_3_2_0"/>
      <w:bookmarkStart w:id="153" w:name="_Toc187415774"/>
      <w:bookmarkEnd w:id="152"/>
      <w:r>
        <w:t>4.3.3.2.0</w:t>
      </w:r>
      <w:r>
        <w:tab/>
        <w:t>General</w:t>
      </w:r>
      <w:bookmarkEnd w:id="153"/>
    </w:p>
    <w:p w14:paraId="34381F9A" w14:textId="77777777" w:rsidR="00745976" w:rsidRDefault="00745976" w:rsidP="00745976">
      <w:pPr>
        <w:rPr>
          <w:lang w:eastAsia="zh-CN"/>
        </w:rPr>
      </w:pPr>
      <w:r>
        <w:rPr>
          <w:rFonts w:hint="eastAsia"/>
          <w:lang w:eastAsia="zh-CN"/>
        </w:rPr>
        <w:t xml:space="preserve">The </w:t>
      </w:r>
      <w:r w:rsidR="006F15E7">
        <w:rPr>
          <w:lang w:eastAsia="zh-CN"/>
        </w:rPr>
        <w:t>Converged Charging S</w:t>
      </w:r>
      <w:r w:rsidR="006F15E7">
        <w:rPr>
          <w:rFonts w:hint="eastAsia"/>
          <w:lang w:eastAsia="zh-CN"/>
        </w:rPr>
        <w:t>ystem</w:t>
      </w:r>
      <w:r w:rsidR="006F15E7">
        <w:rPr>
          <w:lang w:eastAsia="zh-CN"/>
        </w:rPr>
        <w:t xml:space="preserve"> (CCS)</w:t>
      </w:r>
      <w:r w:rsidR="006F15E7">
        <w:rPr>
          <w:rFonts w:hint="eastAsia"/>
          <w:lang w:eastAsia="zh-CN"/>
        </w:rPr>
        <w:t xml:space="preserve"> </w:t>
      </w:r>
      <w:r>
        <w:t xml:space="preserve">consists of </w:t>
      </w:r>
      <w:r>
        <w:rPr>
          <w:rFonts w:hint="eastAsia"/>
          <w:lang w:eastAsia="zh-CN"/>
        </w:rPr>
        <w:t>four</w:t>
      </w:r>
      <w:r>
        <w:t xml:space="preserve"> distinct modules, namely the </w:t>
      </w:r>
      <w:r>
        <w:rPr>
          <w:rFonts w:hint="eastAsia"/>
          <w:lang w:eastAsia="zh-CN"/>
        </w:rPr>
        <w:t>CH</w:t>
      </w:r>
      <w:r>
        <w:t>F</w:t>
      </w:r>
      <w:r>
        <w:rPr>
          <w:rFonts w:hint="eastAsia"/>
          <w:lang w:eastAsia="zh-CN"/>
        </w:rPr>
        <w:t xml:space="preserve">, </w:t>
      </w:r>
      <w:r>
        <w:t xml:space="preserve">the </w:t>
      </w:r>
      <w:r w:rsidRPr="00D35414">
        <w:t>Account Balance Management Function</w:t>
      </w:r>
      <w:r>
        <w:t xml:space="preserve"> (</w:t>
      </w:r>
      <w:r>
        <w:rPr>
          <w:rFonts w:hint="eastAsia"/>
          <w:lang w:eastAsia="zh-CN"/>
        </w:rPr>
        <w:t>ABMF</w:t>
      </w:r>
      <w:r>
        <w:t>)</w:t>
      </w:r>
      <w:r>
        <w:rPr>
          <w:rFonts w:hint="eastAsia"/>
          <w:lang w:eastAsia="zh-CN"/>
        </w:rPr>
        <w:t xml:space="preserve">, the </w:t>
      </w:r>
      <w:r w:rsidRPr="00D35414">
        <w:t>Charging Gateway Function</w:t>
      </w:r>
      <w:r>
        <w:t xml:space="preserve"> (</w:t>
      </w:r>
      <w:r>
        <w:rPr>
          <w:rFonts w:hint="eastAsia"/>
          <w:lang w:eastAsia="zh-CN"/>
        </w:rPr>
        <w:t>CGF</w:t>
      </w:r>
      <w:r>
        <w:t>)</w:t>
      </w:r>
      <w:r>
        <w:rPr>
          <w:rFonts w:hint="eastAsia"/>
          <w:lang w:eastAsia="zh-CN"/>
        </w:rPr>
        <w:t xml:space="preserve"> and the</w:t>
      </w:r>
      <w:r w:rsidRPr="00D35414">
        <w:t xml:space="preserve"> Rating Function</w:t>
      </w:r>
      <w:r>
        <w:t xml:space="preserve"> (</w:t>
      </w:r>
      <w:r>
        <w:rPr>
          <w:rFonts w:hint="eastAsia"/>
          <w:lang w:eastAsia="zh-CN"/>
        </w:rPr>
        <w:t>R</w:t>
      </w:r>
      <w:r>
        <w:t>F).</w:t>
      </w:r>
      <w:r>
        <w:rPr>
          <w:rFonts w:hint="eastAsia"/>
          <w:lang w:eastAsia="zh-CN"/>
        </w:rPr>
        <w:t xml:space="preserve"> </w:t>
      </w:r>
    </w:p>
    <w:p w14:paraId="682120D3" w14:textId="77777777" w:rsidR="00745976" w:rsidRDefault="00745976" w:rsidP="00745976">
      <w:pPr>
        <w:rPr>
          <w:lang w:eastAsia="zh-CN"/>
        </w:rPr>
      </w:pPr>
      <w:r>
        <w:rPr>
          <w:rFonts w:hint="eastAsia"/>
          <w:lang w:eastAsia="zh-CN"/>
        </w:rPr>
        <w:t>The c</w:t>
      </w:r>
      <w:r>
        <w:rPr>
          <w:lang w:eastAsia="zh-CN"/>
        </w:rPr>
        <w:t xml:space="preserve">onverged </w:t>
      </w:r>
      <w:r>
        <w:rPr>
          <w:rFonts w:hint="eastAsia"/>
          <w:lang w:eastAsia="zh-CN"/>
        </w:rPr>
        <w:t>c</w:t>
      </w:r>
      <w:r>
        <w:rPr>
          <w:lang w:eastAsia="zh-CN"/>
        </w:rPr>
        <w:t xml:space="preserve">harging </w:t>
      </w:r>
      <w:r>
        <w:rPr>
          <w:rFonts w:hint="eastAsia"/>
          <w:lang w:eastAsia="zh-CN"/>
        </w:rPr>
        <w:t>system</w:t>
      </w:r>
      <w:r w:rsidRPr="00F73181">
        <w:rPr>
          <w:lang w:eastAsia="zh-CN"/>
        </w:rPr>
        <w:t xml:space="preserve"> interacts</w:t>
      </w:r>
      <w:r>
        <w:rPr>
          <w:rFonts w:hint="eastAsia"/>
          <w:lang w:eastAsia="zh-CN"/>
        </w:rPr>
        <w:t xml:space="preserve"> with CTF </w:t>
      </w:r>
      <w:r>
        <w:t xml:space="preserve">using </w:t>
      </w:r>
      <w:proofErr w:type="spellStart"/>
      <w:r>
        <w:t>Nc</w:t>
      </w:r>
      <w:r>
        <w:rPr>
          <w:rFonts w:hint="eastAsia"/>
          <w:lang w:eastAsia="zh-CN"/>
        </w:rPr>
        <w:t>hf</w:t>
      </w:r>
      <w:proofErr w:type="spellEnd"/>
      <w:r>
        <w:t xml:space="preserve"> interface</w:t>
      </w:r>
      <w:r>
        <w:rPr>
          <w:rFonts w:hint="eastAsia"/>
          <w:lang w:eastAsia="zh-CN"/>
        </w:rPr>
        <w:t xml:space="preserve"> and </w:t>
      </w:r>
      <w:r w:rsidRPr="00F73181">
        <w:rPr>
          <w:lang w:eastAsia="zh-CN"/>
        </w:rPr>
        <w:t>interacts</w:t>
      </w:r>
      <w:r>
        <w:rPr>
          <w:rFonts w:hint="eastAsia"/>
          <w:lang w:eastAsia="zh-CN"/>
        </w:rPr>
        <w:t xml:space="preserve"> with the BD using </w:t>
      </w:r>
      <w:proofErr w:type="spellStart"/>
      <w:r>
        <w:rPr>
          <w:rFonts w:hint="eastAsia"/>
          <w:lang w:eastAsia="zh-CN"/>
        </w:rPr>
        <w:t>Bx</w:t>
      </w:r>
      <w:proofErr w:type="spellEnd"/>
      <w:r>
        <w:rPr>
          <w:rFonts w:hint="eastAsia"/>
          <w:lang w:eastAsia="zh-CN"/>
        </w:rPr>
        <w:t xml:space="preserve"> </w:t>
      </w:r>
      <w:r>
        <w:t>interface</w:t>
      </w:r>
      <w:r>
        <w:rPr>
          <w:rFonts w:hint="eastAsia"/>
          <w:lang w:eastAsia="zh-CN"/>
        </w:rPr>
        <w:t>.</w:t>
      </w:r>
    </w:p>
    <w:p w14:paraId="59F51C3D" w14:textId="77777777" w:rsidR="006F15E7" w:rsidRDefault="006F15E7" w:rsidP="006F15E7">
      <w:pPr>
        <w:pStyle w:val="Heading5"/>
      </w:pPr>
      <w:bookmarkStart w:id="154" w:name="_CR4_3_3_2_1"/>
      <w:bookmarkStart w:id="155" w:name="_Toc187415775"/>
      <w:bookmarkEnd w:id="154"/>
      <w:r>
        <w:t>4.3.3.2.1</w:t>
      </w:r>
      <w:r>
        <w:tab/>
        <w:t>Charging Function (CHF)</w:t>
      </w:r>
      <w:bookmarkEnd w:id="155"/>
      <w:r>
        <w:t xml:space="preserve">  </w:t>
      </w:r>
    </w:p>
    <w:p w14:paraId="2B4924FB" w14:textId="77777777" w:rsidR="006F15E7" w:rsidRDefault="006F15E7" w:rsidP="006F15E7">
      <w:pPr>
        <w:rPr>
          <w:lang w:eastAsia="zh-CN"/>
        </w:rPr>
      </w:pPr>
      <w:r>
        <w:rPr>
          <w:lang w:eastAsia="zh-CN"/>
        </w:rPr>
        <w:t>T</w:t>
      </w:r>
      <w:r>
        <w:t xml:space="preserve">he CHF </w:t>
      </w:r>
      <w:r>
        <w:rPr>
          <w:lang w:eastAsia="zh-CN"/>
        </w:rPr>
        <w:t>includes:</w:t>
      </w:r>
    </w:p>
    <w:p w14:paraId="301C7C57" w14:textId="77777777" w:rsidR="006F15E7" w:rsidRDefault="006F15E7" w:rsidP="006F15E7">
      <w:pPr>
        <w:pStyle w:val="B1"/>
        <w:rPr>
          <w:lang w:eastAsia="zh-CN"/>
        </w:rPr>
      </w:pPr>
      <w:r>
        <w:rPr>
          <w:lang w:eastAsia="zh-CN"/>
        </w:rPr>
        <w:t>-</w:t>
      </w:r>
      <w:r>
        <w:rPr>
          <w:lang w:eastAsia="zh-CN"/>
        </w:rPr>
        <w:tab/>
        <w:t>Online Charging Function (OCF) specified in TS 32.296 [53], providing quota management functionality under Credit-Control terminology.</w:t>
      </w:r>
    </w:p>
    <w:p w14:paraId="4FDAD033" w14:textId="77777777" w:rsidR="006F15E7" w:rsidRDefault="006F15E7" w:rsidP="006F15E7">
      <w:pPr>
        <w:pStyle w:val="B1"/>
        <w:rPr>
          <w:b/>
          <w:bCs/>
          <w:lang w:eastAsia="zh-CN"/>
        </w:rPr>
      </w:pPr>
      <w:r>
        <w:rPr>
          <w:lang w:eastAsia="zh-CN"/>
        </w:rPr>
        <w:t>-</w:t>
      </w:r>
      <w:r>
        <w:rPr>
          <w:lang w:eastAsia="zh-CN"/>
        </w:rPr>
        <w:tab/>
        <w:t xml:space="preserve">Charging Data Function (CDF) specified in clause </w:t>
      </w:r>
      <w:r>
        <w:t>4.3.1.2,</w:t>
      </w:r>
      <w:r>
        <w:rPr>
          <w:b/>
          <w:bCs/>
        </w:rPr>
        <w:t xml:space="preserve"> </w:t>
      </w:r>
      <w:r>
        <w:rPr>
          <w:lang w:eastAsia="zh-CN"/>
        </w:rPr>
        <w:t xml:space="preserve">providing CDRs generation functionality for </w:t>
      </w:r>
      <w:r>
        <w:t xml:space="preserve">charging events received from the CTF or CEF via </w:t>
      </w:r>
      <w:proofErr w:type="spellStart"/>
      <w:r>
        <w:t>Nchf</w:t>
      </w:r>
      <w:proofErr w:type="spellEnd"/>
      <w:r>
        <w:t xml:space="preserve">. </w:t>
      </w:r>
    </w:p>
    <w:p w14:paraId="18721004" w14:textId="77777777" w:rsidR="006F15E7" w:rsidRDefault="006F15E7" w:rsidP="006F15E7">
      <w:pPr>
        <w:pStyle w:val="Heading5"/>
      </w:pPr>
      <w:bookmarkStart w:id="156" w:name="_CR4_3_3_2_2"/>
      <w:bookmarkStart w:id="157" w:name="_Toc187415776"/>
      <w:bookmarkEnd w:id="156"/>
      <w:r>
        <w:t>4.3.3.2.2</w:t>
      </w:r>
      <w:r>
        <w:tab/>
        <w:t>Account Balance Management Function (ABMF)</w:t>
      </w:r>
      <w:bookmarkEnd w:id="157"/>
    </w:p>
    <w:p w14:paraId="6ADD3AF9" w14:textId="77777777" w:rsidR="006F15E7" w:rsidRDefault="006F15E7" w:rsidP="006F15E7">
      <w:r>
        <w:rPr>
          <w:lang w:eastAsia="zh-CN"/>
        </w:rPr>
        <w:t xml:space="preserve">The ABMF is described in clause </w:t>
      </w:r>
      <w:r>
        <w:t xml:space="preserve">4.3.2.2.4. </w:t>
      </w:r>
    </w:p>
    <w:p w14:paraId="442C5446" w14:textId="77777777" w:rsidR="006F15E7" w:rsidRDefault="006F15E7" w:rsidP="006F15E7">
      <w:pPr>
        <w:pStyle w:val="Heading5"/>
      </w:pPr>
      <w:bookmarkStart w:id="158" w:name="_CR4_3_3_2_3"/>
      <w:bookmarkStart w:id="159" w:name="_Toc187415777"/>
      <w:bookmarkEnd w:id="158"/>
      <w:r>
        <w:t>4.3.3.2.3</w:t>
      </w:r>
      <w:r>
        <w:tab/>
        <w:t>Rating Function (RF)</w:t>
      </w:r>
      <w:bookmarkEnd w:id="159"/>
    </w:p>
    <w:p w14:paraId="73A9D7F8" w14:textId="77777777" w:rsidR="006F15E7" w:rsidRDefault="006F15E7" w:rsidP="006F15E7">
      <w:r>
        <w:rPr>
          <w:lang w:eastAsia="zh-CN"/>
        </w:rPr>
        <w:t xml:space="preserve">The </w:t>
      </w:r>
      <w:r>
        <w:t>Rating Function (RF) is</w:t>
      </w:r>
      <w:r>
        <w:rPr>
          <w:lang w:eastAsia="zh-CN"/>
        </w:rPr>
        <w:t xml:space="preserve"> described in clause </w:t>
      </w:r>
      <w:r>
        <w:t>4.3.2.2.3.</w:t>
      </w:r>
    </w:p>
    <w:p w14:paraId="55CF3D6D" w14:textId="77777777" w:rsidR="006F15E7" w:rsidRDefault="006F15E7" w:rsidP="006F15E7">
      <w:pPr>
        <w:pStyle w:val="Heading5"/>
      </w:pPr>
      <w:bookmarkStart w:id="160" w:name="_CR4_3_3_2_4"/>
      <w:bookmarkStart w:id="161" w:name="_Toc187415778"/>
      <w:bookmarkEnd w:id="160"/>
      <w:r>
        <w:t>4.3.3.2.4</w:t>
      </w:r>
      <w:r>
        <w:tab/>
        <w:t>Charging Gateway Function (CGF)</w:t>
      </w:r>
      <w:bookmarkEnd w:id="161"/>
      <w:r>
        <w:t xml:space="preserve">  </w:t>
      </w:r>
    </w:p>
    <w:p w14:paraId="0A747404" w14:textId="77777777" w:rsidR="006F15E7" w:rsidRDefault="006F15E7" w:rsidP="006F15E7">
      <w:pPr>
        <w:rPr>
          <w:lang w:eastAsia="zh-CN"/>
        </w:rPr>
      </w:pPr>
      <w:r>
        <w:rPr>
          <w:lang w:eastAsia="zh-CN"/>
        </w:rPr>
        <w:t xml:space="preserve">The </w:t>
      </w:r>
      <w:r>
        <w:t>Charging Gateway Function</w:t>
      </w:r>
      <w:r>
        <w:rPr>
          <w:lang w:eastAsia="zh-CN"/>
        </w:rPr>
        <w:t xml:space="preserve"> (CGF) is described in clause </w:t>
      </w:r>
      <w:r>
        <w:t>4.3.1.3.</w:t>
      </w:r>
    </w:p>
    <w:p w14:paraId="309362C5" w14:textId="77777777" w:rsidR="00C32997" w:rsidRDefault="00C32997" w:rsidP="00C32997">
      <w:pPr>
        <w:pStyle w:val="Heading4"/>
        <w:rPr>
          <w:lang w:eastAsia="zh-CN"/>
        </w:rPr>
      </w:pPr>
      <w:bookmarkStart w:id="162" w:name="_CR4_3_3_3"/>
      <w:bookmarkStart w:id="163" w:name="_Toc187415779"/>
      <w:bookmarkEnd w:id="162"/>
      <w:r>
        <w:t>4.3.</w:t>
      </w:r>
      <w:r>
        <w:rPr>
          <w:lang w:eastAsia="zh-CN"/>
        </w:rPr>
        <w:t>3</w:t>
      </w:r>
      <w:r>
        <w:t>.3</w:t>
      </w:r>
      <w:r>
        <w:tab/>
      </w:r>
      <w:r w:rsidRPr="00CC1CDE">
        <w:rPr>
          <w:lang w:bidi="ar-IQ"/>
        </w:rPr>
        <w:t>Charging Enablement Function (CEF)</w:t>
      </w:r>
      <w:bookmarkEnd w:id="163"/>
    </w:p>
    <w:p w14:paraId="2140E494" w14:textId="77777777" w:rsidR="00745976" w:rsidRPr="008F57BE" w:rsidRDefault="00C32997" w:rsidP="00C32997">
      <w:r w:rsidRPr="008F57BE">
        <w:rPr>
          <w:lang w:val="en-US" w:eastAsia="zh-CN"/>
        </w:rPr>
        <w:t xml:space="preserve">The </w:t>
      </w:r>
      <w:r w:rsidRPr="008F57BE">
        <w:rPr>
          <w:lang w:val="en-US" w:bidi="ar-IQ"/>
        </w:rPr>
        <w:t xml:space="preserve">Charging Enablement Function (CEF) is a consumer of </w:t>
      </w:r>
      <w:proofErr w:type="spellStart"/>
      <w:r w:rsidRPr="008F57BE">
        <w:rPr>
          <w:lang w:val="en-US"/>
        </w:rPr>
        <w:t>Nchf</w:t>
      </w:r>
      <w:proofErr w:type="spellEnd"/>
      <w:r w:rsidRPr="008F57BE">
        <w:rPr>
          <w:lang w:val="en-US"/>
        </w:rPr>
        <w:t xml:space="preserve"> charging services, and for the purpose of charging information collection may consume management services, services exposed by other network functions or both</w:t>
      </w:r>
      <w:r w:rsidRPr="00E923CD">
        <w:t xml:space="preserve">. </w:t>
      </w:r>
      <w:r w:rsidRPr="00E923CD">
        <w:rPr>
          <w:lang w:bidi="ar-IQ"/>
        </w:rPr>
        <w:t xml:space="preserve"> </w:t>
      </w:r>
    </w:p>
    <w:p w14:paraId="518DC068" w14:textId="77777777" w:rsidR="007D68C2" w:rsidRDefault="007D68C2">
      <w:pPr>
        <w:pStyle w:val="Heading2"/>
      </w:pPr>
      <w:bookmarkStart w:id="164" w:name="_CR4_4"/>
      <w:bookmarkEnd w:id="164"/>
      <w:r>
        <w:br w:type="page"/>
      </w:r>
      <w:bookmarkStart w:id="165" w:name="_Toc187415780"/>
      <w:r>
        <w:lastRenderedPageBreak/>
        <w:t>4.4</w:t>
      </w:r>
      <w:r>
        <w:tab/>
        <w:t>Reference points</w:t>
      </w:r>
      <w:bookmarkEnd w:id="165"/>
    </w:p>
    <w:p w14:paraId="461B29ED" w14:textId="77777777" w:rsidR="007D68C2" w:rsidRDefault="007D68C2">
      <w:pPr>
        <w:pStyle w:val="Heading3"/>
      </w:pPr>
      <w:bookmarkStart w:id="166" w:name="_CR4_4_1"/>
      <w:bookmarkStart w:id="167" w:name="_Toc187415781"/>
      <w:bookmarkEnd w:id="166"/>
      <w:r>
        <w:t>4.4.1</w:t>
      </w:r>
      <w:r>
        <w:tab/>
        <w:t>Offline charging reference points</w:t>
      </w:r>
      <w:bookmarkEnd w:id="167"/>
    </w:p>
    <w:p w14:paraId="1B244244" w14:textId="77777777" w:rsidR="007D68C2" w:rsidRDefault="007D68C2">
      <w:pPr>
        <w:pStyle w:val="Heading4"/>
      </w:pPr>
      <w:bookmarkStart w:id="168" w:name="_CR4_4_1_1"/>
      <w:bookmarkStart w:id="169" w:name="_Toc187415782"/>
      <w:bookmarkEnd w:id="168"/>
      <w:r>
        <w:t>4.4.1.1</w:t>
      </w:r>
      <w:r>
        <w:tab/>
        <w:t>Rf</w:t>
      </w:r>
      <w:bookmarkEnd w:id="169"/>
    </w:p>
    <w:p w14:paraId="590EE406" w14:textId="77777777" w:rsidR="007D68C2" w:rsidRDefault="007D68C2" w:rsidP="00A34E84">
      <w:pPr>
        <w:pStyle w:val="ListBullet"/>
        <w:ind w:left="0" w:firstLine="0"/>
      </w:pPr>
      <w:r>
        <w:t>The Rf reference point supports interaction between a CTF and a CDF. The following information may flow across this reference point in real-time:</w:t>
      </w:r>
    </w:p>
    <w:p w14:paraId="2B4E924C" w14:textId="77777777" w:rsidR="007D68C2" w:rsidRDefault="00107ECD" w:rsidP="00107ECD">
      <w:pPr>
        <w:pStyle w:val="B1"/>
      </w:pPr>
      <w:r>
        <w:t>-</w:t>
      </w:r>
      <w:r>
        <w:tab/>
      </w:r>
      <w:r w:rsidR="007D68C2">
        <w:t>Charging events for offline charging from the CTF to the CDF;</w:t>
      </w:r>
    </w:p>
    <w:p w14:paraId="004F3878" w14:textId="77777777" w:rsidR="007D68C2" w:rsidRDefault="00107ECD" w:rsidP="00107ECD">
      <w:pPr>
        <w:pStyle w:val="B1"/>
      </w:pPr>
      <w:r>
        <w:t>-</w:t>
      </w:r>
      <w:r>
        <w:tab/>
      </w:r>
      <w:r w:rsidR="007D68C2">
        <w:t>Acknowledgements for these events from the CDF to the CTF.</w:t>
      </w:r>
    </w:p>
    <w:p w14:paraId="7A35F250" w14:textId="77777777" w:rsidR="007D68C2" w:rsidRDefault="007D68C2" w:rsidP="00602DD0">
      <w:r>
        <w:t>The protocol(s) crossing this reference point shall support the following capabilities:</w:t>
      </w:r>
    </w:p>
    <w:p w14:paraId="029DD30A" w14:textId="77777777" w:rsidR="007D68C2" w:rsidRDefault="00107ECD" w:rsidP="00107ECD">
      <w:pPr>
        <w:pStyle w:val="B1"/>
      </w:pPr>
      <w:r>
        <w:t>-</w:t>
      </w:r>
      <w:r>
        <w:tab/>
      </w:r>
      <w:r w:rsidR="007D68C2">
        <w:t>Real-time transactions;</w:t>
      </w:r>
    </w:p>
    <w:p w14:paraId="7BB5DEC0" w14:textId="77777777" w:rsidR="007D68C2" w:rsidRDefault="00107ECD" w:rsidP="00107ECD">
      <w:pPr>
        <w:pStyle w:val="B1"/>
      </w:pPr>
      <w:r>
        <w:t>-</w:t>
      </w:r>
      <w:r>
        <w:tab/>
      </w:r>
      <w:r w:rsidR="007D68C2">
        <w:t>Stateless mode (</w:t>
      </w:r>
      <w:r w:rsidR="009C1899">
        <w:rPr>
          <w:lang w:eastAsia="de-DE"/>
        </w:rPr>
        <w:t>"</w:t>
      </w:r>
      <w:r w:rsidR="007D68C2">
        <w:t>event based charging</w:t>
      </w:r>
      <w:r w:rsidR="009C1899">
        <w:rPr>
          <w:lang w:eastAsia="de-DE"/>
        </w:rPr>
        <w:t>"</w:t>
      </w:r>
      <w:r w:rsidR="007D68C2">
        <w:t xml:space="preserve">) and </w:t>
      </w:r>
      <w:proofErr w:type="spellStart"/>
      <w:r w:rsidR="007D68C2">
        <w:t>statefull</w:t>
      </w:r>
      <w:proofErr w:type="spellEnd"/>
      <w:r w:rsidR="007D68C2">
        <w:t xml:space="preserve"> mode (“session based charging”) of operation;</w:t>
      </w:r>
    </w:p>
    <w:p w14:paraId="0B2F6DD5" w14:textId="77777777" w:rsidR="007D68C2" w:rsidRDefault="00107ECD" w:rsidP="00107ECD">
      <w:pPr>
        <w:pStyle w:val="B1"/>
      </w:pPr>
      <w:r>
        <w:t>-</w:t>
      </w:r>
      <w:r>
        <w:tab/>
      </w:r>
      <w:r w:rsidR="007D68C2">
        <w:t>Provide its own reliability mechanisms, e.g. retransmission of charging events, to run also on unreliable transport.</w:t>
      </w:r>
    </w:p>
    <w:p w14:paraId="35953528" w14:textId="77777777" w:rsidR="007D68C2" w:rsidRDefault="007D68C2">
      <w:r>
        <w:t>In addition, the protocol should support changeover to a secondary destination (alternate CDF(s)) in case of the primary CDF not being reachable.</w:t>
      </w:r>
    </w:p>
    <w:p w14:paraId="382522E3"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03B832C3" w14:textId="77777777" w:rsidR="007D68C2" w:rsidRDefault="007D68C2">
      <w:pPr>
        <w:pStyle w:val="Heading4"/>
      </w:pPr>
      <w:bookmarkStart w:id="170" w:name="_CR4_4_1_2"/>
      <w:bookmarkStart w:id="171" w:name="_Toc187415783"/>
      <w:bookmarkEnd w:id="170"/>
      <w:r>
        <w:t>4.4.1.2</w:t>
      </w:r>
      <w:r>
        <w:tab/>
      </w:r>
      <w:proofErr w:type="spellStart"/>
      <w:r>
        <w:t>Gz</w:t>
      </w:r>
      <w:bookmarkEnd w:id="171"/>
      <w:proofErr w:type="spellEnd"/>
    </w:p>
    <w:p w14:paraId="4C802394" w14:textId="77777777" w:rsidR="007D68C2" w:rsidRDefault="007D68C2">
      <w:r>
        <w:t xml:space="preserve">The </w:t>
      </w:r>
      <w:proofErr w:type="spellStart"/>
      <w:r>
        <w:t>Gz</w:t>
      </w:r>
      <w:proofErr w:type="spellEnd"/>
      <w:r>
        <w:t xml:space="preserve"> reference point is functionally equivalent to Ga for Legacy PS domain and to Ga or Rf for Evolved PS domain, and hence is replaced by Ga or Rf within the common charging architecture. See also clause 4.2.</w:t>
      </w:r>
    </w:p>
    <w:p w14:paraId="6AE1BC34" w14:textId="77777777" w:rsidR="007D68C2" w:rsidRDefault="007D68C2">
      <w:pPr>
        <w:pStyle w:val="Heading4"/>
      </w:pPr>
      <w:bookmarkStart w:id="172" w:name="_CR4_4_1_3"/>
      <w:bookmarkStart w:id="173" w:name="_Toc187415784"/>
      <w:bookmarkEnd w:id="172"/>
      <w:r>
        <w:t>4.4.1.3</w:t>
      </w:r>
      <w:r>
        <w:tab/>
        <w:t>Ga</w:t>
      </w:r>
      <w:bookmarkEnd w:id="173"/>
      <w:r>
        <w:t xml:space="preserve"> </w:t>
      </w:r>
    </w:p>
    <w:p w14:paraId="70FE161E" w14:textId="77777777" w:rsidR="007D68C2" w:rsidRDefault="007D68C2" w:rsidP="00A34E84">
      <w:pPr>
        <w:pStyle w:val="ListBullet"/>
        <w:ind w:left="0" w:firstLine="0"/>
      </w:pPr>
      <w:r>
        <w:t>The Ga reference point supports interaction between a CDF and a CGF. The following information may flow across this reference point:</w:t>
      </w:r>
    </w:p>
    <w:p w14:paraId="5EA36738" w14:textId="77777777" w:rsidR="007D68C2" w:rsidRDefault="00107ECD" w:rsidP="00107ECD">
      <w:pPr>
        <w:pStyle w:val="B1"/>
      </w:pPr>
      <w:r>
        <w:t>-</w:t>
      </w:r>
      <w:r>
        <w:tab/>
      </w:r>
      <w:r w:rsidR="007D68C2">
        <w:t>CDRs are sent from the CDF to the CGF;</w:t>
      </w:r>
    </w:p>
    <w:p w14:paraId="3DBBC5F5" w14:textId="77777777" w:rsidR="007D68C2" w:rsidRDefault="00107ECD" w:rsidP="00107ECD">
      <w:pPr>
        <w:pStyle w:val="B1"/>
      </w:pPr>
      <w:r>
        <w:t>-</w:t>
      </w:r>
      <w:r>
        <w:tab/>
      </w:r>
      <w:r w:rsidR="007D68C2">
        <w:t>Acknowledgements for these CDRs are returned from the CGF to the CDF.</w:t>
      </w:r>
    </w:p>
    <w:p w14:paraId="67A61015" w14:textId="77777777" w:rsidR="007D68C2" w:rsidRDefault="007D68C2">
      <w:pPr>
        <w:pStyle w:val="ListBullet"/>
        <w:ind w:left="0" w:firstLine="0"/>
      </w:pPr>
      <w:r>
        <w:t>The protocol(s) crossing this reference point shall support the following capabilities:</w:t>
      </w:r>
    </w:p>
    <w:p w14:paraId="68C3EBCA" w14:textId="77777777" w:rsidR="007D68C2" w:rsidRDefault="00107ECD" w:rsidP="00107ECD">
      <w:pPr>
        <w:pStyle w:val="B1"/>
      </w:pPr>
      <w:r>
        <w:t>-</w:t>
      </w:r>
      <w:r>
        <w:tab/>
      </w:r>
      <w:r w:rsidR="007D68C2">
        <w:t>Near real-time transactions;</w:t>
      </w:r>
    </w:p>
    <w:p w14:paraId="3F398F61" w14:textId="77777777" w:rsidR="007D68C2" w:rsidRDefault="00107ECD" w:rsidP="00107ECD">
      <w:pPr>
        <w:pStyle w:val="B1"/>
      </w:pPr>
      <w:r>
        <w:t>-</w:t>
      </w:r>
      <w:r>
        <w:tab/>
      </w:r>
      <w:r w:rsidR="007D68C2">
        <w:t>Send one or more CDRs in a single request message;</w:t>
      </w:r>
    </w:p>
    <w:p w14:paraId="1E3E64C4" w14:textId="77777777" w:rsidR="007D68C2" w:rsidRDefault="00107ECD" w:rsidP="00107ECD">
      <w:pPr>
        <w:pStyle w:val="B1"/>
      </w:pPr>
      <w:r>
        <w:t>-</w:t>
      </w:r>
      <w:r>
        <w:tab/>
      </w:r>
      <w:r w:rsidR="007D68C2">
        <w:t>Changeover to secondary destinations (alternate CGFs) in case of the primary CGF not being reachable;</w:t>
      </w:r>
    </w:p>
    <w:p w14:paraId="5AAC7597" w14:textId="77777777" w:rsidR="007D68C2" w:rsidRDefault="00107ECD" w:rsidP="00107ECD">
      <w:pPr>
        <w:pStyle w:val="B1"/>
      </w:pPr>
      <w:r>
        <w:t>-</w:t>
      </w:r>
      <w:r>
        <w:tab/>
      </w:r>
      <w:r w:rsidR="007D68C2">
        <w:t>Provide its own reliability mechanisms, e.g. retransmission of charging events, to run also on unreliable transport.</w:t>
      </w:r>
    </w:p>
    <w:p w14:paraId="2527F926" w14:textId="77777777" w:rsidR="007D68C2" w:rsidRDefault="007D68C2" w:rsidP="00602DD0">
      <w:r>
        <w:t>This interface application is defined in TS 32.295 [54]. The content of the CDRs, and the CDR trigger conditions, are specific to the domain / subsystem / service and are detailed in the middle tier TSs.</w:t>
      </w:r>
    </w:p>
    <w:p w14:paraId="098DF1BD" w14:textId="77777777" w:rsidR="007D68C2" w:rsidRDefault="007D68C2">
      <w:pPr>
        <w:pStyle w:val="Heading4"/>
      </w:pPr>
      <w:bookmarkStart w:id="174" w:name="_CR4_4_1_4"/>
      <w:bookmarkStart w:id="175" w:name="_Toc187415785"/>
      <w:bookmarkEnd w:id="174"/>
      <w:r>
        <w:t>4.4.1.4</w:t>
      </w:r>
      <w:r>
        <w:tab/>
      </w:r>
      <w:proofErr w:type="spellStart"/>
      <w:r>
        <w:t>Bx</w:t>
      </w:r>
      <w:bookmarkEnd w:id="175"/>
      <w:proofErr w:type="spellEnd"/>
    </w:p>
    <w:p w14:paraId="257F855A" w14:textId="77777777" w:rsidR="007D68C2" w:rsidRDefault="007D68C2" w:rsidP="00602DD0">
      <w:r>
        <w:t xml:space="preserve">The </w:t>
      </w:r>
      <w:proofErr w:type="spellStart"/>
      <w:r>
        <w:t>Bx</w:t>
      </w:r>
      <w:proofErr w:type="spellEnd"/>
      <w:r>
        <w:t xml:space="preserve"> reference point supports interaction between a CGF and the BD. The information crossing this reference point is comprised of CDR files. A common, standard file transfer protocol (e.g. FTAM, FTP) shall be used, including the transport mechanisms specified for the selected protocol.</w:t>
      </w:r>
    </w:p>
    <w:p w14:paraId="282B8F2F" w14:textId="77777777" w:rsidR="007D68C2" w:rsidRDefault="007D68C2" w:rsidP="00602DD0">
      <w:r>
        <w:t>This interface application is defined in TS 32.297 [52]. The information contained in the files corresponds to the CDRs defined per domain/subsystem/service, as stated in clause 4.4.1.3.</w:t>
      </w:r>
    </w:p>
    <w:p w14:paraId="2A20CE79" w14:textId="77777777" w:rsidR="007D68C2" w:rsidRDefault="007D68C2">
      <w:pPr>
        <w:pStyle w:val="Heading4"/>
      </w:pPr>
      <w:bookmarkStart w:id="176" w:name="_CR4_4_1_5"/>
      <w:bookmarkStart w:id="177" w:name="_Toc187415786"/>
      <w:bookmarkEnd w:id="176"/>
      <w:r>
        <w:rPr>
          <w:rFonts w:hint="eastAsia"/>
        </w:rPr>
        <w:lastRenderedPageBreak/>
        <w:t>4.4.1.5</w:t>
      </w:r>
      <w:r>
        <w:rPr>
          <w:rFonts w:hint="eastAsia"/>
          <w:lang w:eastAsia="zh-CN"/>
        </w:rPr>
        <w:tab/>
      </w:r>
      <w:r w:rsidR="00856874">
        <w:t>Void</w:t>
      </w:r>
      <w:bookmarkEnd w:id="177"/>
    </w:p>
    <w:p w14:paraId="479DCDF9" w14:textId="77777777" w:rsidR="007D68C2" w:rsidRDefault="00856874">
      <w:pPr>
        <w:pStyle w:val="ListBullet"/>
        <w:ind w:left="0" w:firstLine="0"/>
      </w:pPr>
      <w:r>
        <w:t>(Void)</w:t>
      </w:r>
      <w:r w:rsidR="007D68C2">
        <w:t>.</w:t>
      </w:r>
    </w:p>
    <w:p w14:paraId="0BF3B761" w14:textId="77777777" w:rsidR="007D68C2" w:rsidRDefault="007D68C2">
      <w:pPr>
        <w:pStyle w:val="Heading4"/>
      </w:pPr>
      <w:bookmarkStart w:id="178" w:name="_CR4_4_1_6"/>
      <w:bookmarkStart w:id="179" w:name="_Toc187415787"/>
      <w:bookmarkEnd w:id="178"/>
      <w:r>
        <w:t>4.4.1.6</w:t>
      </w:r>
      <w:r>
        <w:tab/>
      </w:r>
      <w:proofErr w:type="spellStart"/>
      <w:r>
        <w:t>Gzn</w:t>
      </w:r>
      <w:bookmarkEnd w:id="179"/>
      <w:proofErr w:type="spellEnd"/>
    </w:p>
    <w:p w14:paraId="1FCEC9A0" w14:textId="77777777" w:rsidR="007D68C2" w:rsidRDefault="007D68C2" w:rsidP="00602DD0">
      <w:r>
        <w:t xml:space="preserve">The </w:t>
      </w:r>
      <w:proofErr w:type="spellStart"/>
      <w:r>
        <w:t>Gzn</w:t>
      </w:r>
      <w:proofErr w:type="spellEnd"/>
      <w:r>
        <w:t xml:space="preserve"> reference point is functionally equivalent to Ga or Rf in PS domain, and hence is replaced by Ga or Rf within the common charging architecture. See also clause 4.2.</w:t>
      </w:r>
    </w:p>
    <w:p w14:paraId="5B19BA3E" w14:textId="77777777" w:rsidR="007D68C2" w:rsidRDefault="007D68C2">
      <w:pPr>
        <w:pStyle w:val="ListBullet"/>
        <w:ind w:left="0" w:firstLine="0"/>
      </w:pPr>
    </w:p>
    <w:p w14:paraId="050AC26E" w14:textId="77777777" w:rsidR="007D68C2" w:rsidRDefault="007D68C2">
      <w:pPr>
        <w:pStyle w:val="Heading3"/>
      </w:pPr>
      <w:bookmarkStart w:id="180" w:name="_CR4_4_2"/>
      <w:bookmarkStart w:id="181" w:name="_Toc187415788"/>
      <w:bookmarkEnd w:id="180"/>
      <w:r>
        <w:t>4.4.2</w:t>
      </w:r>
      <w:r>
        <w:tab/>
        <w:t>Online charging reference points</w:t>
      </w:r>
      <w:bookmarkEnd w:id="181"/>
    </w:p>
    <w:p w14:paraId="08D1AAA4" w14:textId="77777777" w:rsidR="007D68C2" w:rsidRDefault="007D68C2">
      <w:pPr>
        <w:pStyle w:val="Heading4"/>
      </w:pPr>
      <w:bookmarkStart w:id="182" w:name="_CR4_4_2_1"/>
      <w:bookmarkStart w:id="183" w:name="_Toc187415789"/>
      <w:bookmarkEnd w:id="182"/>
      <w:r>
        <w:t>4.4.2.1</w:t>
      </w:r>
      <w:r>
        <w:tab/>
        <w:t>Ro</w:t>
      </w:r>
      <w:bookmarkEnd w:id="183"/>
    </w:p>
    <w:p w14:paraId="6E8BFD4A" w14:textId="77777777" w:rsidR="007D68C2" w:rsidRDefault="007D68C2" w:rsidP="00602DD0">
      <w:r>
        <w:t>The Ro reference point supports interaction between a CTF and an OCF. The following information may flow across this reference point:</w:t>
      </w:r>
    </w:p>
    <w:p w14:paraId="0B80E411" w14:textId="77777777" w:rsidR="007D68C2" w:rsidRDefault="00107ECD" w:rsidP="00107ECD">
      <w:pPr>
        <w:pStyle w:val="B1"/>
      </w:pPr>
      <w:r>
        <w:t>-</w:t>
      </w:r>
      <w:r>
        <w:tab/>
      </w:r>
      <w:r w:rsidR="007D68C2">
        <w:t>Charging events for online charging from the CTF to the OCF.</w:t>
      </w:r>
    </w:p>
    <w:p w14:paraId="6ABA0E1B" w14:textId="77777777" w:rsidR="007D68C2" w:rsidRDefault="00107ECD" w:rsidP="00107ECD">
      <w:pPr>
        <w:pStyle w:val="B1"/>
      </w:pPr>
      <w:r>
        <w:t>-</w:t>
      </w:r>
      <w:r>
        <w:tab/>
      </w:r>
      <w:r w:rsidR="007D68C2">
        <w:t>Receive Acknowledgements for these charging events from the OCF to the CTF. The acknowledgement grants or rejects the network resource usage requested in the charging event, according to the decision taken by the OCS.</w:t>
      </w:r>
    </w:p>
    <w:p w14:paraId="7EBC08E8" w14:textId="77777777" w:rsidR="007D68C2" w:rsidRDefault="007D68C2">
      <w:r>
        <w:t>The protocol(s) crossing this reference point shall support the following capabilities:</w:t>
      </w:r>
    </w:p>
    <w:p w14:paraId="0EAEAA17" w14:textId="77777777" w:rsidR="007D68C2" w:rsidRDefault="00107ECD" w:rsidP="00107ECD">
      <w:pPr>
        <w:pStyle w:val="B1"/>
      </w:pPr>
      <w:r>
        <w:t>-</w:t>
      </w:r>
      <w:r>
        <w:tab/>
      </w:r>
      <w:r w:rsidR="007D68C2">
        <w:t>Real-time transactions;</w:t>
      </w:r>
    </w:p>
    <w:p w14:paraId="5DBFE6EE" w14:textId="77777777" w:rsidR="007D68C2" w:rsidRDefault="00107ECD" w:rsidP="00107ECD">
      <w:pPr>
        <w:pStyle w:val="B1"/>
      </w:pPr>
      <w:r>
        <w:t>-</w:t>
      </w:r>
      <w:r>
        <w:tab/>
      </w:r>
      <w:r w:rsidR="007D68C2">
        <w:t>Stateless mode (</w:t>
      </w:r>
      <w:r w:rsidR="00BA261C">
        <w:rPr>
          <w:lang w:eastAsia="de-DE"/>
        </w:rPr>
        <w:t>"</w:t>
      </w:r>
      <w:r w:rsidR="007D68C2">
        <w:t>event based charging</w:t>
      </w:r>
      <w:r w:rsidR="00BA261C">
        <w:rPr>
          <w:lang w:eastAsia="de-DE"/>
        </w:rPr>
        <w:t>"</w:t>
      </w:r>
      <w:r w:rsidR="007D68C2">
        <w:t xml:space="preserve">) and </w:t>
      </w:r>
      <w:proofErr w:type="spellStart"/>
      <w:r w:rsidR="007D68C2">
        <w:t>statefull</w:t>
      </w:r>
      <w:proofErr w:type="spellEnd"/>
      <w:r w:rsidR="007D68C2">
        <w:t xml:space="preserve"> mode (</w:t>
      </w:r>
      <w:r w:rsidR="009C1899">
        <w:rPr>
          <w:lang w:eastAsia="de-DE"/>
        </w:rPr>
        <w:t>"</w:t>
      </w:r>
      <w:r w:rsidR="007D68C2">
        <w:t>session based charging</w:t>
      </w:r>
      <w:r w:rsidR="009C1899">
        <w:rPr>
          <w:lang w:eastAsia="de-DE"/>
        </w:rPr>
        <w:t>"</w:t>
      </w:r>
      <w:r w:rsidR="007D68C2">
        <w:t>) of operation;</w:t>
      </w:r>
    </w:p>
    <w:p w14:paraId="260B299B" w14:textId="77777777" w:rsidR="007D68C2" w:rsidRDefault="007D68C2" w:rsidP="00BA261C">
      <w:pPr>
        <w:pStyle w:val="NO"/>
      </w:pPr>
      <w:r>
        <w:t>NOTE:</w:t>
      </w:r>
      <w:r>
        <w:tab/>
        <w:t xml:space="preserve">For "event based charging", the protocol may be stateless, however Internal implementation of the CTF and OCF may be stateful across the different charging events. </w:t>
      </w:r>
    </w:p>
    <w:p w14:paraId="1547DD6D" w14:textId="77777777" w:rsidR="007D68C2" w:rsidRDefault="00107ECD" w:rsidP="00107ECD">
      <w:pPr>
        <w:pStyle w:val="B1"/>
      </w:pPr>
      <w:r>
        <w:t>-</w:t>
      </w:r>
      <w:r>
        <w:tab/>
      </w:r>
      <w:r w:rsidR="007D68C2">
        <w:t>Provide its own reliability mechanisms, e.g. retransmission of charging events, to run also on unreliable transport.</w:t>
      </w:r>
    </w:p>
    <w:p w14:paraId="01066855" w14:textId="77777777" w:rsidR="007D68C2" w:rsidRDefault="007D68C2">
      <w:r>
        <w:t>In addition, the protocol should support changeover to a secondary destination (alternate OCF(s)) in case of the primary OCF not being reachable.</w:t>
      </w:r>
    </w:p>
    <w:p w14:paraId="6DDD2E29"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5940DE52" w14:textId="77777777" w:rsidR="007D68C2" w:rsidRDefault="007D68C2">
      <w:pPr>
        <w:pStyle w:val="Heading4"/>
      </w:pPr>
      <w:bookmarkStart w:id="184" w:name="_CR4_4_2_2"/>
      <w:bookmarkStart w:id="185" w:name="_Toc187415790"/>
      <w:bookmarkEnd w:id="184"/>
      <w:r>
        <w:t>4.4.2.2</w:t>
      </w:r>
      <w:r>
        <w:tab/>
        <w:t>CAP</w:t>
      </w:r>
      <w:bookmarkEnd w:id="185"/>
    </w:p>
    <w:p w14:paraId="289DC5BC" w14:textId="77777777" w:rsidR="007D68C2" w:rsidRDefault="007D68C2" w:rsidP="009E620B">
      <w:r>
        <w:t>The CAP reference point provides similar functionality for online charging as Ro, however, it is based on CAMEL techniques. It is kept within the overall charging architecture as CAMEL may be used in the CS and PS domains. See TS 23.078 [207] for details on CAMEL.</w:t>
      </w:r>
    </w:p>
    <w:p w14:paraId="47B77DE3" w14:textId="77777777" w:rsidR="007D68C2" w:rsidRDefault="007D68C2">
      <w:pPr>
        <w:pStyle w:val="Heading4"/>
      </w:pPr>
      <w:bookmarkStart w:id="186" w:name="_CR4_4_2_3"/>
      <w:bookmarkStart w:id="187" w:name="_Toc187415791"/>
      <w:bookmarkEnd w:id="186"/>
      <w:r>
        <w:t>4.4.2.3</w:t>
      </w:r>
      <w:r>
        <w:tab/>
        <w:t>Gy</w:t>
      </w:r>
      <w:bookmarkEnd w:id="187"/>
    </w:p>
    <w:p w14:paraId="656536F8" w14:textId="77777777" w:rsidR="007D68C2" w:rsidRDefault="007D68C2">
      <w:r>
        <w:t>The Gy reference point is functionally equivalent to Ro, and hence is replaced by Ro within the common charging architecture. See also clause 4.2.</w:t>
      </w:r>
    </w:p>
    <w:p w14:paraId="76FAA933" w14:textId="77777777" w:rsidR="007D68C2" w:rsidRDefault="007D68C2">
      <w:pPr>
        <w:pStyle w:val="Heading4"/>
      </w:pPr>
      <w:bookmarkStart w:id="188" w:name="_CR4_4_2_4"/>
      <w:bookmarkStart w:id="189" w:name="_Toc187415792"/>
      <w:bookmarkEnd w:id="188"/>
      <w:r>
        <w:t>4.4.2.4</w:t>
      </w:r>
      <w:r>
        <w:tab/>
        <w:t>Re</w:t>
      </w:r>
      <w:bookmarkEnd w:id="189"/>
    </w:p>
    <w:p w14:paraId="0939F2F5" w14:textId="77777777" w:rsidR="007D68C2" w:rsidRDefault="007D68C2" w:rsidP="00602DD0">
      <w:r>
        <w:t>The Re reference point supports interaction between the OCF and a Rating Function (RF) in order to determine the value of chargeable events in terms of monetary or non-monetary units. This interface application is defined in TS 32.296 [53].</w:t>
      </w:r>
    </w:p>
    <w:p w14:paraId="0F2A4400" w14:textId="77777777" w:rsidR="007D68C2" w:rsidRDefault="007D68C2">
      <w:pPr>
        <w:pStyle w:val="Heading4"/>
      </w:pPr>
      <w:bookmarkStart w:id="190" w:name="_CR4_4_2_5"/>
      <w:bookmarkStart w:id="191" w:name="_Toc187415793"/>
      <w:bookmarkEnd w:id="190"/>
      <w:r>
        <w:t>4.4.2.5</w:t>
      </w:r>
      <w:r>
        <w:tab/>
      </w:r>
      <w:proofErr w:type="spellStart"/>
      <w:r>
        <w:t>Rc</w:t>
      </w:r>
      <w:bookmarkEnd w:id="191"/>
      <w:proofErr w:type="spellEnd"/>
    </w:p>
    <w:p w14:paraId="637F60CE" w14:textId="77777777" w:rsidR="007D68C2" w:rsidRDefault="007D68C2" w:rsidP="00602DD0">
      <w:r>
        <w:t xml:space="preserve">The </w:t>
      </w:r>
      <w:proofErr w:type="spellStart"/>
      <w:r>
        <w:t>Rc</w:t>
      </w:r>
      <w:proofErr w:type="spellEnd"/>
      <w:r>
        <w:t xml:space="preserve"> reference point allows the interaction between the OCF and an Account Balance Management Function (ABMF) in order to access the account of the subscriber on the OCS. See TS 32.296 [53] for further information.</w:t>
      </w:r>
    </w:p>
    <w:p w14:paraId="28B1B081" w14:textId="77777777" w:rsidR="007D68C2" w:rsidRDefault="007D68C2">
      <w:pPr>
        <w:pStyle w:val="Heading4"/>
      </w:pPr>
      <w:bookmarkStart w:id="192" w:name="_CR4_4_2_6"/>
      <w:bookmarkStart w:id="193" w:name="_Toc187415794"/>
      <w:bookmarkEnd w:id="192"/>
      <w:r>
        <w:rPr>
          <w:rFonts w:hint="eastAsia"/>
        </w:rPr>
        <w:lastRenderedPageBreak/>
        <w:t>4.4.2.6</w:t>
      </w:r>
      <w:r>
        <w:rPr>
          <w:rFonts w:hint="eastAsia"/>
          <w:lang w:eastAsia="zh-CN"/>
        </w:rPr>
        <w:tab/>
      </w:r>
      <w:r w:rsidR="00856874">
        <w:t>Void</w:t>
      </w:r>
      <w:bookmarkEnd w:id="193"/>
    </w:p>
    <w:p w14:paraId="43CD0D65" w14:textId="77777777" w:rsidR="007D68C2" w:rsidRDefault="00856874">
      <w:r>
        <w:t>(Void)</w:t>
      </w:r>
      <w:r w:rsidR="007D68C2">
        <w:t>.</w:t>
      </w:r>
    </w:p>
    <w:p w14:paraId="2C87AEF0" w14:textId="77777777" w:rsidR="007D68C2" w:rsidRDefault="007D68C2">
      <w:pPr>
        <w:pStyle w:val="Heading4"/>
      </w:pPr>
      <w:bookmarkStart w:id="194" w:name="_CR4_4_2_7"/>
      <w:bookmarkStart w:id="195" w:name="_Toc187415795"/>
      <w:bookmarkEnd w:id="194"/>
      <w:r>
        <w:t>4.4.2.7</w:t>
      </w:r>
      <w:r>
        <w:tab/>
        <w:t>Gyn</w:t>
      </w:r>
      <w:bookmarkEnd w:id="195"/>
    </w:p>
    <w:p w14:paraId="6C4EFF75" w14:textId="77777777" w:rsidR="007D68C2" w:rsidRDefault="007D68C2">
      <w:r>
        <w:t>The Gyn reference point is functionally equivalent to Ro, and hence is replaced by Ro within the common charging architecture. See also clause 4.2.</w:t>
      </w:r>
    </w:p>
    <w:p w14:paraId="2DAB1647" w14:textId="77777777" w:rsidR="0001567F" w:rsidRDefault="0001567F" w:rsidP="0001567F">
      <w:pPr>
        <w:pStyle w:val="Heading3"/>
      </w:pPr>
      <w:bookmarkStart w:id="196" w:name="_CR4_4_3"/>
      <w:bookmarkStart w:id="197" w:name="_Hlk69216862"/>
      <w:bookmarkStart w:id="198" w:name="_Toc187415796"/>
      <w:bookmarkStart w:id="199" w:name="_Hlk69215939"/>
      <w:bookmarkEnd w:id="196"/>
      <w:r>
        <w:t>4.4.3</w:t>
      </w:r>
      <w:r>
        <w:tab/>
      </w:r>
      <w:r w:rsidRPr="00E77031">
        <w:t>Charging services</w:t>
      </w:r>
      <w:r>
        <w:t xml:space="preserve"> Reference point</w:t>
      </w:r>
      <w:bookmarkEnd w:id="197"/>
      <w:bookmarkEnd w:id="198"/>
    </w:p>
    <w:bookmarkEnd w:id="199"/>
    <w:p w14:paraId="1782757E" w14:textId="77777777" w:rsidR="0001567F" w:rsidRDefault="0001567F" w:rsidP="00602DD0">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02E21222" w14:textId="77777777" w:rsidR="0001567F" w:rsidRDefault="0001567F" w:rsidP="00602DD0">
      <w:pPr>
        <w:pStyle w:val="B1"/>
        <w:rPr>
          <w:b/>
        </w:rPr>
      </w:pPr>
      <w:r>
        <w:rPr>
          <w:b/>
        </w:rPr>
        <w:t>N28:</w:t>
      </w:r>
      <w:r>
        <w:rPr>
          <w:b/>
        </w:rPr>
        <w:tab/>
      </w:r>
      <w:r w:rsidRPr="00602DD0">
        <w:t xml:space="preserve">Reference point between PCF and CHF </w:t>
      </w:r>
      <w:r>
        <w:t>defined in TS 23.501[215]</w:t>
      </w:r>
      <w:r w:rsidRPr="003E45E4">
        <w:rPr>
          <w:b/>
        </w:rPr>
        <w:t>.</w:t>
      </w:r>
    </w:p>
    <w:p w14:paraId="35DE4E09" w14:textId="77777777" w:rsidR="0001567F" w:rsidRPr="009E0DE1" w:rsidRDefault="0001567F" w:rsidP="00602DD0">
      <w:pPr>
        <w:pStyle w:val="B1"/>
      </w:pPr>
      <w:r w:rsidRPr="009E0DE1">
        <w:rPr>
          <w:b/>
        </w:rPr>
        <w:t>N40:</w:t>
      </w:r>
      <w:r w:rsidRPr="009E0DE1">
        <w:tab/>
        <w:t>Reference point between SMF and the CHF</w:t>
      </w:r>
      <w:r>
        <w:t xml:space="preserve"> </w:t>
      </w:r>
      <w:r w:rsidR="009A2AC2">
        <w:t xml:space="preserve">in the same PLMN </w:t>
      </w:r>
      <w:r>
        <w:t>defined in clause 4.2 of TS 32.255 [15]</w:t>
      </w:r>
      <w:r w:rsidRPr="009E0DE1">
        <w:t>.</w:t>
      </w:r>
    </w:p>
    <w:p w14:paraId="2C648524" w14:textId="269C769E" w:rsidR="0001567F" w:rsidRDefault="0001567F" w:rsidP="00602DD0">
      <w:pPr>
        <w:pStyle w:val="B1"/>
      </w:pPr>
      <w:r w:rsidRPr="00323277">
        <w:rPr>
          <w:b/>
          <w:bCs/>
        </w:rPr>
        <w:t>N41:</w:t>
      </w:r>
      <w:r>
        <w:tab/>
        <w:t xml:space="preserve">Reference point between AMF and CHF in </w:t>
      </w:r>
      <w:r w:rsidR="00B25F66">
        <w:t xml:space="preserve">different </w:t>
      </w:r>
      <w:r>
        <w:t>PLMN</w:t>
      </w:r>
      <w:r w:rsidR="00B25F66">
        <w:t>s</w:t>
      </w:r>
      <w:r>
        <w:t xml:space="preserve"> defined in clause 4.2 of TS 32.256 [16]</w:t>
      </w:r>
      <w:r w:rsidRPr="009E0DE1">
        <w:t>.</w:t>
      </w:r>
    </w:p>
    <w:p w14:paraId="275486B4" w14:textId="3F89FBC8" w:rsidR="0001567F" w:rsidRDefault="0001567F" w:rsidP="00602DD0">
      <w:pPr>
        <w:pStyle w:val="B1"/>
      </w:pPr>
      <w:r w:rsidRPr="00323277">
        <w:rPr>
          <w:b/>
          <w:bCs/>
        </w:rPr>
        <w:t>N4</w:t>
      </w:r>
      <w:r>
        <w:rPr>
          <w:b/>
          <w:bCs/>
        </w:rPr>
        <w:t>2</w:t>
      </w:r>
      <w:r w:rsidRPr="00323277">
        <w:rPr>
          <w:b/>
          <w:bCs/>
        </w:rPr>
        <w:t>:</w:t>
      </w:r>
      <w:r>
        <w:tab/>
        <w:t xml:space="preserve">Reference point between AMF and CHF in </w:t>
      </w:r>
      <w:r w:rsidR="00B25F66">
        <w:t xml:space="preserve">the same PLMN </w:t>
      </w:r>
      <w:r>
        <w:t>defined in clause 4.2 of TS 32.256 [16]</w:t>
      </w:r>
      <w:r w:rsidRPr="009E0DE1">
        <w:t>.</w:t>
      </w:r>
    </w:p>
    <w:p w14:paraId="70C06BF3" w14:textId="77777777" w:rsidR="0001567F" w:rsidRDefault="0001567F" w:rsidP="00602DD0">
      <w:pPr>
        <w:pStyle w:val="B1"/>
      </w:pPr>
      <w:r>
        <w:rPr>
          <w:b/>
          <w:bCs/>
        </w:rPr>
        <w:t>N44</w:t>
      </w:r>
      <w:r w:rsidRPr="00323277">
        <w:rPr>
          <w:b/>
          <w:bCs/>
        </w:rPr>
        <w:t>:</w:t>
      </w:r>
      <w:r>
        <w:tab/>
        <w:t>Reference point between NEF and CHF defined in clause 4.4 of TS 32.254 [14]</w:t>
      </w:r>
      <w:r w:rsidRPr="009E0DE1">
        <w:t>.</w:t>
      </w:r>
    </w:p>
    <w:p w14:paraId="20FA2AD6" w14:textId="77777777" w:rsidR="0001567F" w:rsidRDefault="0001567F" w:rsidP="00602DD0">
      <w:pPr>
        <w:pStyle w:val="B1"/>
      </w:pPr>
      <w:r>
        <w:rPr>
          <w:b/>
          <w:bCs/>
        </w:rPr>
        <w:t>N45</w:t>
      </w:r>
      <w:r w:rsidRPr="00323277">
        <w:rPr>
          <w:b/>
          <w:bCs/>
        </w:rPr>
        <w:t>:</w:t>
      </w:r>
      <w:r>
        <w:tab/>
        <w:t>Reference point between IMS Node and CHF defined in clause 4.4 of TS 32.260 [20]</w:t>
      </w:r>
      <w:r w:rsidRPr="009E0DE1">
        <w:t>.</w:t>
      </w:r>
    </w:p>
    <w:p w14:paraId="384A1A66" w14:textId="77777777" w:rsidR="009A2AC2" w:rsidRDefault="0001567F" w:rsidP="009A2AC2">
      <w:pPr>
        <w:pStyle w:val="B1"/>
      </w:pPr>
      <w:r>
        <w:rPr>
          <w:b/>
          <w:bCs/>
        </w:rPr>
        <w:t>N46</w:t>
      </w:r>
      <w:r w:rsidRPr="00323277">
        <w:rPr>
          <w:b/>
          <w:bCs/>
        </w:rPr>
        <w:t>:</w:t>
      </w:r>
      <w:r>
        <w:tab/>
        <w:t>Reference point between SMS</w:t>
      </w:r>
      <w:r w:rsidR="003A23C1" w:rsidRPr="003A23C1">
        <w:t>F</w:t>
      </w:r>
      <w:r>
        <w:t xml:space="preserve"> and CHF defined in clause 4.4 of TS 32.274 [34]</w:t>
      </w:r>
      <w:r w:rsidRPr="009E0DE1">
        <w:t>.</w:t>
      </w:r>
    </w:p>
    <w:p w14:paraId="0DE39FE9" w14:textId="77777777" w:rsidR="0001567F" w:rsidRDefault="009A2AC2" w:rsidP="009A2AC2">
      <w:pPr>
        <w:pStyle w:val="B1"/>
      </w:pPr>
      <w:r w:rsidRPr="00BF6221">
        <w:rPr>
          <w:b/>
          <w:bCs/>
        </w:rPr>
        <w:t>N47</w:t>
      </w:r>
      <w:r w:rsidRPr="0089384A">
        <w:t xml:space="preserve">: </w:t>
      </w:r>
      <w:r>
        <w:tab/>
      </w:r>
      <w:r w:rsidRPr="0089384A">
        <w:t xml:space="preserve">Reference point between SMF and the CHF in different PLMNs defined in clause </w:t>
      </w:r>
      <w:r w:rsidR="000D5D55">
        <w:t>4.2</w:t>
      </w:r>
      <w:r w:rsidRPr="0089384A">
        <w:t xml:space="preserve"> of TS 32.255 [15].</w:t>
      </w:r>
    </w:p>
    <w:p w14:paraId="707A73DA" w14:textId="77777777" w:rsidR="000506A7" w:rsidRDefault="000506A7" w:rsidP="009A2AC2">
      <w:pPr>
        <w:pStyle w:val="B1"/>
      </w:pPr>
      <w:r w:rsidRPr="00BF6221">
        <w:rPr>
          <w:b/>
          <w:bCs/>
        </w:rPr>
        <w:t>N</w:t>
      </w:r>
      <w:r>
        <w:rPr>
          <w:b/>
          <w:bCs/>
        </w:rPr>
        <w:t>48</w:t>
      </w:r>
      <w:r w:rsidRPr="0089384A">
        <w:t xml:space="preserve">: </w:t>
      </w:r>
      <w:r>
        <w:tab/>
      </w:r>
      <w:r w:rsidRPr="0089384A">
        <w:t xml:space="preserve">Reference point between </w:t>
      </w:r>
      <w:r>
        <w:t>5G DDNMF</w:t>
      </w:r>
      <w:r w:rsidRPr="0089384A">
        <w:t xml:space="preserve"> and the CHF in different PLMNs defined in clause </w:t>
      </w:r>
      <w:r>
        <w:t>4.4</w:t>
      </w:r>
      <w:r w:rsidRPr="0089384A">
        <w:t xml:space="preserve"> of TS</w:t>
      </w:r>
      <w:r>
        <w:t> 32.277 [37</w:t>
      </w:r>
      <w:r w:rsidRPr="0089384A">
        <w:t>].</w:t>
      </w:r>
    </w:p>
    <w:p w14:paraId="24BB539B" w14:textId="77777777" w:rsidR="003F13A4" w:rsidRDefault="003F13A4" w:rsidP="009A2AC2">
      <w:pPr>
        <w:pStyle w:val="B1"/>
      </w:pPr>
      <w:r w:rsidRPr="00470171">
        <w:rPr>
          <w:b/>
          <w:bCs/>
        </w:rPr>
        <w:t>N4</w:t>
      </w:r>
      <w:r>
        <w:rPr>
          <w:b/>
          <w:bCs/>
        </w:rPr>
        <w:t>9</w:t>
      </w:r>
      <w:r w:rsidRPr="0089384A">
        <w:t xml:space="preserve">: </w:t>
      </w:r>
      <w:r>
        <w:tab/>
      </w:r>
      <w:r w:rsidRPr="0089384A">
        <w:t xml:space="preserve">Reference point between </w:t>
      </w:r>
      <w:r>
        <w:t>EES</w:t>
      </w:r>
      <w:r w:rsidRPr="0089384A">
        <w:t xml:space="preserve"> and CHF </w:t>
      </w:r>
      <w:r>
        <w:t>defined in</w:t>
      </w:r>
      <w:r w:rsidRPr="0089384A">
        <w:t xml:space="preserve"> </w:t>
      </w:r>
      <w:r>
        <w:t xml:space="preserve">clause </w:t>
      </w:r>
      <w:r w:rsidRPr="003671B9">
        <w:t>4.2.3</w:t>
      </w:r>
      <w:r>
        <w:t xml:space="preserve"> of </w:t>
      </w:r>
      <w:r w:rsidRPr="0089384A">
        <w:t>TS 32.25</w:t>
      </w:r>
      <w:r>
        <w:t>7</w:t>
      </w:r>
      <w:r w:rsidRPr="0089384A">
        <w:t xml:space="preserve"> [1</w:t>
      </w:r>
      <w:r>
        <w:t>7</w:t>
      </w:r>
      <w:r w:rsidRPr="0089384A">
        <w:t>].</w:t>
      </w:r>
    </w:p>
    <w:p w14:paraId="418319E1" w14:textId="77777777" w:rsidR="00444D42" w:rsidRDefault="003B7466" w:rsidP="009A2AC2">
      <w:pPr>
        <w:pStyle w:val="B1"/>
        <w:rPr>
          <w:color w:val="000000"/>
        </w:rPr>
      </w:pPr>
      <w:r>
        <w:rPr>
          <w:b/>
          <w:bCs/>
        </w:rPr>
        <w:t>N100</w:t>
      </w:r>
      <w:r w:rsidRPr="00A24B15">
        <w:t>:</w:t>
      </w:r>
      <w:r>
        <w:tab/>
        <w:t>Reference point between MMS node and CHF defined in clause 4.</w:t>
      </w:r>
      <w:r>
        <w:rPr>
          <w:color w:val="000000"/>
        </w:rPr>
        <w:t>4 of TS 32.270 [30].</w:t>
      </w:r>
    </w:p>
    <w:p w14:paraId="5D84ABE5" w14:textId="5DBE1CF1" w:rsidR="000C75B0" w:rsidRDefault="00323200" w:rsidP="000C75B0">
      <w:pPr>
        <w:pStyle w:val="B1"/>
      </w:pPr>
      <w:r w:rsidRPr="00444D42">
        <w:rPr>
          <w:rFonts w:hint="eastAsia"/>
          <w:b/>
          <w:bCs/>
        </w:rPr>
        <w:t>N1</w:t>
      </w:r>
      <w:r w:rsidRPr="00444D42">
        <w:rPr>
          <w:b/>
          <w:bCs/>
        </w:rPr>
        <w:t>01</w:t>
      </w:r>
      <w:r>
        <w:rPr>
          <w:rFonts w:hint="eastAsia"/>
        </w:rPr>
        <w:t>:</w:t>
      </w:r>
      <w:r>
        <w:rPr>
          <w:rFonts w:hint="eastAsia"/>
        </w:rPr>
        <w:tab/>
        <w:t xml:space="preserve">Reference point between MB-SMF and the CHF in the same PLMN defined in clause 4.2 of TS </w:t>
      </w:r>
      <w:r w:rsidR="00BE37F1">
        <w:rPr>
          <w:rFonts w:hint="eastAsia"/>
          <w:lang w:val="en-US" w:eastAsia="zh-CN"/>
        </w:rPr>
        <w:t>32.279</w:t>
      </w:r>
      <w:r>
        <w:rPr>
          <w:rFonts w:hint="eastAsia"/>
        </w:rPr>
        <w:t xml:space="preserve"> [</w:t>
      </w:r>
      <w:r w:rsidR="00BE37F1">
        <w:t>39</w:t>
      </w:r>
      <w:r>
        <w:rPr>
          <w:rFonts w:hint="eastAsia"/>
        </w:rPr>
        <w:t>].</w:t>
      </w:r>
    </w:p>
    <w:p w14:paraId="45C36441" w14:textId="77777777" w:rsidR="00E24812" w:rsidRPr="00E24812" w:rsidRDefault="000C75B0" w:rsidP="00E24812">
      <w:pPr>
        <w:pStyle w:val="B1"/>
        <w:rPr>
          <w:color w:val="000000"/>
        </w:rPr>
      </w:pPr>
      <w:r w:rsidRPr="002439CD">
        <w:rPr>
          <w:b/>
          <w:bCs/>
        </w:rPr>
        <w:t>N10</w:t>
      </w:r>
      <w:r>
        <w:rPr>
          <w:b/>
          <w:bCs/>
        </w:rPr>
        <w:t>2</w:t>
      </w:r>
      <w:r>
        <w:t>:</w:t>
      </w:r>
      <w:r>
        <w:tab/>
        <w:t>Reference point between NSACF and the CHF defined in clause 4.2.1</w:t>
      </w:r>
      <w:r>
        <w:rPr>
          <w:color w:val="000000"/>
        </w:rPr>
        <w:t xml:space="preserve"> of TS 28.203 [72].</w:t>
      </w:r>
    </w:p>
    <w:p w14:paraId="73E9F950" w14:textId="77777777" w:rsidR="00E24812" w:rsidRPr="00E24812" w:rsidRDefault="00E24812" w:rsidP="00E24812">
      <w:pPr>
        <w:pStyle w:val="B1"/>
        <w:rPr>
          <w:color w:val="000000"/>
        </w:rPr>
      </w:pPr>
      <w:r w:rsidRPr="002439CD">
        <w:rPr>
          <w:b/>
          <w:bCs/>
        </w:rPr>
        <w:t>N103</w:t>
      </w:r>
      <w:r>
        <w:t>:</w:t>
      </w:r>
      <w:r>
        <w:tab/>
        <w:t>Reference point between NSSAAF and the CHF defined in clause 4.2.1</w:t>
      </w:r>
      <w:r>
        <w:rPr>
          <w:color w:val="000000"/>
        </w:rPr>
        <w:t xml:space="preserve"> of TS 28.204 [73].</w:t>
      </w:r>
    </w:p>
    <w:p w14:paraId="720E5AE2" w14:textId="77777777" w:rsidR="00E24812" w:rsidRPr="0005603B" w:rsidRDefault="00E24812" w:rsidP="00E24812">
      <w:pPr>
        <w:pStyle w:val="B1"/>
      </w:pPr>
      <w:r w:rsidRPr="00E24812">
        <w:rPr>
          <w:b/>
          <w:bCs/>
        </w:rPr>
        <w:t>N104</w:t>
      </w:r>
      <w:r>
        <w:t>:</w:t>
      </w:r>
      <w:r w:rsidRPr="0005603B">
        <w:tab/>
        <w:t xml:space="preserve">Reference point between </w:t>
      </w:r>
      <w:r w:rsidRPr="0005603B">
        <w:rPr>
          <w:rFonts w:hint="eastAsia"/>
        </w:rPr>
        <w:t>TSN</w:t>
      </w:r>
      <w:r w:rsidRPr="0005603B">
        <w:t xml:space="preserve"> </w:t>
      </w:r>
      <w:r w:rsidRPr="0005603B">
        <w:rPr>
          <w:rFonts w:hint="eastAsia"/>
        </w:rPr>
        <w:t>AF</w:t>
      </w:r>
      <w:r w:rsidRPr="0005603B">
        <w:t xml:space="preserve"> </w:t>
      </w:r>
      <w:r w:rsidRPr="0005603B">
        <w:rPr>
          <w:rFonts w:hint="eastAsia"/>
        </w:rPr>
        <w:t>and</w:t>
      </w:r>
      <w:r w:rsidRPr="0005603B">
        <w:t xml:space="preserve"> </w:t>
      </w:r>
      <w:r w:rsidRPr="0005603B">
        <w:rPr>
          <w:rFonts w:hint="eastAsia"/>
        </w:rPr>
        <w:t>CHF</w:t>
      </w:r>
      <w:r>
        <w:t xml:space="preserve"> defined in clause 4.2 of TS 32.282 [42].</w:t>
      </w:r>
    </w:p>
    <w:p w14:paraId="5A6562BA" w14:textId="33D326D8" w:rsidR="0043329F" w:rsidRDefault="00E24812" w:rsidP="0043329F">
      <w:pPr>
        <w:pStyle w:val="B1"/>
      </w:pPr>
      <w:r w:rsidRPr="00E24812">
        <w:rPr>
          <w:b/>
          <w:bCs/>
        </w:rPr>
        <w:t>N105</w:t>
      </w:r>
      <w:r>
        <w:t>:</w:t>
      </w:r>
      <w:r w:rsidRPr="0005603B">
        <w:tab/>
        <w:t xml:space="preserve">Reference point between TSCTSF </w:t>
      </w:r>
      <w:r w:rsidRPr="0005603B">
        <w:rPr>
          <w:rFonts w:hint="eastAsia"/>
        </w:rPr>
        <w:t>and</w:t>
      </w:r>
      <w:r w:rsidRPr="0005603B">
        <w:t xml:space="preserve"> </w:t>
      </w:r>
      <w:r w:rsidRPr="0005603B">
        <w:rPr>
          <w:rFonts w:hint="eastAsia"/>
        </w:rPr>
        <w:t>CHF</w:t>
      </w:r>
      <w:r w:rsidRPr="00BF3AA9">
        <w:t xml:space="preserve"> </w:t>
      </w:r>
      <w:r>
        <w:t>defined in clause 4.2 of TS 32.282 [42].</w:t>
      </w:r>
    </w:p>
    <w:p w14:paraId="685134F9" w14:textId="201D75A4" w:rsidR="0043329F" w:rsidRDefault="0043329F" w:rsidP="0043329F">
      <w:pPr>
        <w:pStyle w:val="B1"/>
      </w:pPr>
      <w:r w:rsidRPr="00E24812">
        <w:rPr>
          <w:b/>
          <w:bCs/>
        </w:rPr>
        <w:t>N10</w:t>
      </w:r>
      <w:r>
        <w:rPr>
          <w:rFonts w:hint="eastAsia"/>
          <w:b/>
          <w:bCs/>
          <w:lang w:eastAsia="zh-CN"/>
        </w:rPr>
        <w:t>6</w:t>
      </w:r>
      <w:r>
        <w:t>:</w:t>
      </w:r>
      <w:r w:rsidRPr="0005603B">
        <w:tab/>
        <w:t xml:space="preserve">Reference point between </w:t>
      </w:r>
      <w:r>
        <w:rPr>
          <w:rFonts w:hint="eastAsia"/>
          <w:lang w:eastAsia="zh-CN"/>
        </w:rPr>
        <w:t>GMLC</w:t>
      </w:r>
      <w:r w:rsidRPr="0005603B">
        <w:t xml:space="preserve"> </w:t>
      </w:r>
      <w:r w:rsidRPr="0005603B">
        <w:rPr>
          <w:rFonts w:hint="eastAsia"/>
        </w:rPr>
        <w:t>and</w:t>
      </w:r>
      <w:r w:rsidRPr="0005603B">
        <w:t xml:space="preserve"> </w:t>
      </w:r>
      <w:r w:rsidRPr="0005603B">
        <w:rPr>
          <w:rFonts w:hint="eastAsia"/>
        </w:rPr>
        <w:t>CHF</w:t>
      </w:r>
      <w:r w:rsidRPr="00BF3AA9">
        <w:t xml:space="preserve"> </w:t>
      </w:r>
      <w:r>
        <w:t>defined in clause 4.</w:t>
      </w:r>
      <w:r w:rsidR="00F12800">
        <w:t>4</w:t>
      </w:r>
      <w:r>
        <w:t xml:space="preserve"> of TS 32.2</w:t>
      </w:r>
      <w:r>
        <w:rPr>
          <w:rFonts w:hint="eastAsia"/>
          <w:lang w:eastAsia="zh-CN"/>
        </w:rPr>
        <w:t>71</w:t>
      </w:r>
      <w:r>
        <w:t xml:space="preserve"> [</w:t>
      </w:r>
      <w:r>
        <w:rPr>
          <w:rFonts w:hint="eastAsia"/>
          <w:lang w:eastAsia="zh-CN"/>
        </w:rPr>
        <w:t>31</w:t>
      </w:r>
      <w:r>
        <w:t>].</w:t>
      </w:r>
    </w:p>
    <w:p w14:paraId="3C764A53" w14:textId="616936B8" w:rsidR="007D68C2" w:rsidRDefault="00444D42" w:rsidP="003B7466">
      <w:pPr>
        <w:pStyle w:val="B1"/>
      </w:pPr>
      <w:r>
        <w:rPr>
          <w:b/>
          <w:bCs/>
        </w:rPr>
        <w:t>N107</w:t>
      </w:r>
      <w:r w:rsidRPr="00A24B15">
        <w:t>:</w:t>
      </w:r>
      <w:r>
        <w:tab/>
        <w:t xml:space="preserve">Reference point between two CHFs </w:t>
      </w:r>
      <w:r w:rsidR="00F61B00">
        <w:t>(</w:t>
      </w:r>
      <w:r w:rsidR="00F61B00">
        <w:rPr>
          <w:rFonts w:eastAsia="DengXian"/>
        </w:rPr>
        <w:t>V-CHF and H-CHF)</w:t>
      </w:r>
      <w:r w:rsidR="00F61B00">
        <w:rPr>
          <w:rFonts w:hint="eastAsia"/>
        </w:rPr>
        <w:t xml:space="preserve"> </w:t>
      </w:r>
      <w:r>
        <w:rPr>
          <w:rFonts w:hint="eastAsia"/>
        </w:rPr>
        <w:t>defined in clause 4.2 of TS 32.255 [15]</w:t>
      </w:r>
      <w:r>
        <w:t xml:space="preserve"> and clause 4.2 of TS 32.256 [16]</w:t>
      </w:r>
      <w:r w:rsidR="00F61B00">
        <w:t>.</w:t>
      </w:r>
    </w:p>
    <w:p w14:paraId="749B3157" w14:textId="4D264AEB" w:rsidR="00F61B00" w:rsidRDefault="00F61B00" w:rsidP="00F61B00">
      <w:pPr>
        <w:pStyle w:val="B1"/>
      </w:pPr>
      <w:r>
        <w:rPr>
          <w:b/>
          <w:bCs/>
        </w:rPr>
        <w:t>N108</w:t>
      </w:r>
      <w:r w:rsidRPr="00A24B15">
        <w:t>:</w:t>
      </w:r>
      <w:r>
        <w:tab/>
        <w:t>Reference point between two CHFs (</w:t>
      </w:r>
      <w:r>
        <w:rPr>
          <w:noProof/>
        </w:rPr>
        <w:t>C-CHF to B-CHF)</w:t>
      </w:r>
      <w:r>
        <w:rPr>
          <w:rFonts w:hint="eastAsia"/>
        </w:rPr>
        <w:t xml:space="preserve"> defined in clause 4.</w:t>
      </w:r>
      <w:r>
        <w:t>3</w:t>
      </w:r>
      <w:r>
        <w:rPr>
          <w:rFonts w:hint="eastAsia"/>
        </w:rPr>
        <w:t xml:space="preserve"> of TS 32.255 [15</w:t>
      </w:r>
      <w:r>
        <w:t xml:space="preserve">] </w:t>
      </w:r>
      <w:r w:rsidRPr="00F01285">
        <w:t>and clause 4.</w:t>
      </w:r>
      <w:r w:rsidR="00EA75F9">
        <w:t>3</w:t>
      </w:r>
      <w:r w:rsidRPr="00F01285">
        <w:t xml:space="preserve"> of TS 32.256 [16].</w:t>
      </w:r>
    </w:p>
    <w:p w14:paraId="6C6A8378" w14:textId="431FF9D1" w:rsidR="00D50C63" w:rsidRDefault="00D50C63" w:rsidP="00F61B00">
      <w:pPr>
        <w:pStyle w:val="B1"/>
      </w:pPr>
      <w:ins w:id="200" w:author="CR0511" w:date="2025-06-05T10:40:00Z">
        <w:r>
          <w:rPr>
            <w:b/>
            <w:bCs/>
          </w:rPr>
          <w:t>N109</w:t>
        </w:r>
        <w:r w:rsidRPr="00A24B15">
          <w:t>:</w:t>
        </w:r>
        <w:r>
          <w:tab/>
          <w:t xml:space="preserve">Reference point between CCF and the CHF </w:t>
        </w:r>
        <w:r>
          <w:rPr>
            <w:rFonts w:hint="eastAsia"/>
          </w:rPr>
          <w:t>defined in clause 4.</w:t>
        </w:r>
        <w:r>
          <w:t>x.y</w:t>
        </w:r>
        <w:r>
          <w:rPr>
            <w:rFonts w:hint="eastAsia"/>
          </w:rPr>
          <w:t xml:space="preserve"> of TS 32.25</w:t>
        </w:r>
        <w:r>
          <w:t>4</w:t>
        </w:r>
        <w:r>
          <w:rPr>
            <w:rFonts w:hint="eastAsia"/>
          </w:rPr>
          <w:t xml:space="preserve"> [1</w:t>
        </w:r>
        <w:r>
          <w:t>4]</w:t>
        </w:r>
        <w:r w:rsidRPr="00F01285">
          <w:t>.</w:t>
        </w:r>
      </w:ins>
    </w:p>
    <w:p w14:paraId="210E216E" w14:textId="77777777" w:rsidR="007D68C2" w:rsidRDefault="007D68C2">
      <w:pPr>
        <w:pStyle w:val="Heading2"/>
      </w:pPr>
      <w:bookmarkStart w:id="201" w:name="_CR4_5"/>
      <w:bookmarkStart w:id="202" w:name="_Toc187415797"/>
      <w:bookmarkEnd w:id="201"/>
      <w:r>
        <w:t>4.5</w:t>
      </w:r>
      <w:r>
        <w:tab/>
        <w:t>Architecture mapping</w:t>
      </w:r>
      <w:bookmarkEnd w:id="202"/>
    </w:p>
    <w:p w14:paraId="3625332E" w14:textId="77777777" w:rsidR="00156D30" w:rsidRPr="00156D30" w:rsidRDefault="00156D30" w:rsidP="00156D30">
      <w:pPr>
        <w:pStyle w:val="Heading3"/>
      </w:pPr>
      <w:bookmarkStart w:id="203" w:name="_CR4_5_0"/>
      <w:bookmarkStart w:id="204" w:name="_Toc187415798"/>
      <w:bookmarkEnd w:id="203"/>
      <w:r>
        <w:t>4.5.0</w:t>
      </w:r>
      <w:r>
        <w:tab/>
        <w:t>General</w:t>
      </w:r>
      <w:bookmarkEnd w:id="204"/>
    </w:p>
    <w:p w14:paraId="4C294AB8" w14:textId="77777777" w:rsidR="007D68C2" w:rsidRDefault="007D68C2">
      <w:r>
        <w:t>The following sub</w:t>
      </w:r>
      <w:r w:rsidR="00145B4B">
        <w:t>-</w:t>
      </w:r>
      <w:r>
        <w:t>clauses describe how the logical ubiquitous charging architecture can be mapped onto physical components and interfaces within the scope of 3GPP standards.</w:t>
      </w:r>
    </w:p>
    <w:p w14:paraId="67245AF8" w14:textId="77777777" w:rsidR="007D68C2" w:rsidRDefault="007D68C2">
      <w:pPr>
        <w:pStyle w:val="Heading3"/>
      </w:pPr>
      <w:bookmarkStart w:id="205" w:name="_CR4_5_1"/>
      <w:bookmarkStart w:id="206" w:name="_Toc187415799"/>
      <w:bookmarkEnd w:id="205"/>
      <w:r>
        <w:t>4.5.1</w:t>
      </w:r>
      <w:r>
        <w:tab/>
        <w:t>Offline mapping</w:t>
      </w:r>
      <w:bookmarkEnd w:id="206"/>
    </w:p>
    <w:p w14:paraId="78C2CC09" w14:textId="77777777" w:rsidR="007D68C2" w:rsidRDefault="007D68C2">
      <w:r>
        <w:t xml:space="preserve">The figures </w:t>
      </w:r>
      <w:r w:rsidR="00F057F3">
        <w:t xml:space="preserve">4.5.1.1 – 4.5.1.4 </w:t>
      </w:r>
      <w:r>
        <w:t xml:space="preserve">below depict the mappings of the ubiquitous offline charging architecture onto physical implementations that are identified within the 3GPP standards. As stated previously in the present document, the CTF is </w:t>
      </w:r>
      <w:r>
        <w:lastRenderedPageBreak/>
        <w:t>a mandatory component of all NEs that have offline charging capabilities. In contrast, the CDF and the CGF may be implemented in any of the following ways:</w:t>
      </w:r>
    </w:p>
    <w:p w14:paraId="641A5D58" w14:textId="77777777" w:rsidR="007D68C2" w:rsidRDefault="00231808" w:rsidP="00231808">
      <w:pPr>
        <w:pStyle w:val="B1"/>
      </w:pPr>
      <w:r>
        <w:t>1)</w:t>
      </w:r>
      <w:r>
        <w:tab/>
      </w:r>
      <w:r w:rsidR="007D68C2">
        <w:t xml:space="preserve">CDF and CGF integrated in the NE. In this implementation, all network charging functions are embedded in the NE, i.e. the NE is fully self-contained in terms of offline charging. The (physical) NE itself produces the CDR files that are then transferred to the BD. Consequently, only the </w:t>
      </w:r>
      <w:proofErr w:type="spellStart"/>
      <w:r w:rsidR="007D68C2">
        <w:t>Bx</w:t>
      </w:r>
      <w:proofErr w:type="spellEnd"/>
      <w:r w:rsidR="007D68C2">
        <w:t xml:space="preserve"> reference point needs to be implemented as a physical interface.</w:t>
      </w:r>
    </w:p>
    <w:bookmarkStart w:id="207" w:name="_MON_1145771865"/>
    <w:bookmarkStart w:id="208" w:name="_MON_1145777843"/>
    <w:bookmarkStart w:id="209" w:name="_MON_1149507401"/>
    <w:bookmarkStart w:id="210" w:name="_MON_1131950651"/>
    <w:bookmarkStart w:id="211" w:name="_MON_1131951386"/>
    <w:bookmarkStart w:id="212" w:name="_MON_1133696564"/>
    <w:bookmarkStart w:id="213" w:name="_MON_1144228892"/>
    <w:bookmarkEnd w:id="207"/>
    <w:bookmarkEnd w:id="208"/>
    <w:bookmarkEnd w:id="209"/>
    <w:bookmarkEnd w:id="210"/>
    <w:bookmarkEnd w:id="211"/>
    <w:bookmarkEnd w:id="212"/>
    <w:bookmarkEnd w:id="213"/>
    <w:bookmarkStart w:id="214" w:name="_MON_1145691989"/>
    <w:bookmarkEnd w:id="214"/>
    <w:p w14:paraId="627BDE58" w14:textId="77777777" w:rsidR="007D68C2" w:rsidRDefault="007D68C2">
      <w:pPr>
        <w:pStyle w:val="TH"/>
      </w:pPr>
      <w:r>
        <w:object w:dxaOrig="5940" w:dyaOrig="1260" w14:anchorId="3DAB9526">
          <v:shape id="_x0000_i1039" type="#_x0000_t75" style="width:295.8pt;height:54.65pt" o:ole="" o:allowoverlap="f" fillcolor="window">
            <v:imagedata r:id="rId36" o:title=""/>
          </v:shape>
          <o:OLEObject Type="Embed" ProgID="Word.Picture.8" ShapeID="_x0000_i1039" DrawAspect="Content" ObjectID="_1811922011" r:id="rId37"/>
        </w:object>
      </w:r>
    </w:p>
    <w:p w14:paraId="450DCCF4" w14:textId="77777777" w:rsidR="007D68C2" w:rsidRDefault="007D68C2" w:rsidP="00F057F3">
      <w:pPr>
        <w:pStyle w:val="TF"/>
      </w:pPr>
      <w:bookmarkStart w:id="215" w:name="_CRFigure4_5_1_1"/>
      <w:r>
        <w:t xml:space="preserve">Figure </w:t>
      </w:r>
      <w:bookmarkEnd w:id="215"/>
      <w:r>
        <w:t>4.5.1.1: CDF and CGF integrated in the NE</w:t>
      </w:r>
    </w:p>
    <w:p w14:paraId="3D7C9790" w14:textId="77777777" w:rsidR="007D68C2" w:rsidRDefault="00231808" w:rsidP="00231808">
      <w:pPr>
        <w:pStyle w:val="B1"/>
      </w:pPr>
      <w:r>
        <w:t>2)</w:t>
      </w:r>
      <w:r>
        <w:tab/>
      </w:r>
      <w:r w:rsidR="007D68C2">
        <w:t xml:space="preserve">CDF integrated in the NE, CGF in a separate physical element. In this implementation, the (physical) NE generates CDRs and sends them to an external CGF. Hence the Ga reference point must be implemented in the NE as a physical interface. If the CGF is a stand-alone entity, it must implement both the Ga and the </w:t>
      </w:r>
      <w:proofErr w:type="spellStart"/>
      <w:r w:rsidR="007D68C2">
        <w:t>Bx</w:t>
      </w:r>
      <w:proofErr w:type="spellEnd"/>
      <w:r w:rsidR="007D68C2">
        <w:t xml:space="preserve"> reference point as physical interface. As a variation of this construct, the CGF may be integrated in the BD, in which case the </w:t>
      </w:r>
      <w:proofErr w:type="spellStart"/>
      <w:r w:rsidR="007D68C2">
        <w:t>Bx</w:t>
      </w:r>
      <w:proofErr w:type="spellEnd"/>
      <w:r w:rsidR="007D68C2">
        <w:t xml:space="preserve"> reference point is internal to the BD.</w:t>
      </w:r>
    </w:p>
    <w:bookmarkStart w:id="216" w:name="_MON_1149507571"/>
    <w:bookmarkStart w:id="217" w:name="_MON_1144229183"/>
    <w:bookmarkStart w:id="218" w:name="_MON_1145770412"/>
    <w:bookmarkStart w:id="219" w:name="_MON_1145770546"/>
    <w:bookmarkStart w:id="220" w:name="_MON_1145771778"/>
    <w:bookmarkStart w:id="221" w:name="_MON_1145771999"/>
    <w:bookmarkEnd w:id="216"/>
    <w:bookmarkEnd w:id="217"/>
    <w:bookmarkEnd w:id="218"/>
    <w:bookmarkEnd w:id="219"/>
    <w:bookmarkEnd w:id="220"/>
    <w:bookmarkEnd w:id="221"/>
    <w:bookmarkStart w:id="222" w:name="_MON_1145772167"/>
    <w:bookmarkEnd w:id="222"/>
    <w:p w14:paraId="6FCF50DE" w14:textId="77777777" w:rsidR="007D68C2" w:rsidRDefault="007D68C2">
      <w:pPr>
        <w:pStyle w:val="TH"/>
      </w:pPr>
      <w:r>
        <w:object w:dxaOrig="7020" w:dyaOrig="1260" w14:anchorId="7A85B1BC">
          <v:shape id="_x0000_i1040" type="#_x0000_t75" style="width:351.35pt;height:54.65pt" o:ole="" o:allowoverlap="f" fillcolor="window">
            <v:imagedata r:id="rId38" o:title=""/>
          </v:shape>
          <o:OLEObject Type="Embed" ProgID="Word.Picture.8" ShapeID="_x0000_i1040" DrawAspect="Content" ObjectID="_1811922012" r:id="rId39"/>
        </w:object>
      </w:r>
    </w:p>
    <w:p w14:paraId="7F5E4184" w14:textId="77777777" w:rsidR="007D68C2" w:rsidRDefault="007D68C2" w:rsidP="00F057F3">
      <w:pPr>
        <w:pStyle w:val="TF"/>
      </w:pPr>
      <w:bookmarkStart w:id="223" w:name="_CRFigure4_5_1_2"/>
      <w:r>
        <w:t xml:space="preserve">Figure </w:t>
      </w:r>
      <w:bookmarkEnd w:id="223"/>
      <w:r>
        <w:t xml:space="preserve">4.5.1.2: CDF integrated in the NE, CGF in a separate physical element </w:t>
      </w:r>
    </w:p>
    <w:p w14:paraId="5E04624F" w14:textId="77777777" w:rsidR="007D68C2" w:rsidRDefault="00231808" w:rsidP="00231808">
      <w:pPr>
        <w:pStyle w:val="B1"/>
      </w:pPr>
      <w:r>
        <w:t>3)</w:t>
      </w:r>
      <w:r>
        <w:tab/>
      </w:r>
      <w:r w:rsidR="007D68C2">
        <w:t xml:space="preserve">CDF and CGF in two separate physical elements. This scenario represents the fully distributed implementation where all reference points must be implemented as physical interfaces on the NE, CDF and CGF, respectively. Again, as a variation of this approach, the CGF may be an integral component of the BD, in which case the </w:t>
      </w:r>
      <w:proofErr w:type="spellStart"/>
      <w:r w:rsidR="007D68C2">
        <w:t>Bx</w:t>
      </w:r>
      <w:proofErr w:type="spellEnd"/>
      <w:r w:rsidR="007D68C2">
        <w:t xml:space="preserve"> reference point becomes internal to the BD.</w:t>
      </w:r>
    </w:p>
    <w:bookmarkStart w:id="224" w:name="_MON_1144229515"/>
    <w:bookmarkStart w:id="225" w:name="_MON_1144236600"/>
    <w:bookmarkStart w:id="226" w:name="_MON_1144236630"/>
    <w:bookmarkStart w:id="227" w:name="_MON_1145770239"/>
    <w:bookmarkStart w:id="228" w:name="_MON_1145770259"/>
    <w:bookmarkStart w:id="229" w:name="_MON_1145771833"/>
    <w:bookmarkStart w:id="230" w:name="_MON_1145771973"/>
    <w:bookmarkStart w:id="231" w:name="_MON_1145772047"/>
    <w:bookmarkStart w:id="232" w:name="_MON_1145772101"/>
    <w:bookmarkStart w:id="233" w:name="_MON_1145772130"/>
    <w:bookmarkStart w:id="234" w:name="_MON_1145772181"/>
    <w:bookmarkStart w:id="235" w:name="_MON_1145772207"/>
    <w:bookmarkEnd w:id="224"/>
    <w:bookmarkEnd w:id="225"/>
    <w:bookmarkEnd w:id="226"/>
    <w:bookmarkEnd w:id="227"/>
    <w:bookmarkEnd w:id="228"/>
    <w:bookmarkEnd w:id="229"/>
    <w:bookmarkEnd w:id="230"/>
    <w:bookmarkEnd w:id="231"/>
    <w:bookmarkEnd w:id="232"/>
    <w:bookmarkEnd w:id="233"/>
    <w:bookmarkEnd w:id="234"/>
    <w:bookmarkEnd w:id="235"/>
    <w:bookmarkStart w:id="236" w:name="_MON_1145773642"/>
    <w:bookmarkEnd w:id="236"/>
    <w:p w14:paraId="693C4631" w14:textId="77777777" w:rsidR="007D68C2" w:rsidRDefault="007D68C2">
      <w:pPr>
        <w:pStyle w:val="TH"/>
      </w:pPr>
      <w:r>
        <w:object w:dxaOrig="8460" w:dyaOrig="1440" w14:anchorId="76007ED1">
          <v:shape id="_x0000_i1041" type="#_x0000_t75" style="width:391.25pt;height:64.2pt" o:ole="" o:allowoverlap="f" fillcolor="window">
            <v:imagedata r:id="rId40" o:title=""/>
          </v:shape>
          <o:OLEObject Type="Embed" ProgID="Word.Picture.8" ShapeID="_x0000_i1041" DrawAspect="Content" ObjectID="_1811922013" r:id="rId41"/>
        </w:object>
      </w:r>
    </w:p>
    <w:p w14:paraId="485DA94E" w14:textId="77777777" w:rsidR="007D68C2" w:rsidRDefault="007D68C2" w:rsidP="00F057F3">
      <w:pPr>
        <w:pStyle w:val="TF"/>
      </w:pPr>
      <w:bookmarkStart w:id="237" w:name="_CRFigure4_5_1_3"/>
      <w:r>
        <w:t xml:space="preserve">Figure </w:t>
      </w:r>
      <w:bookmarkEnd w:id="237"/>
      <w:r>
        <w:t>4.5.1.3: CDF and CGF in two separate physical elements</w:t>
      </w:r>
    </w:p>
    <w:p w14:paraId="4C34F791" w14:textId="77777777" w:rsidR="007D68C2" w:rsidRDefault="00231808" w:rsidP="00231808">
      <w:pPr>
        <w:pStyle w:val="B1"/>
      </w:pPr>
      <w:r>
        <w:t>4)</w:t>
      </w:r>
      <w:r>
        <w:tab/>
      </w:r>
      <w:r w:rsidR="007D68C2">
        <w:t xml:space="preserve">CDF and CGF in the same separate physical element. In contrast to scenario 3, there is no physical Ga interface, whereas the Rf and </w:t>
      </w:r>
      <w:proofErr w:type="spellStart"/>
      <w:r w:rsidR="007D68C2">
        <w:t>Bx</w:t>
      </w:r>
      <w:proofErr w:type="spellEnd"/>
      <w:r w:rsidR="007D68C2">
        <w:t xml:space="preserve"> reference points must exist as distinct interfaces in the same fashion as in scenario 3. The variation of the combined CDF/CGF being embedded in the BD is again possible, resulting in the Rf reference point being the only one that appears as a physical interface.</w:t>
      </w:r>
    </w:p>
    <w:bookmarkStart w:id="238" w:name="_MON_1144229963"/>
    <w:bookmarkStart w:id="239" w:name="_MON_1145773134"/>
    <w:bookmarkStart w:id="240" w:name="_MON_1145773277"/>
    <w:bookmarkStart w:id="241" w:name="_MON_1149507356"/>
    <w:bookmarkStart w:id="242" w:name="_MON_1150033968"/>
    <w:bookmarkEnd w:id="238"/>
    <w:bookmarkEnd w:id="239"/>
    <w:bookmarkEnd w:id="240"/>
    <w:bookmarkEnd w:id="241"/>
    <w:bookmarkEnd w:id="242"/>
    <w:bookmarkStart w:id="243" w:name="_MON_1144229904"/>
    <w:bookmarkEnd w:id="243"/>
    <w:p w14:paraId="270A5489" w14:textId="77777777" w:rsidR="007D68C2" w:rsidRDefault="007D68C2">
      <w:pPr>
        <w:pStyle w:val="TH"/>
      </w:pPr>
      <w:r>
        <w:object w:dxaOrig="7830" w:dyaOrig="1440" w14:anchorId="0C0E0C25">
          <v:shape id="_x0000_i1042" type="#_x0000_t75" style="width:391.25pt;height:64.2pt" o:ole="" o:allowoverlap="f" fillcolor="window">
            <v:imagedata r:id="rId42" o:title=""/>
          </v:shape>
          <o:OLEObject Type="Embed" ProgID="Word.Picture.8" ShapeID="_x0000_i1042" DrawAspect="Content" ObjectID="_1811922014" r:id="rId43"/>
        </w:object>
      </w:r>
    </w:p>
    <w:p w14:paraId="5259E3F6" w14:textId="77777777" w:rsidR="007D68C2" w:rsidRDefault="007D68C2" w:rsidP="00F057F3">
      <w:pPr>
        <w:pStyle w:val="TF"/>
      </w:pPr>
      <w:bookmarkStart w:id="244" w:name="_CRFigure4_5_1_4"/>
      <w:r>
        <w:t xml:space="preserve">Figure </w:t>
      </w:r>
      <w:bookmarkEnd w:id="244"/>
      <w:r>
        <w:t>4.5.1.4: CDF and CGF in the same separate physical element</w:t>
      </w:r>
    </w:p>
    <w:p w14:paraId="5D8B2630" w14:textId="77777777" w:rsidR="007D68C2" w:rsidRDefault="007D68C2">
      <w:r>
        <w:t>Details of the possible implementation options per domain / subsystem / service (usually a subset of the overall possible variants described above) are specified in the respective middle tier TS.</w:t>
      </w:r>
    </w:p>
    <w:p w14:paraId="3E44E6C4" w14:textId="77777777" w:rsidR="007D68C2" w:rsidRDefault="007D68C2">
      <w:pPr>
        <w:pStyle w:val="Heading3"/>
      </w:pPr>
      <w:bookmarkStart w:id="245" w:name="_CR4_5_2"/>
      <w:bookmarkEnd w:id="245"/>
      <w:r>
        <w:br w:type="page"/>
      </w:r>
      <w:bookmarkStart w:id="246" w:name="_Toc187415800"/>
      <w:r>
        <w:lastRenderedPageBreak/>
        <w:t>4.5.2</w:t>
      </w:r>
      <w:r>
        <w:tab/>
        <w:t>Online mapping</w:t>
      </w:r>
      <w:bookmarkEnd w:id="246"/>
    </w:p>
    <w:p w14:paraId="7455B32F" w14:textId="77777777" w:rsidR="007D68C2" w:rsidRDefault="007D68C2" w:rsidP="00F94BF4">
      <w:r>
        <w:t>The CTF is a mandatory integrated component of all network elements that are involved in online charging as depicted in figure 4.</w:t>
      </w:r>
      <w:r w:rsidR="00F94BF4">
        <w:t>2.</w:t>
      </w:r>
      <w:r>
        <w:t xml:space="preserve">1, with the exception of the S-CSCF (see clause 4.3.2.2.2). If CDR generation by the OCS is required, as described in clause 4.3.2.3, then a CDF is integrated in each OCF that is required to produce the </w:t>
      </w:r>
      <w:proofErr w:type="spellStart"/>
      <w:r>
        <w:t>CDRs.</w:t>
      </w:r>
      <w:proofErr w:type="spellEnd"/>
      <w:r>
        <w:t xml:space="preserve"> All other possibilities for physical mapping, including e.g.:</w:t>
      </w:r>
    </w:p>
    <w:p w14:paraId="16C804F1" w14:textId="77777777" w:rsidR="007D68C2" w:rsidRDefault="00107ECD" w:rsidP="00107ECD">
      <w:pPr>
        <w:pStyle w:val="B1"/>
      </w:pPr>
      <w:r>
        <w:t>-</w:t>
      </w:r>
      <w:r>
        <w:tab/>
      </w:r>
      <w:r w:rsidR="007D68C2">
        <w:t>integrated versus distributed CGF in the OCS,</w:t>
      </w:r>
    </w:p>
    <w:p w14:paraId="12725690" w14:textId="77777777" w:rsidR="007D68C2" w:rsidRDefault="00107ECD" w:rsidP="00107ECD">
      <w:pPr>
        <w:pStyle w:val="B1"/>
      </w:pPr>
      <w:r>
        <w:t>-</w:t>
      </w:r>
      <w:r>
        <w:tab/>
      </w:r>
      <w:r w:rsidR="007D68C2">
        <w:t>use of another CGF by the OCS,</w:t>
      </w:r>
    </w:p>
    <w:p w14:paraId="476F90F4" w14:textId="77777777" w:rsidR="007D68C2" w:rsidRDefault="00107ECD" w:rsidP="00107ECD">
      <w:pPr>
        <w:pStyle w:val="B1"/>
      </w:pPr>
      <w:r>
        <w:t>-</w:t>
      </w:r>
      <w:r>
        <w:tab/>
      </w:r>
      <w:r w:rsidR="007D68C2">
        <w:t>IMS GWF integrated in S-CSCF or OCS, or a stand-alone entity,</w:t>
      </w:r>
    </w:p>
    <w:p w14:paraId="1E18B4CA" w14:textId="77777777" w:rsidR="007D68C2" w:rsidRDefault="007D68C2">
      <w:r>
        <w:t>are not specified within the 3GPP standards and are therefore implementation specific. The same is true for the composition of the OCS and its logical functions.</w:t>
      </w:r>
    </w:p>
    <w:p w14:paraId="34DC5C2F" w14:textId="77777777" w:rsidR="004B52EF" w:rsidRDefault="004B52EF" w:rsidP="004B52EF">
      <w:pPr>
        <w:pStyle w:val="Heading3"/>
      </w:pPr>
      <w:bookmarkStart w:id="247" w:name="_CR4_5_3"/>
      <w:bookmarkStart w:id="248" w:name="_Toc187415801"/>
      <w:bookmarkEnd w:id="247"/>
      <w:r>
        <w:t>4.5.3</w:t>
      </w:r>
      <w:r>
        <w:tab/>
        <w:t>Converged charging mapping</w:t>
      </w:r>
      <w:bookmarkEnd w:id="248"/>
    </w:p>
    <w:p w14:paraId="04C956C3" w14:textId="77777777" w:rsidR="004B52EF" w:rsidRDefault="004B52EF" w:rsidP="004B52EF">
      <w:r>
        <w:t>The CTF and CEF that are involved in converged charging as depicted in clause 4.3. CDR generation by the CHF is required, as described in clause 4.3.2.3. All other possibilities for physical mapping, including e.g.:</w:t>
      </w:r>
    </w:p>
    <w:p w14:paraId="3B122898" w14:textId="77777777" w:rsidR="004B52EF" w:rsidRDefault="004B52EF" w:rsidP="004B52EF">
      <w:pPr>
        <w:pStyle w:val="B1"/>
      </w:pPr>
      <w:r>
        <w:t>-</w:t>
      </w:r>
      <w:r>
        <w:tab/>
      </w:r>
      <w:r w:rsidRPr="00AD1ED2">
        <w:t>CGF co-location in different physical locations</w:t>
      </w:r>
    </w:p>
    <w:p w14:paraId="42AC1A13" w14:textId="77777777" w:rsidR="004B52EF" w:rsidRDefault="004B52EF" w:rsidP="004B52EF">
      <w:pPr>
        <w:pStyle w:val="B1"/>
      </w:pPr>
      <w:r>
        <w:t>-</w:t>
      </w:r>
      <w:r>
        <w:tab/>
        <w:t xml:space="preserve">use of the CGF apart from the CCS </w:t>
      </w:r>
    </w:p>
    <w:p w14:paraId="5F710FFC" w14:textId="77777777" w:rsidR="004B52EF" w:rsidRDefault="004B52EF" w:rsidP="004B52EF">
      <w:r>
        <w:t>are not specified within the 3GPP standards and are therefore implementation specific.</w:t>
      </w:r>
    </w:p>
    <w:p w14:paraId="0F7F2286" w14:textId="77777777" w:rsidR="009E2BDF" w:rsidRDefault="009E2BDF" w:rsidP="002D2781">
      <w:pPr>
        <w:pStyle w:val="Heading2"/>
      </w:pPr>
      <w:bookmarkStart w:id="249" w:name="_CR4_6"/>
      <w:bookmarkStart w:id="250" w:name="_Toc187415802"/>
      <w:bookmarkEnd w:id="249"/>
      <w:r>
        <w:t>4.</w:t>
      </w:r>
      <w:r>
        <w:rPr>
          <w:lang w:eastAsia="zh-CN"/>
        </w:rPr>
        <w:t>6</w:t>
      </w:r>
      <w:r>
        <w:tab/>
        <w:t xml:space="preserve">Service </w:t>
      </w:r>
      <w:r w:rsidR="00D907F7">
        <w:t>b</w:t>
      </w:r>
      <w:r>
        <w:t xml:space="preserve">ased </w:t>
      </w:r>
      <w:r w:rsidR="00D907F7">
        <w:t>i</w:t>
      </w:r>
      <w:r>
        <w:t>n</w:t>
      </w:r>
      <w:r>
        <w:rPr>
          <w:rFonts w:hint="eastAsia"/>
          <w:lang w:eastAsia="zh-CN"/>
        </w:rPr>
        <w:t>t</w:t>
      </w:r>
      <w:r>
        <w:t>erface</w:t>
      </w:r>
      <w:bookmarkEnd w:id="250"/>
      <w:r>
        <w:t xml:space="preserve"> </w:t>
      </w:r>
    </w:p>
    <w:p w14:paraId="1B5C1858" w14:textId="77777777" w:rsidR="009E2BDF" w:rsidRDefault="009E2BDF" w:rsidP="002D2781">
      <w:pPr>
        <w:pStyle w:val="Heading3"/>
      </w:pPr>
      <w:bookmarkStart w:id="251" w:name="_CR4_6_1"/>
      <w:bookmarkStart w:id="252" w:name="_Toc187415803"/>
      <w:bookmarkEnd w:id="251"/>
      <w:r>
        <w:t>4.</w:t>
      </w:r>
      <w:r>
        <w:rPr>
          <w:lang w:eastAsia="zh-CN"/>
        </w:rPr>
        <w:t>6</w:t>
      </w:r>
      <w:r>
        <w:t>.1</w:t>
      </w:r>
      <w:r>
        <w:tab/>
      </w:r>
      <w:proofErr w:type="spellStart"/>
      <w:r>
        <w:t>Nc</w:t>
      </w:r>
      <w:r>
        <w:rPr>
          <w:rFonts w:hint="eastAsia"/>
          <w:lang w:eastAsia="zh-CN"/>
        </w:rPr>
        <w:t>h</w:t>
      </w:r>
      <w:r>
        <w:t>f</w:t>
      </w:r>
      <w:bookmarkEnd w:id="252"/>
      <w:proofErr w:type="spellEnd"/>
    </w:p>
    <w:p w14:paraId="371E9B25" w14:textId="77777777" w:rsidR="009E2BDF" w:rsidRDefault="009E2BDF" w:rsidP="009E0163">
      <w:pPr>
        <w:rPr>
          <w:lang w:eastAsia="zh-CN"/>
        </w:rPr>
      </w:pPr>
      <w:r>
        <w:rPr>
          <w:rFonts w:hint="eastAsia"/>
          <w:lang w:eastAsia="zh-CN"/>
        </w:rPr>
        <w:t>T</w:t>
      </w:r>
      <w:r>
        <w:t xml:space="preserve">he </w:t>
      </w:r>
      <w:proofErr w:type="spellStart"/>
      <w:r>
        <w:rPr>
          <w:rFonts w:hint="eastAsia"/>
          <w:lang w:eastAsia="zh-CN"/>
        </w:rPr>
        <w:t>Nch</w:t>
      </w:r>
      <w:r>
        <w:t>f</w:t>
      </w:r>
      <w:proofErr w:type="spellEnd"/>
      <w:r>
        <w:t xml:space="preserve"> </w:t>
      </w:r>
      <w:r>
        <w:rPr>
          <w:rFonts w:hint="eastAsia"/>
          <w:lang w:eastAsia="zh-CN"/>
        </w:rPr>
        <w:t>interface is a service based interface,</w:t>
      </w:r>
      <w:r>
        <w:t xml:space="preserve"> </w:t>
      </w:r>
      <w:r>
        <w:rPr>
          <w:rFonts w:hint="eastAsia"/>
          <w:lang w:eastAsia="zh-CN"/>
        </w:rPr>
        <w:t xml:space="preserve">which </w:t>
      </w:r>
      <w:r>
        <w:t xml:space="preserve">supports interaction between a Charging Trigger Function and </w:t>
      </w:r>
      <w:r>
        <w:rPr>
          <w:rFonts w:hint="eastAsia"/>
          <w:lang w:eastAsia="zh-CN"/>
        </w:rPr>
        <w:t>the C</w:t>
      </w:r>
      <w:r>
        <w:t xml:space="preserve">harging </w:t>
      </w:r>
      <w:r>
        <w:rPr>
          <w:rFonts w:hint="eastAsia"/>
          <w:lang w:eastAsia="zh-CN"/>
        </w:rPr>
        <w:t>F</w:t>
      </w:r>
      <w:r w:rsidRPr="003D449D">
        <w:t>unction</w:t>
      </w:r>
      <w:r>
        <w:t xml:space="preserve">. </w:t>
      </w:r>
    </w:p>
    <w:p w14:paraId="2C32B69B" w14:textId="77777777" w:rsidR="009E2BDF" w:rsidRDefault="009E2BDF" w:rsidP="009E2BDF">
      <w:r>
        <w:t xml:space="preserve">The </w:t>
      </w:r>
      <w:r>
        <w:rPr>
          <w:rFonts w:hint="eastAsia"/>
          <w:lang w:eastAsia="zh-CN"/>
        </w:rPr>
        <w:t>s</w:t>
      </w:r>
      <w:r w:rsidRPr="008404E7">
        <w:t>ervice</w:t>
      </w:r>
      <w:r>
        <w:rPr>
          <w:rFonts w:hint="eastAsia"/>
          <w:lang w:eastAsia="zh-CN"/>
        </w:rPr>
        <w:t xml:space="preserve">s and </w:t>
      </w:r>
      <w:r>
        <w:t>protocol(s)</w:t>
      </w:r>
      <w:r>
        <w:rPr>
          <w:rFonts w:hint="eastAsia"/>
          <w:lang w:eastAsia="zh-CN"/>
        </w:rPr>
        <w:t xml:space="preserve"> of </w:t>
      </w:r>
      <w:r>
        <w:t xml:space="preserve">this </w:t>
      </w:r>
      <w:r>
        <w:rPr>
          <w:rFonts w:hint="eastAsia"/>
          <w:lang w:eastAsia="zh-CN"/>
        </w:rPr>
        <w:t xml:space="preserve">interface </w:t>
      </w:r>
      <w:r>
        <w:t>are</w:t>
      </w:r>
      <w:r>
        <w:rPr>
          <w:lang w:eastAsia="zh-CN"/>
        </w:rPr>
        <w:t xml:space="preserve"> described in TS 32.2</w:t>
      </w:r>
      <w:r>
        <w:rPr>
          <w:rFonts w:hint="eastAsia"/>
          <w:lang w:eastAsia="zh-CN"/>
        </w:rPr>
        <w:t>90</w:t>
      </w:r>
      <w:r>
        <w:rPr>
          <w:lang w:eastAsia="zh-CN"/>
        </w:rPr>
        <w:t xml:space="preserve"> [</w:t>
      </w:r>
      <w:r>
        <w:rPr>
          <w:rFonts w:hint="eastAsia"/>
          <w:lang w:eastAsia="zh-CN"/>
        </w:rPr>
        <w:t>57</w:t>
      </w:r>
      <w:r w:rsidRPr="00BC1175">
        <w:rPr>
          <w:lang w:eastAsia="zh-CN"/>
        </w:rPr>
        <w:t>]</w:t>
      </w:r>
      <w:r>
        <w:rPr>
          <w:rFonts w:hint="eastAsia"/>
          <w:lang w:eastAsia="zh-CN"/>
        </w:rPr>
        <w:t xml:space="preserve"> and TS 32.29</w:t>
      </w:r>
      <w:r w:rsidRPr="00B83CA2">
        <w:rPr>
          <w:rFonts w:hint="eastAsia"/>
          <w:lang w:eastAsia="zh-CN"/>
        </w:rPr>
        <w:t>1</w:t>
      </w:r>
      <w:r w:rsidRPr="00B83CA2">
        <w:rPr>
          <w:lang w:eastAsia="zh-CN"/>
        </w:rPr>
        <w:t xml:space="preserve"> [</w:t>
      </w:r>
      <w:r>
        <w:rPr>
          <w:rFonts w:hint="eastAsia"/>
          <w:lang w:eastAsia="zh-CN"/>
        </w:rPr>
        <w:t>58</w:t>
      </w:r>
      <w:r w:rsidRPr="00B83CA2">
        <w:rPr>
          <w:lang w:eastAsia="zh-CN"/>
        </w:rPr>
        <w:t>]</w:t>
      </w:r>
      <w:r w:rsidRPr="00B83CA2">
        <w:rPr>
          <w:rFonts w:hint="eastAsia"/>
          <w:lang w:eastAsia="zh-CN"/>
        </w:rPr>
        <w:t>.</w:t>
      </w:r>
    </w:p>
    <w:p w14:paraId="30941BD2" w14:textId="77777777" w:rsidR="007D68C2" w:rsidRDefault="007D68C2">
      <w:pPr>
        <w:pStyle w:val="Heading1"/>
      </w:pPr>
      <w:bookmarkStart w:id="253" w:name="_CR5"/>
      <w:bookmarkEnd w:id="253"/>
      <w:r>
        <w:rPr>
          <w:rFonts w:ascii="Times New Roman" w:hAnsi="Times New Roman"/>
          <w:sz w:val="20"/>
        </w:rPr>
        <w:br w:type="page"/>
      </w:r>
      <w:bookmarkStart w:id="254" w:name="_Toc187415804"/>
      <w:r>
        <w:lastRenderedPageBreak/>
        <w:t>5</w:t>
      </w:r>
      <w:r>
        <w:tab/>
        <w:t>Charging principles</w:t>
      </w:r>
      <w:bookmarkEnd w:id="254"/>
    </w:p>
    <w:p w14:paraId="3CFC1404" w14:textId="77777777" w:rsidR="00156D30" w:rsidRPr="00156D30" w:rsidRDefault="00156D30" w:rsidP="00156D30">
      <w:pPr>
        <w:pStyle w:val="Heading2"/>
      </w:pPr>
      <w:bookmarkStart w:id="255" w:name="_CR5_0"/>
      <w:bookmarkStart w:id="256" w:name="_Toc187415805"/>
      <w:bookmarkEnd w:id="255"/>
      <w:r>
        <w:t>5.0</w:t>
      </w:r>
      <w:r>
        <w:tab/>
        <w:t>General</w:t>
      </w:r>
      <w:bookmarkEnd w:id="256"/>
    </w:p>
    <w:p w14:paraId="2D98B74B" w14:textId="77777777" w:rsidR="007D68C2" w:rsidRDefault="007D68C2" w:rsidP="009E620B">
      <w:r>
        <w:t>The high-level requirements for charging are specified in TS 22.115 [101]. The following sub</w:t>
      </w:r>
      <w:r w:rsidR="00145B4B">
        <w:t>-</w:t>
      </w:r>
      <w:r>
        <w:t>clauses detail the charging principles on the basis of the architecture and framework defined in clause 4, in respect of:</w:t>
      </w:r>
    </w:p>
    <w:p w14:paraId="56BC89EB" w14:textId="77777777" w:rsidR="007D68C2" w:rsidRDefault="00F01D76" w:rsidP="00F01D76">
      <w:pPr>
        <w:pStyle w:val="B1"/>
        <w:ind w:left="284" w:firstLine="0"/>
      </w:pPr>
      <w:r>
        <w:t>-</w:t>
      </w:r>
      <w:r>
        <w:tab/>
      </w:r>
      <w:r w:rsidR="007D68C2">
        <w:t>Charging data generation and quota supervision;</w:t>
      </w:r>
    </w:p>
    <w:p w14:paraId="1A03D5C3" w14:textId="77777777" w:rsidR="007D68C2" w:rsidRDefault="00F01D76" w:rsidP="00F01D76">
      <w:pPr>
        <w:pStyle w:val="B1"/>
        <w:ind w:left="284" w:firstLine="0"/>
      </w:pPr>
      <w:r>
        <w:t>-</w:t>
      </w:r>
      <w:r>
        <w:tab/>
      </w:r>
      <w:r w:rsidR="007D68C2">
        <w:t>Aspects of charging information transfer;</w:t>
      </w:r>
    </w:p>
    <w:p w14:paraId="202C6811" w14:textId="77777777" w:rsidR="007D68C2" w:rsidRDefault="00F01D76" w:rsidP="00F01D76">
      <w:pPr>
        <w:pStyle w:val="B1"/>
        <w:ind w:left="284" w:firstLine="0"/>
      </w:pPr>
      <w:r>
        <w:t>-</w:t>
      </w:r>
      <w:r>
        <w:tab/>
      </w:r>
      <w:r w:rsidR="007D68C2">
        <w:t>Charging levels and charging data correlation;</w:t>
      </w:r>
    </w:p>
    <w:p w14:paraId="62A11FED" w14:textId="77777777" w:rsidR="007D68C2" w:rsidRDefault="00F01D76" w:rsidP="00F01D76">
      <w:pPr>
        <w:pStyle w:val="B1"/>
        <w:ind w:left="284" w:firstLine="0"/>
      </w:pPr>
      <w:r>
        <w:t>-</w:t>
      </w:r>
      <w:r>
        <w:tab/>
      </w:r>
      <w:r w:rsidR="007D68C2">
        <w:t>Charging information utilisation.</w:t>
      </w:r>
    </w:p>
    <w:p w14:paraId="5A52B970" w14:textId="77777777" w:rsidR="007D68C2" w:rsidRDefault="007D68C2">
      <w:pPr>
        <w:pStyle w:val="Heading2"/>
      </w:pPr>
      <w:bookmarkStart w:id="257" w:name="_CR5_1"/>
      <w:bookmarkStart w:id="258" w:name="_Toc187415806"/>
      <w:bookmarkEnd w:id="257"/>
      <w:r>
        <w:t>5.1</w:t>
      </w:r>
      <w:r>
        <w:tab/>
        <w:t>Charging data generation and quota supervision</w:t>
      </w:r>
      <w:bookmarkEnd w:id="258"/>
    </w:p>
    <w:p w14:paraId="32A0DE92" w14:textId="77777777" w:rsidR="007D68C2" w:rsidRDefault="007D68C2">
      <w:r>
        <w:t>The CTF embedded in all charging relevant network elements</w:t>
      </w:r>
      <w:r w:rsidR="00891439" w:rsidRPr="00891439">
        <w:t>/network functions</w:t>
      </w:r>
      <w:r>
        <w:t xml:space="preserve"> collects charging information within the NE</w:t>
      </w:r>
      <w:r w:rsidR="00891439" w:rsidRPr="00891439">
        <w:t>/NF</w:t>
      </w:r>
      <w:r>
        <w:t xml:space="preserve"> concerning the use of network resources by the mobile end users. These network resources may pertain to bearer (e.g. CS, PS), </w:t>
      </w:r>
      <w:r w:rsidR="00891439" w:rsidRPr="00891439">
        <w:t xml:space="preserve">PDU session (e.g. 5GS), </w:t>
      </w:r>
      <w:r>
        <w:t>subsystem (e.g. IMS sessions) or service (e.g. MMS) usage / consumption. The various charging levels are further described in clause 5.3.</w:t>
      </w:r>
    </w:p>
    <w:p w14:paraId="60875B8E" w14:textId="77777777" w:rsidR="007D68C2" w:rsidRDefault="007D68C2" w:rsidP="004026AA">
      <w:r>
        <w:t xml:space="preserve">The purpose of offline charging is to transform the charging information into CDRs that are post-processed within the BD, e.g. for the purpose of generating bills. While the collection of charging information used for the CDRs occurs during the network resource usage, there is no impact of offline charging on the use of the resources. All activities involved in the transformation of the charging information into end user bills, and the collection of the end user charges incurred in these bills, occur </w:t>
      </w:r>
      <w:r w:rsidRPr="00156D30">
        <w:t>offline</w:t>
      </w:r>
      <w:r>
        <w:t xml:space="preserve"> to, or after, the network resource usage.</w:t>
      </w:r>
    </w:p>
    <w:p w14:paraId="43D05298" w14:textId="77777777" w:rsidR="007D68C2" w:rsidRDefault="007D68C2">
      <w:r>
        <w:t>The purpose of online charging is to furnish charging information to the OCS</w:t>
      </w:r>
      <w:r w:rsidR="00891439" w:rsidRPr="00891439">
        <w:t>/CCS</w:t>
      </w:r>
      <w:r>
        <w:t xml:space="preserve"> in order to perform </w:t>
      </w:r>
      <w:r w:rsidR="00B62DAD">
        <w:t>C</w:t>
      </w:r>
      <w:r>
        <w:t>redit</w:t>
      </w:r>
      <w:r w:rsidR="00B62DAD">
        <w:t>-C</w:t>
      </w:r>
      <w:r>
        <w:t>ontrol before the network resource usage is permitted. To this end, a prepaid subscriber account has to exist in the OCS</w:t>
      </w:r>
      <w:r w:rsidR="00891439" w:rsidRPr="00891439">
        <w:t>/CCS</w:t>
      </w:r>
      <w:r>
        <w:t xml:space="preserve">, against which the resource usage can be billed. Hence all activities to assess the requested resource usage, to determine its value in monetary or other units, and to debit these units from the subscriber account, must occur prior to or at least, during the resource usage, i.e. </w:t>
      </w:r>
      <w:r w:rsidRPr="00156D30">
        <w:rPr>
          <w:iCs/>
        </w:rPr>
        <w:t>online</w:t>
      </w:r>
      <w:r>
        <w:t xml:space="preserve"> with respect to resource usage. Depending on the circumstances, a final evaluation must occur when resource usage ends. Hence, two cases must be distinguished:</w:t>
      </w:r>
    </w:p>
    <w:p w14:paraId="29FD5C4C" w14:textId="77777777" w:rsidR="007D68C2" w:rsidRDefault="00F01D76" w:rsidP="00F01D76">
      <w:pPr>
        <w:pStyle w:val="B1"/>
      </w:pPr>
      <w:r>
        <w:t xml:space="preserve">- </w:t>
      </w:r>
      <w:r>
        <w:tab/>
      </w:r>
      <w:r w:rsidR="007D68C2">
        <w:t>Direct Debiting: the requested resource can be determined and billed in a one-off procedure. In that case, the resource usage is debited from the subscriber account immediately when processing the charging event, and the permission for the resource usage is returned to the network. An example of this may be the forwarding of a terminating short message from the MSC to the end user. In this scenario, it is generally required that the network can guarantee resource usage execution in order to avoid over-billing the user.</w:t>
      </w:r>
    </w:p>
    <w:p w14:paraId="77CAA998" w14:textId="77777777" w:rsidR="007D68C2" w:rsidRDefault="00F01D76" w:rsidP="00F01D76">
      <w:pPr>
        <w:pStyle w:val="B1"/>
      </w:pPr>
      <w:r>
        <w:t xml:space="preserve">- </w:t>
      </w:r>
      <w:r>
        <w:tab/>
      </w:r>
      <w:r w:rsidR="007D68C2">
        <w:t>Unit Reservation: the OCS</w:t>
      </w:r>
      <w:r w:rsidR="00891439" w:rsidRPr="00891439">
        <w:t>/CCS</w:t>
      </w:r>
      <w:r w:rsidR="007D68C2">
        <w:t xml:space="preserve"> cannot a priori know the amount of resources that the end user may eventually consume, or it cannot be assumed a priori that the resource usage request can be (completely) fulfilled. In this case, a certain amount of (monetary or non-monetary) units is blocked, or reserved, on the subscriber’s account on the OCS</w:t>
      </w:r>
      <w:r w:rsidR="00891439" w:rsidRPr="00891439">
        <w:t>/CCS</w:t>
      </w:r>
      <w:r w:rsidR="007D68C2">
        <w:t>, and permission to use an amount of resources that matches the unit reservation is returned to the network. When the granted units have been used or a new, not yet authorised chargeable event occurs, the network must send a new request for unit allocation to the OCS</w:t>
      </w:r>
      <w:r w:rsidR="00891439" w:rsidRPr="00891439">
        <w:t>/CCS</w:t>
      </w:r>
      <w:r w:rsidR="007D68C2">
        <w:t>. When resource usage has been executed, the actual amount of resource usage (i.e. the used units) must be returned by the NE</w:t>
      </w:r>
      <w:r w:rsidR="00891439" w:rsidRPr="00891439">
        <w:t>/NF</w:t>
      </w:r>
      <w:r w:rsidR="007D68C2">
        <w:t xml:space="preserve"> to the OCS</w:t>
      </w:r>
      <w:r w:rsidR="00891439" w:rsidRPr="00891439">
        <w:t>/CCS</w:t>
      </w:r>
      <w:r w:rsidR="007D68C2">
        <w:t xml:space="preserve"> so that eventually over-reserved amounts can be re-credited to the subscriber account, assuring that the correct amount gets debited.</w:t>
      </w:r>
    </w:p>
    <w:p w14:paraId="34D93231" w14:textId="77777777" w:rsidR="007D68C2" w:rsidRDefault="007D68C2" w:rsidP="009E620B">
      <w:r>
        <w:t xml:space="preserve">Charging information is collected by the CTF based on chargeable events that describe the user(s) and their requested network resource usage. The chargeable events are specific to each domain / service / subsystem and specified in the respective middle tier TS. For each chargeable event, a matching charging event is formed and immediately sent to its destination, i.e. the CDF in offline </w:t>
      </w:r>
      <w:proofErr w:type="spellStart"/>
      <w:r>
        <w:t>charging</w:t>
      </w:r>
      <w:r w:rsidR="00891439" w:rsidRPr="00891439">
        <w:t>,</w:t>
      </w:r>
      <w:r>
        <w:t>the</w:t>
      </w:r>
      <w:proofErr w:type="spellEnd"/>
      <w:r>
        <w:t xml:space="preserve"> OCF in online charging</w:t>
      </w:r>
      <w:r w:rsidR="00891439" w:rsidRPr="00891439">
        <w:t xml:space="preserve"> or CHF in the converged charging</w:t>
      </w:r>
      <w:r>
        <w:t>. Again, the event information is specific to the domain / service / subsystem and defined in the respective middle tier TS. While the accounting metrics (provided by the Accounting Metrics Collection part of the CTF) used in online</w:t>
      </w:r>
      <w:r w:rsidR="00891439" w:rsidRPr="00891439">
        <w:t>,</w:t>
      </w:r>
      <w:r>
        <w:t xml:space="preserve"> offline </w:t>
      </w:r>
      <w:r w:rsidR="00891439" w:rsidRPr="00891439">
        <w:t xml:space="preserve">and converged </w:t>
      </w:r>
      <w:r>
        <w:t xml:space="preserve">charging are generally identical, the information comprising chargeable events (determined by the Accounting Data Forwarding part of the CTF) may be different between </w:t>
      </w:r>
      <w:proofErr w:type="spellStart"/>
      <w:r>
        <w:t>online</w:t>
      </w:r>
      <w:r w:rsidR="00891439" w:rsidRPr="00891439">
        <w:t>,</w:t>
      </w:r>
      <w:r>
        <w:t>offline</w:t>
      </w:r>
      <w:proofErr w:type="spellEnd"/>
      <w:r>
        <w:t xml:space="preserve"> </w:t>
      </w:r>
      <w:r w:rsidR="00891439" w:rsidRPr="00891439">
        <w:t xml:space="preserve">and converged </w:t>
      </w:r>
      <w:r>
        <w:t xml:space="preserve">charging. Note also that online and offline charging may occur simultaneously, i.e. for the same resource usage the CTF may send an offline charging event to the CDF and an online charging event to the OCF. In that particular case, </w:t>
      </w:r>
      <w:r w:rsidR="00B62DAD">
        <w:t>C</w:t>
      </w:r>
      <w:r>
        <w:t>redit</w:t>
      </w:r>
      <w:r w:rsidR="00B62DAD">
        <w:t>-</w:t>
      </w:r>
      <w:proofErr w:type="spellStart"/>
      <w:r w:rsidR="00B62DAD">
        <w:t>C</w:t>
      </w:r>
      <w:r>
        <w:t>ontroloccurs</w:t>
      </w:r>
      <w:proofErr w:type="spellEnd"/>
      <w:r>
        <w:t xml:space="preserve"> for that resource usage but at the same time, CDRs are created in offline charging.  Alternatively, if CDRs are required </w:t>
      </w:r>
      <w:r>
        <w:lastRenderedPageBreak/>
        <w:t>for online charged resource usage, this can be achieved by generating these CDRs in the OCS, as depicted in clause 4.3.2.3.</w:t>
      </w:r>
    </w:p>
    <w:p w14:paraId="0B6752F4" w14:textId="77777777" w:rsidR="007D68C2" w:rsidRDefault="00891439">
      <w:r w:rsidRPr="00891439">
        <w:t xml:space="preserve">The </w:t>
      </w:r>
      <w:proofErr w:type="spellStart"/>
      <w:r w:rsidR="007D68C2">
        <w:t>online</w:t>
      </w:r>
      <w:r w:rsidRPr="00891439">
        <w:t>,</w:t>
      </w:r>
      <w:r w:rsidR="007D68C2">
        <w:t>offline</w:t>
      </w:r>
      <w:proofErr w:type="spellEnd"/>
      <w:r w:rsidR="007D68C2">
        <w:t xml:space="preserve"> </w:t>
      </w:r>
      <w:r w:rsidRPr="00891439">
        <w:t xml:space="preserve">charging and converged </w:t>
      </w:r>
      <w:r w:rsidR="007D68C2">
        <w:t xml:space="preserve">charging can be categorised into two distinct classes, namely event based charging and session based charging. Event based charging implies that a chargeable event is defined as a single end-user-to-network transaction, e.g. the sending of a multimedia message. This chargeable event is then mapped to an appropriate charging event, resulting in a single CDR or in a single </w:t>
      </w:r>
      <w:r w:rsidR="00B62DAD">
        <w:t>C</w:t>
      </w:r>
      <w:r w:rsidR="007D68C2">
        <w:t>redit</w:t>
      </w:r>
      <w:r w:rsidR="00B62DAD">
        <w:t>-C</w:t>
      </w:r>
      <w:r w:rsidR="007D68C2">
        <w:t>ontrol and resource usage authorisation procedure. In contrast, session based charging is characterised by the existence of a user session, such as a circuit call, an IP CAN bearer,</w:t>
      </w:r>
      <w:r w:rsidRPr="00891439">
        <w:t xml:space="preserve"> an PDU session,</w:t>
      </w:r>
      <w:r w:rsidR="007D68C2">
        <w:t xml:space="preserve"> or an IMS session. This user session is then matched by a charging session, resulting in the generation of multiple chargeable/charging events and the creation of one or more CDRs in offline charging</w:t>
      </w:r>
      <w:r w:rsidRPr="00891439">
        <w:t>/converged charging</w:t>
      </w:r>
      <w:r w:rsidR="007D68C2">
        <w:t xml:space="preserve"> or the performance of a </w:t>
      </w:r>
      <w:r w:rsidR="00B62DAD">
        <w:t>C</w:t>
      </w:r>
      <w:r w:rsidR="007D68C2">
        <w:t>redit</w:t>
      </w:r>
      <w:r w:rsidR="00B62DAD">
        <w:t>-C</w:t>
      </w:r>
      <w:r w:rsidR="007D68C2">
        <w:t>ontrol session in online charging</w:t>
      </w:r>
      <w:r w:rsidRPr="00891439">
        <w:t>/converged charging</w:t>
      </w:r>
      <w:r w:rsidR="007D68C2">
        <w:t>. The following paragraphs describe the event versus session based charging in more detail for both online</w:t>
      </w:r>
      <w:r w:rsidRPr="00891439">
        <w:t xml:space="preserve">, </w:t>
      </w:r>
      <w:r w:rsidR="007D68C2">
        <w:t>offline charging.</w:t>
      </w:r>
      <w:r w:rsidRPr="00891439">
        <w:t xml:space="preserve"> converged charging</w:t>
      </w:r>
      <w:r>
        <w:t>.</w:t>
      </w:r>
    </w:p>
    <w:p w14:paraId="15E60341" w14:textId="77777777" w:rsidR="007D68C2" w:rsidRDefault="007D68C2" w:rsidP="009E620B">
      <w:pPr>
        <w:pStyle w:val="B1"/>
      </w:pPr>
      <w:r>
        <w:rPr>
          <w:b/>
        </w:rPr>
        <w:t>-</w:t>
      </w:r>
      <w:r>
        <w:rPr>
          <w:b/>
        </w:rPr>
        <w:tab/>
        <w:t>Event based charging</w:t>
      </w:r>
      <w:r>
        <w:t xml:space="preserve">. The (chargeable) event is recognised in the NE </w:t>
      </w:r>
      <w:r w:rsidR="00891439" w:rsidRPr="00891439">
        <w:t xml:space="preserve">/NF </w:t>
      </w:r>
      <w:r>
        <w:t>that handles it, based on e.g. signalling exchange between the user equipment and the NE</w:t>
      </w:r>
      <w:r w:rsidR="00891439" w:rsidRPr="00891439">
        <w:t>/NF</w:t>
      </w:r>
      <w:r w:rsidR="00891439">
        <w:t>.</w:t>
      </w:r>
      <w:r>
        <w:t xml:space="preserve"> The event is then mapped onto a single charging event as specified in the middle tier TS that applies to that NE</w:t>
      </w:r>
      <w:r w:rsidR="00891439" w:rsidRPr="00891439">
        <w:t>/NF</w:t>
      </w:r>
      <w:r>
        <w:t>.</w:t>
      </w:r>
    </w:p>
    <w:p w14:paraId="34179953" w14:textId="77777777" w:rsidR="007D68C2" w:rsidRDefault="007D68C2">
      <w:pPr>
        <w:pStyle w:val="B2"/>
      </w:pPr>
      <w:r>
        <w:t>-</w:t>
      </w:r>
      <w:r>
        <w:tab/>
        <w:t xml:space="preserve">In </w:t>
      </w:r>
      <w:r w:rsidRPr="00156D30">
        <w:t xml:space="preserve">online </w:t>
      </w:r>
      <w:r>
        <w:t xml:space="preserve">charging, the charging event is transferred to the EBCF via the Ro or CAP reference point, and the chargeable event is authorised after successfully performing </w:t>
      </w:r>
      <w:r w:rsidR="00B62DAD">
        <w:t>C</w:t>
      </w:r>
      <w:r>
        <w:t>redit</w:t>
      </w:r>
      <w:r w:rsidR="00B62DAD">
        <w:t>-C</w:t>
      </w:r>
      <w:r>
        <w:t>ontrol on the subscriber account. The complete procedure must occur in real-time. If the chargeable event is not authorised by the OCS (e.g. when the subscriber account does not contain sufficient credit), the NE rejects the resource usage pertaining to that chargeable event.</w:t>
      </w:r>
    </w:p>
    <w:p w14:paraId="0861CE49" w14:textId="77777777" w:rsidR="007D68C2" w:rsidRDefault="007D68C2" w:rsidP="009C1899">
      <w:pPr>
        <w:pStyle w:val="B2"/>
      </w:pPr>
      <w:r>
        <w:t>-</w:t>
      </w:r>
      <w:r>
        <w:tab/>
        <w:t>The event charging procedure may occur with or without reservation of units from the subscriber’s account (</w:t>
      </w:r>
      <w:r w:rsidR="009C1899">
        <w:rPr>
          <w:lang w:eastAsia="de-DE"/>
        </w:rPr>
        <w:t>"</w:t>
      </w:r>
      <w:r>
        <w:t>Event Charging with Unit Reservation</w:t>
      </w:r>
      <w:r w:rsidR="009C1899">
        <w:rPr>
          <w:lang w:eastAsia="de-DE"/>
        </w:rPr>
        <w:t>"</w:t>
      </w:r>
      <w:r>
        <w:t xml:space="preserve"> (ECUR)</w:t>
      </w:r>
      <w:r w:rsidR="00891439" w:rsidRPr="00891439">
        <w:t>,</w:t>
      </w:r>
      <w:r w:rsidR="009C1899">
        <w:rPr>
          <w:lang w:eastAsia="de-DE"/>
        </w:rPr>
        <w:t>"</w:t>
      </w:r>
      <w:r>
        <w:t>Immediate Event Charging</w:t>
      </w:r>
      <w:r w:rsidR="009C1899">
        <w:rPr>
          <w:lang w:eastAsia="de-DE"/>
        </w:rPr>
        <w:t>"</w:t>
      </w:r>
      <w:r>
        <w:t xml:space="preserve"> (IEC)</w:t>
      </w:r>
      <w:r w:rsidR="00891439" w:rsidRPr="00891439">
        <w:t xml:space="preserve"> or "Post Event Charging" (PEC)</w:t>
      </w:r>
      <w:r>
        <w:t>, respectively), as described above. Furthermore, if the procedure does include reservation, the OCS</w:t>
      </w:r>
      <w:r w:rsidR="00891439" w:rsidRPr="00891439">
        <w:t>/CCS</w:t>
      </w:r>
      <w:r>
        <w:t xml:space="preserve"> may choose to authorise one or more occurrences of the chargeable event (i.e. allot one or more </w:t>
      </w:r>
      <w:r w:rsidR="009C1899">
        <w:rPr>
          <w:lang w:eastAsia="de-DE"/>
        </w:rPr>
        <w:t>"</w:t>
      </w:r>
      <w:proofErr w:type="spellStart"/>
      <w:r>
        <w:t>service</w:t>
      </w:r>
      <w:r w:rsidR="009C1899">
        <w:rPr>
          <w:lang w:eastAsia="de-DE"/>
        </w:rPr>
        <w:t>"</w:t>
      </w:r>
      <w:r>
        <w:t>units</w:t>
      </w:r>
      <w:proofErr w:type="spellEnd"/>
      <w:r>
        <w:t>). For example, multiple short messages may be authorised upon the first SMS request from the user.</w:t>
      </w:r>
    </w:p>
    <w:p w14:paraId="2B3384C9" w14:textId="77777777" w:rsidR="007D68C2" w:rsidRDefault="007D68C2">
      <w:pPr>
        <w:pStyle w:val="B2"/>
      </w:pPr>
      <w:r>
        <w:t>-</w:t>
      </w:r>
      <w:r>
        <w:tab/>
        <w:t xml:space="preserve">In </w:t>
      </w:r>
      <w:r w:rsidRPr="00156D30">
        <w:t>offline</w:t>
      </w:r>
      <w:r>
        <w:t xml:space="preserve"> charging, the charging event is transferred to the CDF via the Rf reference point. The CDF produces a matching CDR, which is then sent to the CGF via the Ga reference point. The CDR will eventually be transferred to the BD in a CDR file, together with other CDRs of the same or different types, according to file transfer configuration by the operator. While there is no real-time requirement on any particular part of this procedure, the system should be capable of completing the process from the detection of the chargeable event up to, and including, CDR transfer to the CGF, in near real-time.</w:t>
      </w:r>
    </w:p>
    <w:p w14:paraId="7279EAAF" w14:textId="77777777" w:rsidR="007D68C2" w:rsidRDefault="007D68C2" w:rsidP="009E620B">
      <w:pPr>
        <w:pStyle w:val="B1"/>
      </w:pPr>
      <w:r>
        <w:rPr>
          <w:b/>
        </w:rPr>
        <w:t>-</w:t>
      </w:r>
      <w:r>
        <w:rPr>
          <w:b/>
        </w:rPr>
        <w:tab/>
        <w:t>Session based charging</w:t>
      </w:r>
      <w:r>
        <w:t>. The start of the user session is recognised by the NE</w:t>
      </w:r>
      <w:r w:rsidR="00891439" w:rsidRPr="00891439">
        <w:t>/NF</w:t>
      </w:r>
      <w:r>
        <w:t xml:space="preserve"> that handles the session, based on e.g. signalling exchange between the user equipment and the NE</w:t>
      </w:r>
      <w:r w:rsidR="00891439" w:rsidRPr="00891439">
        <w:t>/NF</w:t>
      </w:r>
      <w:r>
        <w:t>. This chargeable event is then mapped onto a charging event as specified in the middle tier TS that applies to that NE</w:t>
      </w:r>
      <w:r w:rsidR="00891439" w:rsidRPr="00891439">
        <w:t>/NF</w:t>
      </w:r>
      <w:r>
        <w:t>.</w:t>
      </w:r>
    </w:p>
    <w:p w14:paraId="4A2D2958" w14:textId="77777777" w:rsidR="007D68C2" w:rsidRDefault="007D68C2" w:rsidP="00F45665">
      <w:pPr>
        <w:pStyle w:val="B2"/>
      </w:pPr>
      <w:r>
        <w:t>-</w:t>
      </w:r>
      <w:r>
        <w:tab/>
        <w:t xml:space="preserve">In </w:t>
      </w:r>
      <w:r w:rsidRPr="00156D30">
        <w:rPr>
          <w:iCs/>
        </w:rPr>
        <w:t>online</w:t>
      </w:r>
      <w:r>
        <w:t xml:space="preserve"> charging, an </w:t>
      </w:r>
      <w:r w:rsidR="009C1899">
        <w:rPr>
          <w:lang w:eastAsia="de-DE"/>
        </w:rPr>
        <w:t>"</w:t>
      </w:r>
      <w:r>
        <w:t>initial</w:t>
      </w:r>
      <w:r w:rsidR="009C1899">
        <w:rPr>
          <w:lang w:eastAsia="de-DE"/>
        </w:rPr>
        <w:t>"</w:t>
      </w:r>
      <w:r>
        <w:t xml:space="preserve"> charging event (session start) is transferred to the SBCF via the Ro or CAP reference point and the start of the user session is authorised after successfully performing </w:t>
      </w:r>
      <w:r w:rsidR="00B62DAD">
        <w:t>C</w:t>
      </w:r>
      <w:r>
        <w:t>redit</w:t>
      </w:r>
      <w:r w:rsidR="00B62DAD">
        <w:t>-C</w:t>
      </w:r>
      <w:r>
        <w:t>ontrol on the subscriber account. The NE may delay the actual start of the user session until authorisation has been obtained (cf. 4.3.2.1). As there is no information available at this time concerning the overall evaluation of the session (e.g. complete duration or data volume of the session), session based charging always involves reservation of units from the subscriber’s account (</w:t>
      </w:r>
      <w:r w:rsidR="009C1899">
        <w:rPr>
          <w:lang w:eastAsia="de-DE"/>
        </w:rPr>
        <w:t>"</w:t>
      </w:r>
      <w:r>
        <w:t>Session based Charging with Unit Reservation</w:t>
      </w:r>
      <w:r w:rsidR="009C1899">
        <w:rPr>
          <w:lang w:eastAsia="de-DE"/>
        </w:rPr>
        <w:t>"</w:t>
      </w:r>
      <w:r>
        <w:t xml:space="preserve"> (SCUR)): the OCS reserves credit from the subscriber account and returns the corresponding quota (e.g. units specifying the number of minutes or bytes allowed) to the NE. The NE, in turn, uses the provided quota to supervise the actual network resource consumption. In the case that another chargeable event occurs for the session, the network element issues an </w:t>
      </w:r>
      <w:r w:rsidR="009C1899">
        <w:rPr>
          <w:lang w:eastAsia="de-DE"/>
        </w:rPr>
        <w:t>"</w:t>
      </w:r>
      <w:r>
        <w:t>interim</w:t>
      </w:r>
      <w:r w:rsidR="009C1899">
        <w:rPr>
          <w:lang w:eastAsia="de-DE"/>
        </w:rPr>
        <w:t>"</w:t>
      </w:r>
      <w:r>
        <w:t xml:space="preserve"> charging event in order to also authorise this new chargeable event. When the quota is used up, the network element either issues another interim charging event, requesting further units to be allotted, or terminates the session if previously instructed to do so by the OCS. Once the session is terminated in the network element, the consumed units are reported back to the OCS with a </w:t>
      </w:r>
      <w:r w:rsidR="009C1899">
        <w:rPr>
          <w:lang w:eastAsia="de-DE"/>
        </w:rPr>
        <w:t>"</w:t>
      </w:r>
      <w:r>
        <w:t>final</w:t>
      </w:r>
      <w:r w:rsidR="009C1899">
        <w:rPr>
          <w:lang w:eastAsia="de-DE"/>
        </w:rPr>
        <w:t>"</w:t>
      </w:r>
      <w:r>
        <w:t xml:space="preserve"> charging event. The credit control session is then terminated, and the OCS returns the value of any unused quota (as reported by the NE) to the subscriber’s account. The complete procedure of receiving, processing and responding to an online charging event, must occur in real-time. Note that this procedure can occur in parallel for several concurrent services running on the same user session.</w:t>
      </w:r>
    </w:p>
    <w:p w14:paraId="4197F2DB" w14:textId="77777777" w:rsidR="007D68C2" w:rsidRDefault="007D68C2">
      <w:pPr>
        <w:pStyle w:val="B2"/>
        <w:ind w:firstLine="0"/>
      </w:pPr>
      <w:r>
        <w:tab/>
        <w:t>For each charging event received during the session, the OCS</w:t>
      </w:r>
      <w:r w:rsidR="00891439" w:rsidRPr="00891439">
        <w:t>/CCS</w:t>
      </w:r>
      <w:r>
        <w:t xml:space="preserve"> decides whether to authorise the resource usage or whether to decline the request (e.g. when the subscriber account does not contain sufficient credit). If, at any time within the session, the OCS</w:t>
      </w:r>
      <w:r w:rsidR="00891439" w:rsidRPr="00891439">
        <w:t>/CCS</w:t>
      </w:r>
      <w:r>
        <w:t xml:space="preserve"> determines not to authorise the chargeable event, it rejects </w:t>
      </w:r>
      <w:r>
        <w:lastRenderedPageBreak/>
        <w:t>the request sent by the network element</w:t>
      </w:r>
      <w:r w:rsidR="00891439" w:rsidRPr="00891439">
        <w:t>/network functions</w:t>
      </w:r>
      <w:r>
        <w:t>, causing the NE</w:t>
      </w:r>
      <w:r w:rsidR="00891439" w:rsidRPr="00891439">
        <w:t>/NF</w:t>
      </w:r>
      <w:r>
        <w:t xml:space="preserve"> to disallow the resource usage pertaining to that chargeable event. It must be noted that this does not necessarily terminate the user session. E.g. in the case of credit exhaustion, the session could be redirected to a credit recharging site.</w:t>
      </w:r>
    </w:p>
    <w:p w14:paraId="7D4C85E2" w14:textId="77777777" w:rsidR="007D68C2" w:rsidRDefault="007D68C2" w:rsidP="009C1899">
      <w:pPr>
        <w:pStyle w:val="B2"/>
      </w:pPr>
      <w:r>
        <w:t>-</w:t>
      </w:r>
      <w:r>
        <w:tab/>
        <w:t xml:space="preserve">In </w:t>
      </w:r>
      <w:r w:rsidRPr="00156D30">
        <w:rPr>
          <w:iCs/>
        </w:rPr>
        <w:t xml:space="preserve">offline </w:t>
      </w:r>
      <w:r>
        <w:t xml:space="preserve">charging, the </w:t>
      </w:r>
      <w:r w:rsidR="009C1899">
        <w:rPr>
          <w:lang w:eastAsia="de-DE"/>
        </w:rPr>
        <w:t>"</w:t>
      </w:r>
      <w:r>
        <w:t>initial</w:t>
      </w:r>
      <w:r w:rsidR="009C1899">
        <w:rPr>
          <w:lang w:eastAsia="de-DE"/>
        </w:rPr>
        <w:t>"</w:t>
      </w:r>
      <w:r>
        <w:t xml:space="preserve"> charging event is transferred to the CDF via the Rf reference point. Upon termination of the subscriber session, or when a new chargeable event occurs (as specified in the respective middle tier TS), further charging events (</w:t>
      </w:r>
      <w:r w:rsidR="009C1899">
        <w:rPr>
          <w:lang w:eastAsia="de-DE"/>
        </w:rPr>
        <w:t>"</w:t>
      </w:r>
      <w:r>
        <w:t>final</w:t>
      </w:r>
      <w:r w:rsidR="009C1899">
        <w:rPr>
          <w:lang w:eastAsia="de-DE"/>
        </w:rPr>
        <w:t>"</w:t>
      </w:r>
      <w:r>
        <w:t xml:space="preserve"> or </w:t>
      </w:r>
      <w:r w:rsidR="009C1899">
        <w:rPr>
          <w:lang w:eastAsia="de-DE"/>
        </w:rPr>
        <w:t>"</w:t>
      </w:r>
      <w:r>
        <w:t>interim</w:t>
      </w:r>
      <w:r w:rsidR="009C1899">
        <w:rPr>
          <w:lang w:eastAsia="de-DE"/>
        </w:rPr>
        <w:t>"</w:t>
      </w:r>
      <w:r>
        <w:t xml:space="preserve"> events, respectively) are sent for the session from the NE to the CDF. The CDF formats one or more of these events into CDRs according to CDR formats specified in the middle tier TSs, and in accordance with CDR generation triggers configured by the operator. Upon its completion, the CDR will be sent forward to the CGF via the Ga reference point, and a new CDR will be opened by the CDF for the same session. Finally, the CDRs will eventually be transferred to the BD in a CDR file, together with other CDRs of the same or different types, according to file transfer configuration by the operator.</w:t>
      </w:r>
    </w:p>
    <w:p w14:paraId="7BB9367E" w14:textId="77777777" w:rsidR="007D68C2" w:rsidRDefault="007D68C2">
      <w:pPr>
        <w:pStyle w:val="B2"/>
        <w:ind w:firstLine="0"/>
      </w:pPr>
      <w:r>
        <w:t>The system should be capable of completing the process of chargeable event detection and charging event forwarding, CDR generation / closure and CDR forwarding as closely as possible in real-time. However, a significant time may pass between the reception of the first charging event for a CDR and the time the CDR is closed, depending on the CDR generation triggers configured by the operator.</w:t>
      </w:r>
    </w:p>
    <w:p w14:paraId="0B6C88AC" w14:textId="77777777" w:rsidR="007D68C2" w:rsidRDefault="007D68C2">
      <w:r>
        <w:t>For both event and session based charging, it has been specified above that the NE</w:t>
      </w:r>
      <w:r w:rsidR="00891439" w:rsidRPr="00891439">
        <w:t>/NF</w:t>
      </w:r>
      <w:r>
        <w:t xml:space="preserve"> shall disallow the requested resource usage when the associated chargeable event is not authorised by the OCS</w:t>
      </w:r>
      <w:r w:rsidR="00891439" w:rsidRPr="00891439">
        <w:t>/CCS</w:t>
      </w:r>
      <w:r>
        <w:t>. The most typical case for the OCS</w:t>
      </w:r>
      <w:r w:rsidR="00891439" w:rsidRPr="00891439">
        <w:t>/CCS</w:t>
      </w:r>
      <w:r>
        <w:t xml:space="preserve"> to refuse authorisation is the expiry of the subscriber account. However, depending on operator policy, even in the case of account expiry the OCS</w:t>
      </w:r>
      <w:r w:rsidR="00891439" w:rsidRPr="00891439">
        <w:t>/CCS</w:t>
      </w:r>
      <w:r>
        <w:t xml:space="preserve"> may determine to allow the resource usage to occur / to continue. For example, if the interruption of the user session renders the complete session useless to the end user, it would be unfair to debit the user’s account for the portion of the session that was executed. While the decision making procedures and the special treatment of this situation are internal to the OCS</w:t>
      </w:r>
      <w:r w:rsidR="00891439" w:rsidRPr="00891439">
        <w:t>/CCS</w:t>
      </w:r>
      <w:r>
        <w:t>, the important aspect to note is that the OCS</w:t>
      </w:r>
      <w:r w:rsidR="00891439" w:rsidRPr="00891439">
        <w:t>/CCS</w:t>
      </w:r>
      <w:r>
        <w:t xml:space="preserve"> </w:t>
      </w:r>
      <w:r>
        <w:rPr>
          <w:i/>
        </w:rPr>
        <w:t>must grant authorisation</w:t>
      </w:r>
      <w:r>
        <w:t xml:space="preserve"> towards the network in order to allow the event to occur or the session to continue, effectively making the event or (remainder of the) session free of charge.</w:t>
      </w:r>
    </w:p>
    <w:p w14:paraId="5DC3DC90" w14:textId="77777777" w:rsidR="007D68C2" w:rsidRDefault="007D68C2">
      <w:r>
        <w:t xml:space="preserve">Clause 5.2 provides a detailed analysis of the possible relationships between charging events, </w:t>
      </w:r>
      <w:r w:rsidR="00B62DAD">
        <w:t>C</w:t>
      </w:r>
      <w:r>
        <w:t>redit</w:t>
      </w:r>
      <w:r w:rsidR="00B62DAD">
        <w:t>-C</w:t>
      </w:r>
      <w:r>
        <w:t>ontrol processes, CDRs and CDR files as well as their triggers.</w:t>
      </w:r>
    </w:p>
    <w:p w14:paraId="3DF1755A" w14:textId="77777777" w:rsidR="007D68C2" w:rsidRDefault="007D68C2" w:rsidP="00A34E84">
      <w:r>
        <w:t>Both CDR and online charging data generation and contents should be flexible and unnecessary redundancy in data should be avoided. Clause 5.4 describes how the generation of charging data can be configured by the network operator in order to support the above requirement.</w:t>
      </w:r>
    </w:p>
    <w:p w14:paraId="732FCCE4" w14:textId="77777777" w:rsidR="007D68C2" w:rsidRDefault="007D68C2" w:rsidP="009E620B">
      <w:r>
        <w:t>Charging data are collected for successful and selected unsuccessful resource usage attempts. The resource usage attempt is seen as being successful in the network element</w:t>
      </w:r>
      <w:r w:rsidR="00891439" w:rsidRPr="00891439">
        <w:t>/network function</w:t>
      </w:r>
      <w:r>
        <w:t xml:space="preserve"> (where the chargeable event is detected) when the user event is successfully completed, or the user session has started. Further details, such as the indication of failure and failure reasons in charging events and CDRs, are specified in the middle tier TSs.</w:t>
      </w:r>
    </w:p>
    <w:p w14:paraId="0BD446CF" w14:textId="77777777" w:rsidR="007D68C2" w:rsidRDefault="007D68C2" w:rsidP="009C1899">
      <w:pPr>
        <w:pStyle w:val="NO"/>
      </w:pPr>
      <w:r>
        <w:t>NOTE:</w:t>
      </w:r>
      <w:r>
        <w:tab/>
        <w:t xml:space="preserve">Some of the terminology used in this clause differs from IETF RFC 4006 [402] that forms the basis for the online charging application. For example, the DCCA uses </w:t>
      </w:r>
      <w:r w:rsidR="009C1899">
        <w:rPr>
          <w:lang w:eastAsia="de-DE"/>
        </w:rPr>
        <w:t>"</w:t>
      </w:r>
      <w:r>
        <w:t>session</w:t>
      </w:r>
      <w:r w:rsidR="009C1899">
        <w:rPr>
          <w:lang w:eastAsia="de-DE"/>
        </w:rPr>
        <w:t>"</w:t>
      </w:r>
      <w:r>
        <w:t xml:space="preserve"> and </w:t>
      </w:r>
      <w:r w:rsidR="009C1899">
        <w:rPr>
          <w:lang w:eastAsia="de-DE"/>
        </w:rPr>
        <w:t>"</w:t>
      </w:r>
      <w:r>
        <w:t>event</w:t>
      </w:r>
      <w:r w:rsidR="009C1899">
        <w:rPr>
          <w:lang w:eastAsia="de-DE"/>
        </w:rPr>
        <w:t>"</w:t>
      </w:r>
      <w:r>
        <w:t xml:space="preserve"> more in terms of the </w:t>
      </w:r>
      <w:r w:rsidR="00B62DAD">
        <w:t>C</w:t>
      </w:r>
      <w:r>
        <w:t>redit</w:t>
      </w:r>
      <w:r w:rsidR="00B62DAD">
        <w:t>-C</w:t>
      </w:r>
      <w:r>
        <w:t>ontrol protocol rather than in terms of user activity, as the present document does. The mapping of the concepts and terminology used to describe the concepts, is described in TS 32.299 [50].</w:t>
      </w:r>
    </w:p>
    <w:p w14:paraId="69AD2FF7" w14:textId="77777777" w:rsidR="007D68C2" w:rsidRDefault="007D68C2">
      <w:pPr>
        <w:pStyle w:val="Heading2"/>
      </w:pPr>
      <w:bookmarkStart w:id="259" w:name="_CR5_2"/>
      <w:bookmarkStart w:id="260" w:name="_Toc187415807"/>
      <w:bookmarkEnd w:id="259"/>
      <w:r>
        <w:t>5.2</w:t>
      </w:r>
      <w:r>
        <w:tab/>
        <w:t>Charging data transfer</w:t>
      </w:r>
      <w:bookmarkEnd w:id="260"/>
    </w:p>
    <w:p w14:paraId="3415FC7C" w14:textId="77777777" w:rsidR="00156D30" w:rsidRPr="00156D30" w:rsidRDefault="00156D30" w:rsidP="00156D30">
      <w:pPr>
        <w:pStyle w:val="Heading3"/>
      </w:pPr>
      <w:bookmarkStart w:id="261" w:name="_CR5_2_0"/>
      <w:bookmarkStart w:id="262" w:name="_Toc187415808"/>
      <w:bookmarkEnd w:id="261"/>
      <w:r>
        <w:t>5.2.0</w:t>
      </w:r>
      <w:r>
        <w:tab/>
        <w:t>General</w:t>
      </w:r>
      <w:bookmarkEnd w:id="262"/>
    </w:p>
    <w:p w14:paraId="4A83EE26" w14:textId="77777777" w:rsidR="007D68C2" w:rsidRDefault="007D68C2">
      <w:r>
        <w:t xml:space="preserve">Clause 5.1 describes the generation of charging information, events and records and quota supervision across the various logical functions. In the present clause, the relation between the events, records, </w:t>
      </w:r>
      <w:r w:rsidR="00B62DAD">
        <w:t>C</w:t>
      </w:r>
      <w:r>
        <w:t>redit</w:t>
      </w:r>
      <w:r w:rsidR="00B62DAD">
        <w:t>-C</w:t>
      </w:r>
      <w:r>
        <w:t>ontrol sessions and CDR files is explained.</w:t>
      </w:r>
    </w:p>
    <w:p w14:paraId="4253FE1F" w14:textId="77777777" w:rsidR="007D68C2" w:rsidRDefault="007D68C2"/>
    <w:p w14:paraId="2B48CEB1" w14:textId="77777777" w:rsidR="007D68C2" w:rsidRDefault="007D68C2">
      <w:pPr>
        <w:pStyle w:val="Heading3"/>
      </w:pPr>
      <w:bookmarkStart w:id="263" w:name="_CR5_2_1"/>
      <w:bookmarkStart w:id="264" w:name="_Toc187415809"/>
      <w:bookmarkEnd w:id="263"/>
      <w:r>
        <w:t>5.2.1</w:t>
      </w:r>
      <w:r>
        <w:tab/>
        <w:t>Charging data transfer in offline charging</w:t>
      </w:r>
      <w:bookmarkEnd w:id="264"/>
    </w:p>
    <w:p w14:paraId="232E3791" w14:textId="77777777" w:rsidR="00156D30" w:rsidRPr="00156D30" w:rsidRDefault="00156D30" w:rsidP="00156D30">
      <w:pPr>
        <w:pStyle w:val="Heading4"/>
      </w:pPr>
      <w:bookmarkStart w:id="265" w:name="_CR5_2_1_0"/>
      <w:bookmarkStart w:id="266" w:name="_Toc187415810"/>
      <w:bookmarkEnd w:id="265"/>
      <w:r>
        <w:t>5.2.1.0</w:t>
      </w:r>
      <w:r>
        <w:tab/>
        <w:t>General</w:t>
      </w:r>
      <w:bookmarkEnd w:id="266"/>
    </w:p>
    <w:p w14:paraId="3F16724B" w14:textId="77777777" w:rsidR="007D68C2" w:rsidRDefault="007D68C2" w:rsidP="009E620B">
      <w:r>
        <w:t xml:space="preserve">In offline charging, charging events mirroring the resource usage request of the user are transferred from the CTF to the CDF via the Rf reference point. The CTF determines whether the request corresponds to an event (event based </w:t>
      </w:r>
      <w:r>
        <w:lastRenderedPageBreak/>
        <w:t>charging) or whether a session shall be started (session based charging). Generally, this property is built into the network capability, or service, that the NE provides, and described in the middle tier TSs.</w:t>
      </w:r>
    </w:p>
    <w:p w14:paraId="5B2B7F10" w14:textId="77777777" w:rsidR="007D68C2" w:rsidRDefault="007D68C2">
      <w:pPr>
        <w:pStyle w:val="Heading4"/>
      </w:pPr>
      <w:bookmarkStart w:id="267" w:name="_CR5_2_1_1"/>
      <w:bookmarkStart w:id="268" w:name="_Toc187415811"/>
      <w:bookmarkEnd w:id="267"/>
      <w:r>
        <w:t>5.2.1.1</w:t>
      </w:r>
      <w:r>
        <w:tab/>
        <w:t>Transfer of charging events via Rf</w:t>
      </w:r>
      <w:bookmarkEnd w:id="268"/>
    </w:p>
    <w:p w14:paraId="2EB65E28" w14:textId="77777777" w:rsidR="007D68C2" w:rsidRDefault="007D68C2" w:rsidP="009C1899">
      <w:r>
        <w:t xml:space="preserve">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to session characteristics (generally termed </w:t>
      </w:r>
      <w:r w:rsidR="009C1899">
        <w:rPr>
          <w:lang w:eastAsia="de-DE"/>
        </w:rPr>
        <w:t>"</w:t>
      </w:r>
      <w:r>
        <w:t>change of charging condition</w:t>
      </w:r>
      <w:r w:rsidR="009C1899">
        <w:rPr>
          <w:lang w:eastAsia="de-DE"/>
        </w:rPr>
        <w:t>"</w:t>
      </w:r>
      <w:r>
        <w:t>, e.g. tariff time switch, change of PDP context QoS or change of IMS session media types), or when certain limits, e.g. time or volume, are exceeded. The CTF transforms each chargeable event into a charging event and forwards these charging events to the CDF in real-time.</w:t>
      </w:r>
    </w:p>
    <w:p w14:paraId="2546FA1A" w14:textId="77777777" w:rsidR="007D68C2" w:rsidRDefault="007D68C2">
      <w:r>
        <w:t>The relation between chargeable events and charging events is 1:1. For event based charging, the relation between charging events and CDRs is 1:1. For session based charging, the relation between charging events and CDRs is m:n with m &gt;=n. The middle tier TSs specify the chargeable events per domain / service / subsystem even if Rf does not exist as an open interface in the respective domain / service / subsystem, as it is always required to identify the connection between chargeable events and triggers for CDR generation and information addition.</w:t>
      </w:r>
    </w:p>
    <w:p w14:paraId="2EF57B8E" w14:textId="77777777" w:rsidR="007D68C2" w:rsidRDefault="007D68C2">
      <w:r>
        <w:t>If charging events are generated for unsuccessful resource usage attempts, the charging event must describe the reason and the circumstances of the failure. Details, including if and when those events are generated, are specified in the middle tier TSs.</w:t>
      </w:r>
    </w:p>
    <w:p w14:paraId="1A91D4B3" w14:textId="77777777" w:rsidR="007D68C2" w:rsidRDefault="007D68C2" w:rsidP="009E620B">
      <w:r>
        <w:t>Details on the protocol application for the open Rf interface, including the message types and the domain / subsystem /service independent contents of the messages, can be found in TS 32.299 [50].</w:t>
      </w:r>
    </w:p>
    <w:p w14:paraId="67998FE5" w14:textId="77777777" w:rsidR="007D68C2" w:rsidRDefault="007D68C2">
      <w:pPr>
        <w:pStyle w:val="Heading4"/>
      </w:pPr>
      <w:bookmarkStart w:id="269" w:name="_CR5_2_1_2"/>
      <w:bookmarkStart w:id="270" w:name="_Toc187415812"/>
      <w:bookmarkEnd w:id="269"/>
      <w:r>
        <w:t>5.2.1.2</w:t>
      </w:r>
      <w:r>
        <w:tab/>
        <w:t>Transfer of CDRs via Ga</w:t>
      </w:r>
      <w:bookmarkEnd w:id="270"/>
    </w:p>
    <w:p w14:paraId="09323F3A" w14:textId="77777777" w:rsidR="007D68C2" w:rsidRDefault="007D68C2">
      <w:r>
        <w:t>Upon receiving a charging event, the CDF uses the event to create/open a CDR (both event and session based charging), or to add information to an existing open CDR. As there is a 1:1 mapping between charging events and CDRs in event based charging, CDRs are created promptly after receiving and processing the event, and are then ready for transfer on to the CGF via the Ga reference point.</w:t>
      </w:r>
    </w:p>
    <w:p w14:paraId="67B05149" w14:textId="77777777" w:rsidR="007D68C2" w:rsidRDefault="007D68C2">
      <w:r>
        <w:t>In session based charging, a CDR is opened when the initial charging event, specifying the start of a user session, is received. Information is added to the CDR upon receiving interim charging events. The CDR may be closed due to a number of reasons configured on the CDF or dependent on implementation, including but not limited to:</w:t>
      </w:r>
    </w:p>
    <w:p w14:paraId="722B46B7" w14:textId="77777777" w:rsidR="007D68C2" w:rsidRDefault="007D68C2">
      <w:pPr>
        <w:pStyle w:val="B1"/>
      </w:pPr>
      <w:r>
        <w:t>-</w:t>
      </w:r>
      <w:r>
        <w:tab/>
        <w:t>time limit;</w:t>
      </w:r>
    </w:p>
    <w:p w14:paraId="0144DB96" w14:textId="77777777" w:rsidR="007D68C2" w:rsidRDefault="007D68C2">
      <w:pPr>
        <w:pStyle w:val="B1"/>
      </w:pPr>
      <w:r>
        <w:t>-</w:t>
      </w:r>
      <w:r>
        <w:tab/>
        <w:t>volume limit;</w:t>
      </w:r>
    </w:p>
    <w:p w14:paraId="49A8BBC5" w14:textId="77777777" w:rsidR="007D68C2" w:rsidRDefault="007D68C2">
      <w:pPr>
        <w:pStyle w:val="B1"/>
      </w:pPr>
      <w:r>
        <w:t>-</w:t>
      </w:r>
      <w:r>
        <w:tab/>
        <w:t>limit of change of charging conditions;</w:t>
      </w:r>
    </w:p>
    <w:p w14:paraId="693849D5" w14:textId="77777777" w:rsidR="007D68C2" w:rsidRDefault="007D68C2">
      <w:pPr>
        <w:pStyle w:val="B1"/>
      </w:pPr>
      <w:r>
        <w:t>-</w:t>
      </w:r>
      <w:r>
        <w:tab/>
        <w:t>end of user session, e.g. reception of the final charging event describing the session termination;</w:t>
      </w:r>
    </w:p>
    <w:p w14:paraId="2F7570CF" w14:textId="77777777" w:rsidR="007D68C2" w:rsidRDefault="007D68C2">
      <w:pPr>
        <w:pStyle w:val="B1"/>
      </w:pPr>
      <w:r>
        <w:t>-</w:t>
      </w:r>
      <w:r>
        <w:tab/>
        <w:t>limits (e.g. memory size) imposed by implementation.</w:t>
      </w:r>
    </w:p>
    <w:p w14:paraId="4775756A" w14:textId="77777777" w:rsidR="007D68C2" w:rsidRDefault="007D68C2">
      <w:r>
        <w:t>The CDR generation could be suppressed to limit the number of CDRs based on operator configuration.</w:t>
      </w:r>
    </w:p>
    <w:p w14:paraId="0026308A" w14:textId="77777777" w:rsidR="007D68C2" w:rsidRDefault="007D68C2" w:rsidP="009C1899">
      <w:r>
        <w:t xml:space="preserve">When a CDR is closed and the session is still active, a subsequent CDR is opened. Hence multiple </w:t>
      </w:r>
      <w:r w:rsidR="009C1899">
        <w:rPr>
          <w:lang w:eastAsia="de-DE"/>
        </w:rPr>
        <w:t>"</w:t>
      </w:r>
      <w:r>
        <w:t>partial CDRs</w:t>
      </w:r>
      <w:r w:rsidR="009C1899">
        <w:rPr>
          <w:lang w:eastAsia="de-DE"/>
        </w:rPr>
        <w:t>"</w:t>
      </w:r>
      <w:r>
        <w:t xml:space="preserve"> may be needed to completely describe the session. This implies that opening and closure of CDRs may occur completely asynchronously to the reception of the charging events.</w:t>
      </w:r>
    </w:p>
    <w:p w14:paraId="5420C71E" w14:textId="77777777" w:rsidR="007D68C2" w:rsidRDefault="007D68C2">
      <w:r>
        <w:t xml:space="preserve">The size of partial CDRs could be optionally reduced by allowing a reduced format for partial CDRs, implying that some information can be eliminated rather than repeated in all the partial </w:t>
      </w:r>
      <w:proofErr w:type="spellStart"/>
      <w:r>
        <w:t>CDRs.</w:t>
      </w:r>
      <w:proofErr w:type="spellEnd"/>
      <w:r>
        <w:t xml:space="preserve"> This means that only changes from one CDR to the next, in addition to mandatory information, is reported. All the missing information can be reconstructed from fields in previous partial </w:t>
      </w:r>
      <w:proofErr w:type="spellStart"/>
      <w:r>
        <w:t>CDRs.</w:t>
      </w:r>
      <w:proofErr w:type="spellEnd"/>
      <w:r>
        <w:t xml:space="preserve"> For example, if location information is captured in CDRs but the user did not change location, the corresponding partial CDR would not include any location information.</w:t>
      </w:r>
    </w:p>
    <w:p w14:paraId="0883B174" w14:textId="77777777" w:rsidR="007D68C2" w:rsidRDefault="007D68C2">
      <w:pPr>
        <w:rPr>
          <w:color w:val="000000"/>
        </w:rPr>
      </w:pPr>
      <w:r>
        <w:rPr>
          <w:color w:val="000000"/>
        </w:rPr>
        <w:t>Therefore, two formats are considered for Partial CDRs:</w:t>
      </w:r>
    </w:p>
    <w:p w14:paraId="3F3B720D" w14:textId="77777777" w:rsidR="007D68C2" w:rsidRDefault="007D68C2">
      <w:pPr>
        <w:pStyle w:val="B1"/>
      </w:pPr>
      <w:r>
        <w:t>-</w:t>
      </w:r>
      <w:r>
        <w:tab/>
        <w:t xml:space="preserve">a </w:t>
      </w:r>
      <w:r>
        <w:rPr>
          <w:i/>
        </w:rPr>
        <w:t>Fully Qualified Partial CDR</w:t>
      </w:r>
      <w:r>
        <w:t xml:space="preserve"> that contains the complete set of CDR Fields, and</w:t>
      </w:r>
    </w:p>
    <w:p w14:paraId="66933E6D" w14:textId="77777777" w:rsidR="007D68C2" w:rsidRDefault="007D68C2">
      <w:pPr>
        <w:pStyle w:val="B1"/>
      </w:pPr>
      <w:r>
        <w:t>-</w:t>
      </w:r>
      <w:r>
        <w:tab/>
        <w:t xml:space="preserve">a </w:t>
      </w:r>
      <w:r>
        <w:rPr>
          <w:i/>
        </w:rPr>
        <w:t>Reduced Partial CDR</w:t>
      </w:r>
      <w:r>
        <w:t xml:space="preserve"> that contains all the Mandatory fields (</w:t>
      </w:r>
      <w:r>
        <w:rPr>
          <w:b/>
        </w:rPr>
        <w:t>M</w:t>
      </w:r>
      <w:r>
        <w:t>) and ONLY the changes that occurred in any other field relative to the previous partial CDR.</w:t>
      </w:r>
    </w:p>
    <w:p w14:paraId="39CED668" w14:textId="77777777" w:rsidR="007D68C2" w:rsidRDefault="007D68C2" w:rsidP="009C1899">
      <w:pPr>
        <w:rPr>
          <w:color w:val="000000"/>
        </w:rPr>
      </w:pPr>
      <w:r>
        <w:rPr>
          <w:color w:val="000000"/>
        </w:rPr>
        <w:lastRenderedPageBreak/>
        <w:t xml:space="preserve">The first CDR generated when a session is opened shall be a Fully Qualified Partial CDR. Subsequent partial CDRs may be Reduced Partial </w:t>
      </w:r>
      <w:proofErr w:type="spellStart"/>
      <w:r>
        <w:rPr>
          <w:color w:val="000000"/>
        </w:rPr>
        <w:t>CDRs.</w:t>
      </w:r>
      <w:proofErr w:type="spellEnd"/>
      <w:r>
        <w:rPr>
          <w:color w:val="000000"/>
        </w:rPr>
        <w:t xml:space="preserve"> Thus, the convention is that when any non-mandatory field is missing from a Reduced Partial CDR, it should be interpreted that the same field as in the previous partial CDR could be used. Refer to clause 5.4 for the definition of </w:t>
      </w:r>
      <w:r w:rsidR="009C1899">
        <w:rPr>
          <w:lang w:eastAsia="de-DE"/>
        </w:rPr>
        <w:t>"</w:t>
      </w:r>
      <w:r>
        <w:rPr>
          <w:color w:val="000000"/>
        </w:rPr>
        <w:t>mandatory</w:t>
      </w:r>
      <w:r w:rsidR="009C1899">
        <w:rPr>
          <w:lang w:eastAsia="de-DE"/>
        </w:rPr>
        <w:t>"</w:t>
      </w:r>
      <w:r>
        <w:rPr>
          <w:color w:val="000000"/>
        </w:rPr>
        <w:t xml:space="preserve"> and other CDR field categories.</w:t>
      </w:r>
    </w:p>
    <w:p w14:paraId="4F042275" w14:textId="77777777" w:rsidR="007D68C2" w:rsidRDefault="007D68C2">
      <w:pPr>
        <w:rPr>
          <w:color w:val="000000"/>
        </w:rPr>
      </w:pPr>
      <w:r>
        <w:rPr>
          <w:color w:val="000000"/>
        </w:rPr>
        <w:t xml:space="preserve">All CDFs and CGFs from all vendors shall be able to generate or receive Fully Qualified Partial </w:t>
      </w:r>
      <w:proofErr w:type="spellStart"/>
      <w:r>
        <w:rPr>
          <w:color w:val="000000"/>
        </w:rPr>
        <w:t>CDRs.</w:t>
      </w:r>
      <w:proofErr w:type="spellEnd"/>
      <w:r>
        <w:rPr>
          <w:color w:val="000000"/>
        </w:rPr>
        <w:t xml:space="preserve"> Generation and reception of Reduced Partial CDRs on the Ga interface is optional. However, if Reduced Partial CDRs are transmitted on the Ga interface they must comply with the rules specified in this clause.</w:t>
      </w:r>
    </w:p>
    <w:p w14:paraId="6CAAB1B3" w14:textId="77777777" w:rsidR="007D68C2" w:rsidRDefault="007D68C2">
      <w:pPr>
        <w:rPr>
          <w:color w:val="000000"/>
        </w:rPr>
      </w:pPr>
      <w:r>
        <w:rPr>
          <w:color w:val="000000"/>
        </w:rPr>
        <w:t xml:space="preserve">If the CDFs are generating Reduced Partial CDRs on the Ga interface, the CGF must be able to convert the CDRs into Fully Qualified Partial </w:t>
      </w:r>
      <w:proofErr w:type="spellStart"/>
      <w:r>
        <w:rPr>
          <w:color w:val="000000"/>
        </w:rPr>
        <w:t>CDRs.</w:t>
      </w:r>
      <w:proofErr w:type="spellEnd"/>
      <w:r>
        <w:rPr>
          <w:color w:val="000000"/>
        </w:rPr>
        <w:t xml:space="preserve"> However, if according to operator choice, the BD can support Reduced Partial CDRs, no conversion to the Fully Qualified Partial CDR format is required.</w:t>
      </w:r>
    </w:p>
    <w:p w14:paraId="6B702001" w14:textId="77777777" w:rsidR="007D68C2" w:rsidRDefault="007D68C2" w:rsidP="004026AA">
      <w:pPr>
        <w:rPr>
          <w:color w:val="000000"/>
        </w:rPr>
      </w:pPr>
      <w:r>
        <w:rPr>
          <w:color w:val="000000"/>
        </w:rPr>
        <w:t xml:space="preserve">The possible charging configurations that can be supported on both the Ga and the </w:t>
      </w:r>
      <w:proofErr w:type="spellStart"/>
      <w:r>
        <w:rPr>
          <w:color w:val="000000"/>
        </w:rPr>
        <w:t>Bx</w:t>
      </w:r>
      <w:proofErr w:type="spellEnd"/>
      <w:r>
        <w:rPr>
          <w:color w:val="000000"/>
        </w:rPr>
        <w:t xml:space="preserve"> interfaces are illustrated in figure </w:t>
      </w:r>
      <w:r>
        <w:t>5.2.1.2</w:t>
      </w:r>
      <w:r w:rsidR="00F057F3">
        <w:t>.1</w:t>
      </w:r>
      <w:r>
        <w:rPr>
          <w:color w:val="000000"/>
        </w:rPr>
        <w:t xml:space="preserve">. Configuration a) is the default arrangement that MUST be supported by all systems. The other configurations are optional and may be supported IN ADDITION to configuration a). Configuration b) illustrates the case where the CGF is converting Reduced to Fully Qualified Partial </w:t>
      </w:r>
      <w:proofErr w:type="spellStart"/>
      <w:r>
        <w:rPr>
          <w:color w:val="000000"/>
        </w:rPr>
        <w:t>CDRs.</w:t>
      </w:r>
      <w:proofErr w:type="spellEnd"/>
      <w:r>
        <w:rPr>
          <w:color w:val="000000"/>
        </w:rPr>
        <w:t xml:space="preserve"> Configuration c) depicts the case were Reduced Partial CDRs can be received in the </w:t>
      </w:r>
      <w:r w:rsidR="004026AA">
        <w:rPr>
          <w:color w:val="000000"/>
        </w:rPr>
        <w:t>BD</w:t>
      </w:r>
      <w:r>
        <w:rPr>
          <w:color w:val="000000"/>
        </w:rPr>
        <w:t xml:space="preserve"> and no conversion is needed.</w:t>
      </w:r>
    </w:p>
    <w:p w14:paraId="4788A97E" w14:textId="77777777" w:rsidR="007D68C2" w:rsidRDefault="007D68C2">
      <w:pPr>
        <w:rPr>
          <w:color w:val="000000"/>
        </w:rPr>
      </w:pPr>
    </w:p>
    <w:bookmarkStart w:id="271" w:name="_MON_1152971361"/>
    <w:bookmarkStart w:id="272" w:name="_MON_1124278878"/>
    <w:bookmarkStart w:id="273" w:name="_MON_1124278984"/>
    <w:bookmarkStart w:id="274" w:name="_MON_1124279459"/>
    <w:bookmarkStart w:id="275" w:name="_MON_1152719144"/>
    <w:bookmarkStart w:id="276" w:name="_MON_1152969588"/>
    <w:bookmarkEnd w:id="271"/>
    <w:bookmarkEnd w:id="272"/>
    <w:bookmarkEnd w:id="273"/>
    <w:bookmarkEnd w:id="274"/>
    <w:bookmarkEnd w:id="275"/>
    <w:bookmarkEnd w:id="276"/>
    <w:bookmarkStart w:id="277" w:name="_MON_1152971201"/>
    <w:bookmarkEnd w:id="277"/>
    <w:p w14:paraId="60DB2C99" w14:textId="77777777" w:rsidR="007D68C2" w:rsidRDefault="007D68C2">
      <w:pPr>
        <w:pStyle w:val="TH"/>
        <w:rPr>
          <w:color w:val="000000"/>
        </w:rPr>
      </w:pPr>
      <w:r>
        <w:rPr>
          <w:color w:val="000000"/>
        </w:rPr>
        <w:object w:dxaOrig="8639" w:dyaOrig="6570" w14:anchorId="11F4906E">
          <v:shape id="_x0000_i1043" type="#_x0000_t75" style="width:379.95pt;height:289.75pt" o:ole="">
            <v:imagedata r:id="rId44" o:title=""/>
          </v:shape>
          <o:OLEObject Type="Embed" ProgID="Word.Picture.8" ShapeID="_x0000_i1043" DrawAspect="Content" ObjectID="_1811922015" r:id="rId45"/>
        </w:object>
      </w:r>
    </w:p>
    <w:p w14:paraId="534AE404" w14:textId="77777777" w:rsidR="007D68C2" w:rsidRDefault="007D68C2" w:rsidP="00F057F3">
      <w:pPr>
        <w:pStyle w:val="TF"/>
      </w:pPr>
      <w:bookmarkStart w:id="278" w:name="_CRFigure5_2_1_2_1"/>
      <w:r>
        <w:t xml:space="preserve">Figure </w:t>
      </w:r>
      <w:bookmarkEnd w:id="278"/>
      <w:r>
        <w:t>5.2.1.2</w:t>
      </w:r>
      <w:r w:rsidR="00F057F3">
        <w:t>.1</w:t>
      </w:r>
      <w:r>
        <w:t xml:space="preserve">: Possible Configurations of Ga and </w:t>
      </w:r>
      <w:proofErr w:type="spellStart"/>
      <w:r>
        <w:t>Bx</w:t>
      </w:r>
      <w:proofErr w:type="spellEnd"/>
      <w:r>
        <w:t xml:space="preserve"> CDR Formats</w:t>
      </w:r>
    </w:p>
    <w:p w14:paraId="7B1A3FA5" w14:textId="77777777" w:rsidR="007D68C2" w:rsidRDefault="007D68C2">
      <w:pPr>
        <w:rPr>
          <w:color w:val="000000"/>
        </w:rPr>
      </w:pPr>
      <w:r>
        <w:rPr>
          <w:color w:val="000000"/>
        </w:rPr>
        <w:t>When a CDR is closed, it is immediately transferred to the CGF. The exact timing may be determined by configuration parameters of the protocol used on Ga. The CDF shall be capable of receiving and processing charging events and generating and forwarding the resulting CDRs in near real-time.</w:t>
      </w:r>
    </w:p>
    <w:p w14:paraId="3908A71C" w14:textId="77777777" w:rsidR="007D68C2" w:rsidRDefault="007D68C2" w:rsidP="009E620B">
      <w:pPr>
        <w:rPr>
          <w:color w:val="000000"/>
        </w:rPr>
      </w:pPr>
      <w:r>
        <w:rPr>
          <w:color w:val="000000"/>
        </w:rPr>
        <w:t>Details on the protocol application for the open Ga interface can be found in TS 32.295 [54]. The semantics and formal description of the CDR parameters are specified in TS 32.298 [51].</w:t>
      </w:r>
    </w:p>
    <w:p w14:paraId="1BFFB4EA" w14:textId="77777777" w:rsidR="007D68C2" w:rsidRDefault="007D68C2">
      <w:pPr>
        <w:pStyle w:val="Heading4"/>
      </w:pPr>
      <w:bookmarkStart w:id="279" w:name="_CR5_2_1_3"/>
      <w:bookmarkStart w:id="280" w:name="_Toc187415813"/>
      <w:bookmarkEnd w:id="279"/>
      <w:r>
        <w:t>5.2.1.3</w:t>
      </w:r>
      <w:r>
        <w:tab/>
        <w:t xml:space="preserve">Transfer of CDR files via </w:t>
      </w:r>
      <w:proofErr w:type="spellStart"/>
      <w:r>
        <w:t>Bx</w:t>
      </w:r>
      <w:bookmarkEnd w:id="280"/>
      <w:proofErr w:type="spellEnd"/>
    </w:p>
    <w:p w14:paraId="3BCC4362" w14:textId="77777777" w:rsidR="007D68C2" w:rsidRDefault="007D68C2" w:rsidP="009E620B">
      <w:r>
        <w:t xml:space="preserve">The CGF is responsible for persistent CDR storage, for preparing CDR files and transferring them to the BD via the </w:t>
      </w:r>
      <w:proofErr w:type="spellStart"/>
      <w:r>
        <w:t>Bx</w:t>
      </w:r>
      <w:proofErr w:type="spellEnd"/>
      <w:r>
        <w:t xml:space="preserve"> reference point. To this end, the CGF provides one or more files on which to store the CDRs after potential reformatting to comply with the </w:t>
      </w:r>
      <w:proofErr w:type="spellStart"/>
      <w:r>
        <w:t>Bx</w:t>
      </w:r>
      <w:proofErr w:type="spellEnd"/>
      <w:r>
        <w:t xml:space="preserve"> file format specified in TS 32.297 [52].</w:t>
      </w:r>
    </w:p>
    <w:p w14:paraId="2641E04B" w14:textId="77777777" w:rsidR="007D68C2" w:rsidRDefault="007D68C2">
      <w:r>
        <w:lastRenderedPageBreak/>
        <w:t>The CDRs may be routed to one of several simultaneously open files inside the CGF depending on certain CDR parameters, such as CDR type, or on other criteria such as the originating CDF. CDR files are closed on the CGF based on certain operator configured parameters, for example:</w:t>
      </w:r>
    </w:p>
    <w:p w14:paraId="484660FB" w14:textId="77777777" w:rsidR="007D68C2" w:rsidRDefault="007D68C2">
      <w:pPr>
        <w:pStyle w:val="B1"/>
      </w:pPr>
      <w:r>
        <w:t>-</w:t>
      </w:r>
      <w:r>
        <w:tab/>
        <w:t>file size limit,</w:t>
      </w:r>
    </w:p>
    <w:p w14:paraId="4F035ED1" w14:textId="77777777" w:rsidR="007D68C2" w:rsidRDefault="007D68C2">
      <w:pPr>
        <w:pStyle w:val="B1"/>
      </w:pPr>
      <w:r>
        <w:t>-</w:t>
      </w:r>
      <w:r>
        <w:tab/>
        <w:t>file duration (time) limit,</w:t>
      </w:r>
    </w:p>
    <w:p w14:paraId="4F594567" w14:textId="77777777" w:rsidR="007D68C2" w:rsidRDefault="007D68C2">
      <w:pPr>
        <w:pStyle w:val="B1"/>
      </w:pPr>
      <w:r>
        <w:t>-</w:t>
      </w:r>
      <w:r>
        <w:tab/>
        <w:t>time of day,</w:t>
      </w:r>
    </w:p>
    <w:p w14:paraId="2EC85337" w14:textId="77777777" w:rsidR="007D68C2" w:rsidRDefault="007D68C2">
      <w:pPr>
        <w:pStyle w:val="B1"/>
      </w:pPr>
      <w:r>
        <w:t>-</w:t>
      </w:r>
      <w:r>
        <w:tab/>
        <w:t xml:space="preserve">maximum number of </w:t>
      </w:r>
      <w:proofErr w:type="spellStart"/>
      <w:r>
        <w:t>CDRs.</w:t>
      </w:r>
      <w:proofErr w:type="spellEnd"/>
    </w:p>
    <w:p w14:paraId="562D33CE" w14:textId="77777777" w:rsidR="007D68C2" w:rsidRDefault="007D68C2">
      <w:r>
        <w:t>This implies that the closure of a CDR file occurs asynchronously to the reception of CDRs on the CGF. When a CDR file is closed, the CGF must assure that a new CDR file is available to store incoming CDRs in line with the CDR routing facility described above.</w:t>
      </w:r>
    </w:p>
    <w:p w14:paraId="1F2942F9" w14:textId="77777777" w:rsidR="007D68C2" w:rsidRDefault="007D68C2" w:rsidP="009C1899">
      <w:r>
        <w:t xml:space="preserve">Once CDR files are closed, they are ready for transfer to the BD. The CGF shall support both </w:t>
      </w:r>
      <w:r w:rsidR="009C1899">
        <w:rPr>
          <w:lang w:eastAsia="de-DE"/>
        </w:rPr>
        <w:t>"</w:t>
      </w:r>
      <w:r>
        <w:t>push</w:t>
      </w:r>
      <w:r w:rsidR="009C1899">
        <w:rPr>
          <w:lang w:eastAsia="de-DE"/>
        </w:rPr>
        <w:t>"</w:t>
      </w:r>
      <w:r>
        <w:t xml:space="preserve"> transfer mode (i.e. CGF triggers and controls file transfer to BD) and </w:t>
      </w:r>
      <w:r w:rsidR="009C1899">
        <w:rPr>
          <w:lang w:eastAsia="de-DE"/>
        </w:rPr>
        <w:t>"</w:t>
      </w:r>
      <w:r>
        <w:t>pull</w:t>
      </w:r>
      <w:r w:rsidR="009C1899">
        <w:rPr>
          <w:lang w:eastAsia="de-DE"/>
        </w:rPr>
        <w:t>"</w:t>
      </w:r>
      <w:r>
        <w:t xml:space="preserve"> transfer mode (i.e. BD triggers and controls file transfer). In push mode, the CGF uploads the files to the BD according to operator specified parameters, such as time of day, number of available files, etc. In pull mode, the BD may request the files from the CGF at any point in time at the discretion of the BD.</w:t>
      </w:r>
    </w:p>
    <w:p w14:paraId="0CFB1BD5" w14:textId="77777777" w:rsidR="007D68C2" w:rsidRDefault="007D68C2" w:rsidP="009E620B">
      <w:r>
        <w:t xml:space="preserve">For all procedures involved in CDR reception, processing and storing, the CGF shall be capable of complying with near real-time requirements. Details on the protocol application for the open </w:t>
      </w:r>
      <w:proofErr w:type="spellStart"/>
      <w:r>
        <w:t>Bx</w:t>
      </w:r>
      <w:proofErr w:type="spellEnd"/>
      <w:r>
        <w:t xml:space="preserve"> interface and the functionality of the CGF can be found in TS 32.297 [52]. The semantics and formal description of the CDR parameters are specified in TS 32.298 [51].</w:t>
      </w:r>
    </w:p>
    <w:p w14:paraId="186777E6" w14:textId="77777777" w:rsidR="007D68C2" w:rsidRDefault="007D68C2" w:rsidP="00C900D3">
      <w:pPr>
        <w:pStyle w:val="Heading3"/>
      </w:pPr>
      <w:bookmarkStart w:id="281" w:name="_CR5_2_2"/>
      <w:bookmarkStart w:id="282" w:name="_Toc187415814"/>
      <w:bookmarkEnd w:id="281"/>
      <w:r>
        <w:t>5.2.2</w:t>
      </w:r>
      <w:r>
        <w:tab/>
        <w:t xml:space="preserve">Charging </w:t>
      </w:r>
      <w:r w:rsidR="00C900D3">
        <w:t>d</w:t>
      </w:r>
      <w:r>
        <w:t xml:space="preserve">ata </w:t>
      </w:r>
      <w:r w:rsidR="00C900D3">
        <w:t>t</w:t>
      </w:r>
      <w:r>
        <w:t xml:space="preserve">ransfer in </w:t>
      </w:r>
      <w:r w:rsidR="00A34E84">
        <w:t>o</w:t>
      </w:r>
      <w:r>
        <w:t xml:space="preserve">nline </w:t>
      </w:r>
      <w:r w:rsidR="00A34E84">
        <w:t>c</w:t>
      </w:r>
      <w:r>
        <w:t>harging</w:t>
      </w:r>
      <w:bookmarkEnd w:id="282"/>
    </w:p>
    <w:p w14:paraId="546F6AE6" w14:textId="77777777" w:rsidR="007D68C2" w:rsidRDefault="007D68C2" w:rsidP="009E620B">
      <w:r>
        <w:t>In online charging, charging events mirroring the resource usage request of the user are transferred from the CTF to the OCF via the Ro reference point. The CTF determines whether the request corresponds to an user / network event (event based charging, e.g. MMS) or whether a session shall be started (session based charging, e.g. IP CAN bearer). Generally, this property is built into the network capability, or service, that the NE provides, and described in the middle tier TSs.</w:t>
      </w:r>
    </w:p>
    <w:p w14:paraId="5164EA2C" w14:textId="77777777" w:rsidR="007D68C2" w:rsidRDefault="007D68C2" w:rsidP="009E620B">
      <w:r>
        <w:t>Note that TS 23.078 [207] also specifies online charging capability in the SGSN and MSC based on CAMEL, i.e. using the CAP reference point towards the OCS. This functionality is outside the scope of the present document.</w:t>
      </w:r>
    </w:p>
    <w:p w14:paraId="2778740D" w14:textId="77777777" w:rsidR="007D68C2" w:rsidRDefault="007D68C2">
      <w:r>
        <w:t>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of session characteristics (e.g. change of IP CAN bearer QoS or change of IMS session media types), or when certain limits, e.g. time or volume, are exceeded. The CTF transforms each chargeable event into a charging event and forwards these charging events to the OCF in real-time.</w:t>
      </w:r>
    </w:p>
    <w:p w14:paraId="5308D6EF" w14:textId="77777777" w:rsidR="007D68C2" w:rsidRDefault="007D68C2">
      <w:r>
        <w:t xml:space="preserve">For event based charging, the </w:t>
      </w:r>
      <w:r w:rsidR="00B62DAD">
        <w:t>C</w:t>
      </w:r>
      <w:r>
        <w:t>redit</w:t>
      </w:r>
      <w:r w:rsidR="00B62DAD">
        <w:t>-C</w:t>
      </w:r>
      <w:r>
        <w:t>ontrol procedure in the OCS may or may not involve reservation of units from the subscriber account, as described in clause 5.1. In the case of event based charging without reservation (IEC):</w:t>
      </w:r>
    </w:p>
    <w:p w14:paraId="152A8237" w14:textId="77777777" w:rsidR="007D68C2" w:rsidRDefault="007D68C2">
      <w:pPr>
        <w:pStyle w:val="B1"/>
      </w:pPr>
      <w:r>
        <w:t>-</w:t>
      </w:r>
      <w:r>
        <w:tab/>
        <w:t>The CTF forwards the charging event to the OCS;</w:t>
      </w:r>
    </w:p>
    <w:p w14:paraId="1AD24755" w14:textId="77777777" w:rsidR="007D68C2" w:rsidRDefault="007D68C2">
      <w:pPr>
        <w:pStyle w:val="B1"/>
      </w:pPr>
      <w:r>
        <w:t>-</w:t>
      </w:r>
      <w:r>
        <w:tab/>
        <w:t>The OCS determines the value of the requested resource usage and debits this value from the subscriber account;</w:t>
      </w:r>
    </w:p>
    <w:p w14:paraId="10074912" w14:textId="77777777" w:rsidR="007D68C2" w:rsidRDefault="007D68C2">
      <w:pPr>
        <w:pStyle w:val="B1"/>
      </w:pPr>
      <w:r>
        <w:t>-</w:t>
      </w:r>
      <w:r>
        <w:tab/>
        <w:t>The OCS returns the resource usage authorisation to the network element;</w:t>
      </w:r>
    </w:p>
    <w:p w14:paraId="028AEC11" w14:textId="77777777" w:rsidR="007D68C2" w:rsidRDefault="007D68C2">
      <w:pPr>
        <w:pStyle w:val="B1"/>
      </w:pPr>
      <w:r>
        <w:t>-</w:t>
      </w:r>
      <w:r>
        <w:tab/>
        <w:t>The network element executes the resource usage according to the user request and the OCS authorisation.</w:t>
      </w:r>
    </w:p>
    <w:p w14:paraId="268F0851" w14:textId="77777777" w:rsidR="007D68C2" w:rsidRDefault="007D68C2">
      <w:pPr>
        <w:ind w:left="284"/>
      </w:pPr>
      <w:r>
        <w:t>The following exceptions and abnormal cases are defined for the IEC scenario:</w:t>
      </w:r>
    </w:p>
    <w:p w14:paraId="583ED17C" w14:textId="77777777" w:rsidR="007D68C2" w:rsidRDefault="007D68C2">
      <w:pPr>
        <w:pStyle w:val="B1"/>
      </w:pPr>
      <w:r>
        <w:t>1)</w:t>
      </w:r>
      <w:r>
        <w:tab/>
        <w:t>The OCS rejects the resource usage request. In this case, the NE disallows the resource usage.</w:t>
      </w:r>
    </w:p>
    <w:p w14:paraId="7CF76C84" w14:textId="77777777" w:rsidR="007D68C2" w:rsidRDefault="007D68C2">
      <w:pPr>
        <w:pStyle w:val="B1"/>
      </w:pPr>
      <w:r>
        <w:t>2)</w:t>
      </w:r>
      <w:r>
        <w:tab/>
        <w:t>Subsequent to resource usage authorisation and execution of the resource usage, the resource usage fails and the CTF may return the failure to the OCS to initiate a refund for the original resource usage.</w:t>
      </w:r>
    </w:p>
    <w:p w14:paraId="3B0B086D" w14:textId="77777777" w:rsidR="007D68C2" w:rsidRDefault="007D68C2">
      <w:pPr>
        <w:pStyle w:val="NO"/>
      </w:pPr>
      <w:r>
        <w:t>NOTE 1:</w:t>
      </w:r>
      <w:r>
        <w:tab/>
        <w:t>The triggering of the refund action is implementation and service dependent.</w:t>
      </w:r>
    </w:p>
    <w:p w14:paraId="314F1CD5" w14:textId="77777777" w:rsidR="007D68C2" w:rsidRDefault="007D68C2">
      <w:r>
        <w:t xml:space="preserve">If the </w:t>
      </w:r>
      <w:r w:rsidR="00B62DAD">
        <w:t>C</w:t>
      </w:r>
      <w:r>
        <w:t>redit</w:t>
      </w:r>
      <w:r w:rsidR="00B62DAD">
        <w:t>-C</w:t>
      </w:r>
      <w:r>
        <w:t>ontrol procedure does involve reservation (ECUR):</w:t>
      </w:r>
    </w:p>
    <w:p w14:paraId="4311EC0C" w14:textId="77777777" w:rsidR="007D68C2" w:rsidRDefault="007D68C2">
      <w:pPr>
        <w:pStyle w:val="B1"/>
      </w:pPr>
      <w:r>
        <w:lastRenderedPageBreak/>
        <w:t>-</w:t>
      </w:r>
      <w:r>
        <w:tab/>
        <w:t>The CTF forwards the charging event to the OCS;</w:t>
      </w:r>
    </w:p>
    <w:p w14:paraId="21996BF1" w14:textId="77777777" w:rsidR="007D68C2" w:rsidRDefault="007D68C2">
      <w:pPr>
        <w:pStyle w:val="B1"/>
      </w:pPr>
      <w:r>
        <w:t>-</w:t>
      </w:r>
      <w:r>
        <w:tab/>
        <w:t>The OCS determines the value of the requested resource usage and reserves this value from the subscriber account;</w:t>
      </w:r>
    </w:p>
    <w:p w14:paraId="15CEBF64" w14:textId="77777777" w:rsidR="007D68C2" w:rsidRDefault="007D68C2">
      <w:pPr>
        <w:pStyle w:val="B1"/>
      </w:pPr>
      <w:r>
        <w:t>-</w:t>
      </w:r>
      <w:r>
        <w:tab/>
        <w:t>The OCS returns the resource usage authorisation to the network element;</w:t>
      </w:r>
    </w:p>
    <w:p w14:paraId="379113B4" w14:textId="77777777" w:rsidR="007D68C2" w:rsidRDefault="007D68C2">
      <w:pPr>
        <w:pStyle w:val="B1"/>
      </w:pPr>
      <w:r>
        <w:t>-</w:t>
      </w:r>
      <w:r>
        <w:tab/>
        <w:t>The network element executes the resource usage according to the user request and the OCS authorisation.</w:t>
      </w:r>
    </w:p>
    <w:p w14:paraId="53ADB8F4" w14:textId="77777777" w:rsidR="007D68C2" w:rsidRDefault="007D68C2">
      <w:pPr>
        <w:pStyle w:val="B1"/>
      </w:pPr>
      <w:r>
        <w:t>-</w:t>
      </w:r>
      <w:r>
        <w:tab/>
        <w:t>After completion (or failure) of the resource usage, the NE informs the OCS accordingly about the completion or failure;</w:t>
      </w:r>
    </w:p>
    <w:p w14:paraId="4A9D5D4E" w14:textId="77777777" w:rsidR="007D68C2" w:rsidRDefault="007D68C2">
      <w:pPr>
        <w:pStyle w:val="B1"/>
      </w:pPr>
      <w:r>
        <w:t>-</w:t>
      </w:r>
      <w:r>
        <w:tab/>
        <w:t>In line with the result report from the network element, the OCS either debits the reserved amount from the subscriber account (success), or it returns the reserved amount back to the subscriber account (failure).</w:t>
      </w:r>
    </w:p>
    <w:p w14:paraId="12114C0F" w14:textId="77777777" w:rsidR="007D68C2" w:rsidRDefault="007D68C2">
      <w:r>
        <w:t>The following exceptions and abnormal cases are defined for the ECUR scenario:</w:t>
      </w:r>
    </w:p>
    <w:p w14:paraId="3C9FA34E" w14:textId="77777777" w:rsidR="007D68C2" w:rsidRDefault="007D68C2">
      <w:pPr>
        <w:pStyle w:val="B1"/>
      </w:pPr>
      <w:r>
        <w:t>1)</w:t>
      </w:r>
      <w:r>
        <w:tab/>
        <w:t>The OCS rejects the resource usage request. In this case, the NE disallows the resource usage.</w:t>
      </w:r>
    </w:p>
    <w:p w14:paraId="5348C898" w14:textId="77777777" w:rsidR="007D68C2" w:rsidRDefault="007D68C2">
      <w:pPr>
        <w:pStyle w:val="B1"/>
      </w:pPr>
      <w:r>
        <w:t>2)</w:t>
      </w:r>
      <w:r>
        <w:tab/>
        <w:t>The resource usage execution fails, e.g. due to network failure or user abort. In this case, the network element informs the OCS of the failure, and the previously reserved amounts are returned onto the subscriber account.</w:t>
      </w:r>
    </w:p>
    <w:p w14:paraId="2A444038" w14:textId="77777777" w:rsidR="007D68C2" w:rsidRDefault="007D68C2" w:rsidP="009C1899">
      <w:pPr>
        <w:pStyle w:val="NO"/>
      </w:pPr>
      <w:r>
        <w:t xml:space="preserve">NOTE 2: </w:t>
      </w:r>
      <w:r>
        <w:tab/>
        <w:t xml:space="preserve">Returning previously reserved amounts of units to the user’s account is up to operator policy in the OCS. The authorization of multiple chargeable events as per the </w:t>
      </w:r>
      <w:r w:rsidR="009C1899">
        <w:rPr>
          <w:lang w:eastAsia="de-DE"/>
        </w:rPr>
        <w:t>"</w:t>
      </w:r>
      <w:r>
        <w:t>event based charging</w:t>
      </w:r>
      <w:r w:rsidR="009C1899">
        <w:rPr>
          <w:lang w:eastAsia="de-DE"/>
        </w:rPr>
        <w:t>"</w:t>
      </w:r>
      <w:r>
        <w:t xml:space="preserve"> description in clause 5.1 is not yet covered in the above scenario.</w:t>
      </w:r>
    </w:p>
    <w:p w14:paraId="17606562" w14:textId="77777777" w:rsidR="007D68C2" w:rsidRDefault="007D68C2">
      <w:pPr>
        <w:rPr>
          <w:highlight w:val="green"/>
        </w:rPr>
      </w:pPr>
      <w:r>
        <w:t xml:space="preserve">Session based online charging always involves reservation within the </w:t>
      </w:r>
      <w:r w:rsidR="00B62DAD">
        <w:t>C</w:t>
      </w:r>
      <w:r>
        <w:t>redit</w:t>
      </w:r>
      <w:r w:rsidR="00B62DAD">
        <w:t>-C</w:t>
      </w:r>
      <w:r>
        <w:t xml:space="preserve">ontrol procedure (SCUR), as there is no way for the OCS to predict the amount of resource usage that occurs during the user session. To begin with, the CTF forward generates a charging chargeable event that corresponds to the resource usage request and maps onto the user session, and forwards it to the OCF. In the OCS, the online charging session is started and a certain amount reserved from the user subscriber account. This amount is determined by the OCS based on the information in the charging event and on local configuration, i.e. operator policy. A resource usage quota, matching the reserved amount, is then returned by the OCS, at which point the user session starts in the NE. Further charging events are sent from the NE to the OCS upon the detection of further chargeable events within the session .e.g. the expiry of in intervals configured on the NE or instructed by the OCS, or when the authorised quota expires, or when session characteristics change (e.g. change of QoS of an IP CAN bearer). The OCS then furnishes a new quota to the NE as required, or rejects the charging event, e.g. due to expiry of credit on the subscriber account. The OCS also furnishes the NE’s behaviour on quota expiry (termination action). When the user session terminates normally in the NE, a final statement on the actually used network resources is returned to the OCS, enabling the OCS to calculate the final value of the actual resource usage session and to properly debit the corresponding final amount from the subscriber account (possibly resulting in a re-crediting of previously reserved amounts). This also terminates the </w:t>
      </w:r>
      <w:r w:rsidR="00B62DAD">
        <w:t>C</w:t>
      </w:r>
      <w:r>
        <w:t>redit</w:t>
      </w:r>
      <w:r w:rsidR="00B62DAD">
        <w:t>-C</w:t>
      </w:r>
      <w:r>
        <w:t>ontrol session for the particular user session. The following exceptions and abnormal cases are defined for the SCUR scenario:</w:t>
      </w:r>
    </w:p>
    <w:p w14:paraId="681E2D8D" w14:textId="77777777" w:rsidR="007D68C2" w:rsidRDefault="007D68C2">
      <w:pPr>
        <w:pStyle w:val="B1"/>
      </w:pPr>
      <w:r>
        <w:t>1)</w:t>
      </w:r>
      <w:r>
        <w:tab/>
        <w:t xml:space="preserve">For optimisation purposes, the network element may allow the user session to start prior to receiving the initial authorisation from the OCS, i.e. prior to the start of the </w:t>
      </w:r>
      <w:r w:rsidR="00B62DAD">
        <w:t>C</w:t>
      </w:r>
      <w:r>
        <w:t>redit</w:t>
      </w:r>
      <w:r w:rsidR="00B62DAD">
        <w:t>-C</w:t>
      </w:r>
      <w:r>
        <w:t>ontrol session.</w:t>
      </w:r>
    </w:p>
    <w:p w14:paraId="68C668F7" w14:textId="77777777" w:rsidR="007D68C2" w:rsidRDefault="007D68C2">
      <w:pPr>
        <w:pStyle w:val="B1"/>
      </w:pPr>
      <w:r>
        <w:t>2)</w:t>
      </w:r>
      <w:r>
        <w:tab/>
        <w:t xml:space="preserve">The OCS rejects the initial resource usage request at session start, i.e. no </w:t>
      </w:r>
      <w:r w:rsidR="00B62DAD">
        <w:t>C</w:t>
      </w:r>
      <w:r>
        <w:t>redit</w:t>
      </w:r>
      <w:r w:rsidR="00B62DAD">
        <w:t>-C</w:t>
      </w:r>
      <w:r>
        <w:t>ontrol session is started. In this case, the NE disallows the start of the session or, if the session was already allowed to start as described in item 1 above, enforces the termination of the user session.</w:t>
      </w:r>
    </w:p>
    <w:p w14:paraId="1EB5B768" w14:textId="77777777" w:rsidR="007D68C2" w:rsidRDefault="007D68C2">
      <w:pPr>
        <w:pStyle w:val="B1"/>
      </w:pPr>
      <w:r>
        <w:t>3)</w:t>
      </w:r>
      <w:r>
        <w:tab/>
        <w:t>The OCS rejects the resource usage request in mid</w:t>
      </w:r>
      <w:r w:rsidR="00B62DAD">
        <w:t>-</w:t>
      </w:r>
      <w:r>
        <w:t>session. In this case, the NE’s behaviour conforms to the instruction returned by the OCS, e.g.:</w:t>
      </w:r>
    </w:p>
    <w:p w14:paraId="3C49C4EF" w14:textId="77777777" w:rsidR="007D68C2" w:rsidRDefault="007D68C2">
      <w:pPr>
        <w:pStyle w:val="B2"/>
      </w:pPr>
      <w:r>
        <w:t>-</w:t>
      </w:r>
      <w:r>
        <w:tab/>
        <w:t>terminate the user session;</w:t>
      </w:r>
    </w:p>
    <w:p w14:paraId="7514C87B" w14:textId="77777777" w:rsidR="007D68C2" w:rsidRDefault="007D68C2">
      <w:pPr>
        <w:pStyle w:val="B2"/>
      </w:pPr>
      <w:r>
        <w:t>-</w:t>
      </w:r>
      <w:r>
        <w:tab/>
        <w:t>limit the characteristics of the user session, e.g. allow only Web/WAP pages that are free of charge;</w:t>
      </w:r>
    </w:p>
    <w:p w14:paraId="395C17B6" w14:textId="77777777" w:rsidR="007D68C2" w:rsidRDefault="007D68C2">
      <w:pPr>
        <w:pStyle w:val="B2"/>
      </w:pPr>
      <w:r>
        <w:t>-</w:t>
      </w:r>
      <w:r>
        <w:tab/>
        <w:t>direct the session to a special notification site or an account recharging server</w:t>
      </w:r>
    </w:p>
    <w:p w14:paraId="1D0672DE" w14:textId="77777777" w:rsidR="007D68C2" w:rsidRDefault="007D68C2">
      <w:pPr>
        <w:pStyle w:val="B1"/>
      </w:pPr>
      <w:r>
        <w:t>4)</w:t>
      </w:r>
      <w:r>
        <w:tab/>
        <w:t>The OCS may send unsolicited termination commands with the same effect as described in item 3 above.</w:t>
      </w:r>
    </w:p>
    <w:p w14:paraId="1B7168A5" w14:textId="77777777" w:rsidR="007D68C2" w:rsidRDefault="007D68C2">
      <w:pPr>
        <w:pStyle w:val="B1"/>
      </w:pPr>
      <w:r>
        <w:t>5)</w:t>
      </w:r>
      <w:r>
        <w:tab/>
        <w:t>Unexpected termination of user session, e.g. due to network failure or due to user abort. In this case, the behaviour of the network is as specified above for session termination, but all available information of the failure is returned to the OCS in the final statement. Further action of the OCS in regard of calculating the session value and debiting or crediting the user’s account depends on the exact circumstances and operator policy.</w:t>
      </w:r>
    </w:p>
    <w:p w14:paraId="68C84C0B" w14:textId="77777777" w:rsidR="007D68C2" w:rsidRDefault="007D68C2" w:rsidP="009C1899">
      <w:r>
        <w:lastRenderedPageBreak/>
        <w:t xml:space="preserve">In any of the above cases, the termination of the user session coincides with the termination of the </w:t>
      </w:r>
      <w:r w:rsidR="00B62DAD">
        <w:t>C</w:t>
      </w:r>
      <w:r>
        <w:t>redit</w:t>
      </w:r>
      <w:r w:rsidR="00B62DAD">
        <w:t>-C</w:t>
      </w:r>
      <w:r>
        <w:t xml:space="preserve">ontrol session, e.g. even when a user session is allowed to continue upon account expiry, the </w:t>
      </w:r>
      <w:r w:rsidR="00B62DAD">
        <w:t>C</w:t>
      </w:r>
      <w:r>
        <w:t>redit</w:t>
      </w:r>
      <w:r w:rsidR="00B62DAD">
        <w:t>-C</w:t>
      </w:r>
      <w:r>
        <w:t xml:space="preserve">ontrol session will also continue, but </w:t>
      </w:r>
      <w:r w:rsidR="009C1899">
        <w:rPr>
          <w:lang w:eastAsia="de-DE"/>
        </w:rPr>
        <w:t>"</w:t>
      </w:r>
      <w:r>
        <w:t>zero</w:t>
      </w:r>
      <w:r w:rsidR="009C1899">
        <w:rPr>
          <w:lang w:eastAsia="de-DE"/>
        </w:rPr>
        <w:t>"</w:t>
      </w:r>
      <w:r>
        <w:t xml:space="preserve"> rated.</w:t>
      </w:r>
    </w:p>
    <w:p w14:paraId="671A347C" w14:textId="77777777" w:rsidR="007D68C2" w:rsidRDefault="007D68C2">
      <w:pPr>
        <w:pStyle w:val="NO"/>
      </w:pPr>
      <w:r>
        <w:t>NOTE 3:</w:t>
      </w:r>
      <w:r>
        <w:tab/>
        <w:t xml:space="preserve">the intention of the above clause is not to enforce closing the user session when the </w:t>
      </w:r>
      <w:r w:rsidR="00B62DAD">
        <w:t>C</w:t>
      </w:r>
      <w:r>
        <w:t>redit</w:t>
      </w:r>
      <w:r w:rsidR="00B62DAD">
        <w:t>-C</w:t>
      </w:r>
      <w:r>
        <w:t>ontrol session breaks down.</w:t>
      </w:r>
    </w:p>
    <w:p w14:paraId="735C67DD" w14:textId="77777777" w:rsidR="007D68C2" w:rsidRDefault="007D68C2">
      <w:r>
        <w:t>It is important for operators to carefully consider the reservation policy on the OCS. On the one hand, if small amounts are reserved, the NE must renew the authorisation very frequently, creating high signalling and processing loads. Additionally, this policy has a comparatively high likelihood of longer, or higher-value, user sessions being forcefully terminated due to expiry of the subscriber account after many small quotas have been used for small chunks of the subscriber session. In contrast, assigning high reservations avoids the above problems, but may interdict the user from the execution of additional, parallel resource usages: due to the high previous reservation, there is no credit left on the account for another resource usage request. The situation described in this paragraph is particularly complex when correlation between multiple charging levels is necessary, see clause 5.3.4. A potential method of relieving this problem is the pooling of credit quotas as described in clause 5.5.2 below.</w:t>
      </w:r>
    </w:p>
    <w:p w14:paraId="3B097BED" w14:textId="77777777" w:rsidR="007D68C2" w:rsidRDefault="007D68C2" w:rsidP="009E620B">
      <w:r>
        <w:t xml:space="preserve">The middle tier TSs specify the chargeable events and the content of the associated charging events and responses. TS 32.299 [50] specifies the interface application for the Ro reference point, including the message types and the domain / subsystem / service independent contents of the messages. In addition to the </w:t>
      </w:r>
      <w:r w:rsidR="00B62DAD">
        <w:t>C</w:t>
      </w:r>
      <w:r>
        <w:t>redit</w:t>
      </w:r>
      <w:r w:rsidR="00B62DAD">
        <w:t>-C</w:t>
      </w:r>
      <w:r>
        <w:t xml:space="preserve">ontrol functions, the OCS may also be capable of producing CDRs based on the execution of the above </w:t>
      </w:r>
      <w:r w:rsidR="00B62DAD">
        <w:t>C</w:t>
      </w:r>
      <w:r>
        <w:t>redit</w:t>
      </w:r>
      <w:r w:rsidR="00B62DAD">
        <w:t>-C</w:t>
      </w:r>
      <w:r>
        <w:t>ontrol procedures. To this end, the OCS must implement a CDF, and it uses the Ga and Bo reference points to forward its CDRs to a CGF and the CDR files to the BD. These functions of the OCS, however, are outside the scope of 3GPP standardisation.</w:t>
      </w:r>
    </w:p>
    <w:p w14:paraId="75E409A3" w14:textId="77777777" w:rsidR="00891439" w:rsidRDefault="00891439" w:rsidP="00891439">
      <w:pPr>
        <w:pStyle w:val="Heading3"/>
      </w:pPr>
      <w:bookmarkStart w:id="283" w:name="_CR5_2_3"/>
      <w:bookmarkStart w:id="284" w:name="_Toc187415815"/>
      <w:bookmarkEnd w:id="283"/>
      <w:r>
        <w:t>5.2.3</w:t>
      </w:r>
      <w:r>
        <w:tab/>
        <w:t>Charging data transfer in converged charging</w:t>
      </w:r>
      <w:bookmarkEnd w:id="284"/>
    </w:p>
    <w:p w14:paraId="4852AA8D" w14:textId="77777777" w:rsidR="00891439" w:rsidRDefault="00891439" w:rsidP="00891439">
      <w:r>
        <w:t xml:space="preserve">In converged charging, charging events mirroring the resource usage request of the user are transferred from the CTF or CEF to the CHF via the </w:t>
      </w:r>
      <w:proofErr w:type="spellStart"/>
      <w:r>
        <w:t>Nchf</w:t>
      </w:r>
      <w:proofErr w:type="spellEnd"/>
      <w:r>
        <w:t xml:space="preserve"> service-based interface. </w:t>
      </w:r>
    </w:p>
    <w:p w14:paraId="2665B246" w14:textId="77777777" w:rsidR="00891439" w:rsidRDefault="00891439" w:rsidP="00891439">
      <w:pPr>
        <w:pStyle w:val="B1"/>
      </w:pPr>
      <w:r>
        <w:t>-</w:t>
      </w:r>
      <w:r>
        <w:tab/>
        <w:t xml:space="preserve">The CTF determines whether to use Event based charging (IEC and PEC) or Session based charging (SCUR and ECUR). </w:t>
      </w:r>
    </w:p>
    <w:p w14:paraId="2674F31C" w14:textId="77777777" w:rsidR="00891439" w:rsidRDefault="00891439" w:rsidP="00891439">
      <w:pPr>
        <w:pStyle w:val="B1"/>
      </w:pPr>
      <w:r>
        <w:t>-</w:t>
      </w:r>
      <w:r>
        <w:tab/>
        <w:t>The CEF determines the type of Event based charging (IEC and PEC) to use.</w:t>
      </w:r>
    </w:p>
    <w:p w14:paraId="6F9F3E2E" w14:textId="0A9C586E" w:rsidR="00891439" w:rsidRDefault="00163815" w:rsidP="00891439">
      <w:pPr>
        <w:rPr>
          <w:lang w:eastAsia="zh-CN"/>
        </w:rPr>
      </w:pPr>
      <w:r>
        <w:rPr>
          <w:rFonts w:hint="eastAsia"/>
          <w:lang w:eastAsia="zh-CN"/>
        </w:rPr>
        <w:t>T</w:t>
      </w:r>
      <w:r>
        <w:rPr>
          <w:lang w:eastAsia="zh-CN"/>
        </w:rPr>
        <w:t>he charging data transfer for the converged charging is the converged operation of the online and offline charging specified in the clause 5.2.1 and 5.2.2, with the exception of refund in the IEC scenario.</w:t>
      </w:r>
    </w:p>
    <w:p w14:paraId="4B214FB7" w14:textId="77777777" w:rsidR="00891439" w:rsidRDefault="00891439" w:rsidP="00891439">
      <w:r>
        <w:t xml:space="preserve">Details on the protocol application for the </w:t>
      </w:r>
      <w:proofErr w:type="spellStart"/>
      <w:r>
        <w:t>Nchf</w:t>
      </w:r>
      <w:proofErr w:type="spellEnd"/>
      <w:r>
        <w:t xml:space="preserve"> interface, including the message types and the domain / subsystem /service content of the messages, can be found in TS 32.290 [57] and TS 32.291 [58].</w:t>
      </w:r>
    </w:p>
    <w:p w14:paraId="57FBF3A0" w14:textId="77777777" w:rsidR="007D68C2" w:rsidRDefault="007D68C2">
      <w:pPr>
        <w:pStyle w:val="Heading2"/>
      </w:pPr>
      <w:bookmarkStart w:id="285" w:name="_CR5_3"/>
      <w:bookmarkStart w:id="286" w:name="_Toc187415816"/>
      <w:bookmarkEnd w:id="285"/>
      <w:r>
        <w:t>5.3</w:t>
      </w:r>
      <w:r>
        <w:tab/>
        <w:t>Charging levels and correlation</w:t>
      </w:r>
      <w:bookmarkEnd w:id="286"/>
    </w:p>
    <w:p w14:paraId="77BE1A49" w14:textId="77777777" w:rsidR="007D68C2" w:rsidRDefault="007D68C2" w:rsidP="00BA261C">
      <w:pPr>
        <w:pStyle w:val="EditorsNote"/>
      </w:pPr>
      <w:r>
        <w:t>Editor’s note: To be completed. The use of EBCF and SBCF in the sub</w:t>
      </w:r>
      <w:r w:rsidR="00145B4B">
        <w:t>-</w:t>
      </w:r>
      <w:r>
        <w:t>clauses for all the three charging levels shall also be described here.</w:t>
      </w:r>
    </w:p>
    <w:p w14:paraId="53036891" w14:textId="77777777" w:rsidR="007D68C2" w:rsidRDefault="007D68C2">
      <w:pPr>
        <w:pStyle w:val="Heading3"/>
      </w:pPr>
      <w:bookmarkStart w:id="287" w:name="_CR5_3_1"/>
      <w:bookmarkStart w:id="288" w:name="_Toc187415817"/>
      <w:bookmarkEnd w:id="287"/>
      <w:r>
        <w:t>5.3.1</w:t>
      </w:r>
      <w:r>
        <w:tab/>
        <w:t>Bearer level charging</w:t>
      </w:r>
      <w:bookmarkEnd w:id="288"/>
    </w:p>
    <w:p w14:paraId="44CF5ADE" w14:textId="77777777" w:rsidR="007D68C2" w:rsidRDefault="007D68C2">
      <w:pPr>
        <w:pStyle w:val="Heading4"/>
      </w:pPr>
      <w:bookmarkStart w:id="289" w:name="_CR5_3_1_1"/>
      <w:bookmarkStart w:id="290" w:name="_Toc187415818"/>
      <w:bookmarkEnd w:id="289"/>
      <w:r>
        <w:t>5.3.1.1</w:t>
      </w:r>
      <w:r>
        <w:tab/>
        <w:t>Bearer charging based on bearer / tele- / supplementary service</w:t>
      </w:r>
      <w:bookmarkEnd w:id="290"/>
    </w:p>
    <w:p w14:paraId="61DDC878" w14:textId="77777777" w:rsidR="007D68C2" w:rsidRDefault="007D68C2">
      <w:pPr>
        <w:pStyle w:val="EditorsNote"/>
      </w:pPr>
      <w:r>
        <w:rPr>
          <w:noProof/>
        </w:rPr>
        <w:t xml:space="preserve">Editor’s note: </w:t>
      </w:r>
      <w:r>
        <w:t xml:space="preserve">To be completed. </w:t>
      </w:r>
    </w:p>
    <w:p w14:paraId="14608AEC" w14:textId="77777777" w:rsidR="007D68C2" w:rsidRDefault="007D68C2">
      <w:r>
        <w:t>Charging data are also collected for supplementary service activity.</w:t>
      </w:r>
    </w:p>
    <w:p w14:paraId="56BE45B7" w14:textId="77777777" w:rsidR="007D68C2" w:rsidRDefault="007D68C2">
      <w:pPr>
        <w:pStyle w:val="Heading4"/>
      </w:pPr>
      <w:bookmarkStart w:id="291" w:name="_CR5_3_1_2"/>
      <w:bookmarkStart w:id="292" w:name="_Toc187415819"/>
      <w:bookmarkEnd w:id="291"/>
      <w:r>
        <w:t>5.3.1.2</w:t>
      </w:r>
      <w:r>
        <w:tab/>
        <w:t>Flow based bearer charging</w:t>
      </w:r>
      <w:bookmarkEnd w:id="292"/>
    </w:p>
    <w:p w14:paraId="5C857058" w14:textId="77777777" w:rsidR="007D68C2" w:rsidRDefault="007D68C2">
      <w:pPr>
        <w:pStyle w:val="EditorsNote"/>
        <w:rPr>
          <w:noProof/>
        </w:rPr>
      </w:pPr>
      <w:r>
        <w:rPr>
          <w:noProof/>
        </w:rPr>
        <w:t>Editor’s note: To be completed.</w:t>
      </w:r>
    </w:p>
    <w:p w14:paraId="0633CB45" w14:textId="77777777" w:rsidR="007D68C2" w:rsidRDefault="007D68C2">
      <w:pPr>
        <w:pStyle w:val="Heading3"/>
      </w:pPr>
      <w:bookmarkStart w:id="293" w:name="_CR5_3_2"/>
      <w:bookmarkStart w:id="294" w:name="_Toc187415820"/>
      <w:bookmarkEnd w:id="293"/>
      <w:r>
        <w:t>5.3.2</w:t>
      </w:r>
      <w:r>
        <w:tab/>
        <w:t>Subsystem level charging</w:t>
      </w:r>
      <w:bookmarkEnd w:id="294"/>
    </w:p>
    <w:p w14:paraId="0C09CDBE" w14:textId="77777777" w:rsidR="007D68C2" w:rsidRDefault="007D68C2">
      <w:pPr>
        <w:pStyle w:val="EditorsNote"/>
        <w:rPr>
          <w:noProof/>
        </w:rPr>
      </w:pPr>
      <w:r>
        <w:rPr>
          <w:noProof/>
        </w:rPr>
        <w:t>Editor’s note: To be completed.</w:t>
      </w:r>
    </w:p>
    <w:p w14:paraId="6F26A3EC" w14:textId="77777777" w:rsidR="007D68C2" w:rsidRDefault="007D68C2">
      <w:pPr>
        <w:pStyle w:val="Heading3"/>
      </w:pPr>
      <w:bookmarkStart w:id="295" w:name="_CR5_3_3"/>
      <w:bookmarkStart w:id="296" w:name="_Toc187415821"/>
      <w:bookmarkEnd w:id="295"/>
      <w:r>
        <w:t>5.3.3</w:t>
      </w:r>
      <w:r>
        <w:tab/>
        <w:t>Service level charging</w:t>
      </w:r>
      <w:bookmarkEnd w:id="296"/>
    </w:p>
    <w:p w14:paraId="386B93E3" w14:textId="77777777" w:rsidR="007D68C2" w:rsidRDefault="007D68C2">
      <w:pPr>
        <w:pStyle w:val="EditorsNote"/>
        <w:rPr>
          <w:noProof/>
        </w:rPr>
      </w:pPr>
      <w:r>
        <w:rPr>
          <w:noProof/>
        </w:rPr>
        <w:t>Editor’s note: To be completed.</w:t>
      </w:r>
    </w:p>
    <w:p w14:paraId="12154EBF" w14:textId="77777777" w:rsidR="007D68C2" w:rsidRDefault="007D68C2">
      <w:pPr>
        <w:pStyle w:val="Heading3"/>
      </w:pPr>
      <w:bookmarkStart w:id="297" w:name="_CR5_3_4"/>
      <w:bookmarkStart w:id="298" w:name="_Toc187415822"/>
      <w:bookmarkEnd w:id="297"/>
      <w:r>
        <w:lastRenderedPageBreak/>
        <w:t>5.3.4</w:t>
      </w:r>
      <w:r>
        <w:tab/>
        <w:t>Charging data correlation</w:t>
      </w:r>
      <w:bookmarkEnd w:id="298"/>
    </w:p>
    <w:p w14:paraId="567AC2B6" w14:textId="77777777" w:rsidR="007E1909" w:rsidRPr="007E1909" w:rsidRDefault="007E1909" w:rsidP="007E1909">
      <w:pPr>
        <w:pStyle w:val="Heading4"/>
      </w:pPr>
      <w:bookmarkStart w:id="299" w:name="_CR5_3_4_0"/>
      <w:bookmarkStart w:id="300" w:name="_Toc187415823"/>
      <w:bookmarkEnd w:id="299"/>
      <w:r>
        <w:t>5.3.4.0</w:t>
      </w:r>
      <w:r>
        <w:tab/>
        <w:t>General</w:t>
      </w:r>
      <w:bookmarkEnd w:id="300"/>
    </w:p>
    <w:p w14:paraId="3E8CAB57" w14:textId="77777777" w:rsidR="007D68C2" w:rsidRDefault="007D68C2">
      <w:r>
        <w:t>The charging data correlation combines charging events generated by CTF while they are belong to the same bearer / session / service resource usage. The correlation provides an association of charging information for the mobile subscriber’s resource usage.</w:t>
      </w:r>
    </w:p>
    <w:p w14:paraId="3595FFAC" w14:textId="77777777" w:rsidR="007D68C2" w:rsidRDefault="007D68C2" w:rsidP="004C6FD8">
      <w:r>
        <w:t>The correlation is based on specific access network charging identifier:</w:t>
      </w:r>
    </w:p>
    <w:p w14:paraId="567E45DF" w14:textId="77777777" w:rsidR="007D68C2" w:rsidRDefault="004C6FD8" w:rsidP="009D024A">
      <w:pPr>
        <w:pStyle w:val="B1"/>
      </w:pPr>
      <w:r>
        <w:t>-</w:t>
      </w:r>
      <w:r>
        <w:tab/>
      </w:r>
      <w:r w:rsidR="007D68C2">
        <w:t>Circuit Switched domain: MSC address and Call Reference Number;</w:t>
      </w:r>
    </w:p>
    <w:p w14:paraId="454B546D" w14:textId="77777777" w:rsidR="009E0163" w:rsidRDefault="004C6FD8" w:rsidP="009E0163">
      <w:pPr>
        <w:pStyle w:val="B1"/>
      </w:pPr>
      <w:r>
        <w:t>-</w:t>
      </w:r>
      <w:r>
        <w:tab/>
      </w:r>
      <w:r w:rsidR="007D68C2">
        <w:t>Packet Switched domain: P-GW address and EPC Charging ID;</w:t>
      </w:r>
      <w:r w:rsidR="009E0163" w:rsidRPr="009E0163">
        <w:t xml:space="preserve"> </w:t>
      </w:r>
    </w:p>
    <w:p w14:paraId="75F2C052" w14:textId="77777777" w:rsidR="007D68C2" w:rsidRDefault="009E0163" w:rsidP="009E0163">
      <w:pPr>
        <w:pStyle w:val="B1"/>
      </w:pPr>
      <w:r>
        <w:t>-</w:t>
      </w:r>
      <w:r>
        <w:tab/>
        <w:t>5G Data connectivity domain: 5GC Charging ID;</w:t>
      </w:r>
    </w:p>
    <w:p w14:paraId="7CC90B1D" w14:textId="77777777" w:rsidR="007D68C2" w:rsidRDefault="004C6FD8" w:rsidP="009D024A">
      <w:pPr>
        <w:pStyle w:val="B1"/>
      </w:pPr>
      <w:r>
        <w:t>-</w:t>
      </w:r>
      <w:r>
        <w:tab/>
      </w:r>
      <w:r w:rsidR="007D68C2">
        <w:t>Fixed Broadband Access: Multimedia Charging ID;</w:t>
      </w:r>
    </w:p>
    <w:p w14:paraId="47BC4528" w14:textId="77777777" w:rsidR="007D68C2" w:rsidRDefault="004C6FD8" w:rsidP="009D024A">
      <w:pPr>
        <w:pStyle w:val="B1"/>
      </w:pPr>
      <w:r>
        <w:t>-</w:t>
      </w:r>
      <w:r>
        <w:tab/>
      </w:r>
      <w:r w:rsidR="007D68C2">
        <w:t>IM Subsystem: IMS Charging Identifier.</w:t>
      </w:r>
    </w:p>
    <w:p w14:paraId="1CB5DF7B" w14:textId="77777777" w:rsidR="007D68C2" w:rsidRDefault="007D68C2">
      <w:r>
        <w:t>The charging information has to be aggregate for the same charging session and correlate for the same service.</w:t>
      </w:r>
    </w:p>
    <w:p w14:paraId="084B4442" w14:textId="77777777" w:rsidR="007D68C2" w:rsidRDefault="007D68C2">
      <w:pPr>
        <w:pStyle w:val="Heading4"/>
      </w:pPr>
      <w:bookmarkStart w:id="301" w:name="_CR5_3_4_1"/>
      <w:bookmarkStart w:id="302" w:name="_Toc187415824"/>
      <w:bookmarkEnd w:id="301"/>
      <w:r>
        <w:t>5.3.4.1</w:t>
      </w:r>
      <w:r>
        <w:tab/>
        <w:t>Intra-level correlation</w:t>
      </w:r>
      <w:bookmarkEnd w:id="302"/>
    </w:p>
    <w:p w14:paraId="4A8651E5" w14:textId="77777777" w:rsidR="007D68C2" w:rsidRDefault="007D68C2">
      <w:r>
        <w:t>The intra-level correlation aggregates the charging events belonging to the same charging session, e.g. over a time period, and implies the generation of interim charging records.</w:t>
      </w:r>
    </w:p>
    <w:p w14:paraId="1E00A7B1" w14:textId="77777777" w:rsidR="007D68C2" w:rsidRDefault="007D68C2">
      <w:pPr>
        <w:pStyle w:val="Heading4"/>
      </w:pPr>
      <w:bookmarkStart w:id="303" w:name="_CR5_3_4_2"/>
      <w:bookmarkStart w:id="304" w:name="_Toc187415825"/>
      <w:bookmarkEnd w:id="303"/>
      <w:r>
        <w:t>5.3.4.2</w:t>
      </w:r>
      <w:r>
        <w:tab/>
        <w:t>Inter-level correlation</w:t>
      </w:r>
      <w:bookmarkEnd w:id="304"/>
    </w:p>
    <w:p w14:paraId="1A2E018D" w14:textId="77777777" w:rsidR="007D68C2" w:rsidRDefault="007D68C2">
      <w:r>
        <w:t>The inter-level correlation combines the charging events belonging to the same service but generated by different CTFs e.g. for PS access control via IM Subsystem.</w:t>
      </w:r>
    </w:p>
    <w:p w14:paraId="71FE464D" w14:textId="77777777" w:rsidR="007D68C2" w:rsidRDefault="007D68C2">
      <w:pPr>
        <w:pStyle w:val="Heading4"/>
      </w:pPr>
      <w:bookmarkStart w:id="305" w:name="_CR5_3_4_3"/>
      <w:bookmarkStart w:id="306" w:name="_Toc187415826"/>
      <w:bookmarkEnd w:id="305"/>
      <w:r>
        <w:t>5.3.4.3</w:t>
      </w:r>
      <w:r>
        <w:tab/>
        <w:t>Inter-network correlation</w:t>
      </w:r>
      <w:bookmarkEnd w:id="306"/>
    </w:p>
    <w:p w14:paraId="42DBEE22" w14:textId="77777777" w:rsidR="007D68C2" w:rsidRDefault="007D68C2">
      <w:r>
        <w:t xml:space="preserve">To enable the different operators involved in IMS sessions to identify each other, the Inter Operator Identification concept (IOI) is introduced. IOI allows operators involved with session signalling to identify each other by exchanging operator identification information within the SIP signalling. </w:t>
      </w:r>
      <w:r>
        <w:rPr>
          <w:lang w:eastAsia="ja-JP"/>
        </w:rPr>
        <w:t xml:space="preserve">The IOI is composed of one pair of originating IOI and terminating IOI. Additionally, one or more transit IOI values may occur. </w:t>
      </w:r>
      <w:r>
        <w:t>The IOI concept may help to support inter operator charging.</w:t>
      </w:r>
    </w:p>
    <w:p w14:paraId="0A4B796D" w14:textId="77777777" w:rsidR="007D68C2" w:rsidRDefault="007D68C2">
      <w:pPr>
        <w:rPr>
          <w:lang w:eastAsia="ja-JP"/>
        </w:rPr>
      </w:pPr>
      <w:r>
        <w:t xml:space="preserve">The following requirements relate to the IOI concept: </w:t>
      </w:r>
    </w:p>
    <w:p w14:paraId="0C7E13BB" w14:textId="77777777" w:rsidR="007D68C2" w:rsidRDefault="00831ACB" w:rsidP="00831ACB">
      <w:pPr>
        <w:pStyle w:val="B1"/>
      </w:pPr>
      <w:r>
        <w:t>a)</w:t>
      </w:r>
      <w:r>
        <w:tab/>
      </w:r>
      <w:r w:rsidR="007D68C2">
        <w:t>The IOI concept shall allow operators to uniquely identify each other for the SIP based requests; for example between A's Home PLMN and B's Home PLMN or between an A's Home PLMN and a A's Visited PLMN.</w:t>
      </w:r>
    </w:p>
    <w:p w14:paraId="5BC7AB33" w14:textId="77777777" w:rsidR="007D68C2" w:rsidRDefault="00831ACB" w:rsidP="00831ACB">
      <w:pPr>
        <w:pStyle w:val="B1"/>
      </w:pPr>
      <w:r>
        <w:t>b)</w:t>
      </w:r>
      <w:r>
        <w:tab/>
      </w:r>
      <w:r w:rsidR="007D68C2">
        <w:t>The IOI concept can be used for inter operator accounting identification purposes.</w:t>
      </w:r>
    </w:p>
    <w:p w14:paraId="15FF9B32" w14:textId="77777777" w:rsidR="007D68C2" w:rsidRDefault="00831ACB" w:rsidP="00831ACB">
      <w:pPr>
        <w:pStyle w:val="B1"/>
      </w:pPr>
      <w:r>
        <w:t>c)</w:t>
      </w:r>
      <w:r>
        <w:tab/>
      </w:r>
      <w:r w:rsidR="007D68C2">
        <w:t>It shall be possible to prevent the information used for IOI from being passed to the UE.</w:t>
      </w:r>
    </w:p>
    <w:p w14:paraId="09F19493" w14:textId="77777777" w:rsidR="007D68C2" w:rsidRDefault="00831ACB" w:rsidP="00831ACB">
      <w:pPr>
        <w:pStyle w:val="B1"/>
      </w:pPr>
      <w:r>
        <w:t>d)</w:t>
      </w:r>
      <w:r>
        <w:tab/>
      </w:r>
      <w:r w:rsidR="007D68C2">
        <w:t>It shall be possible to apply the IOI concept on a peer to peer basis between operators. It shall be possible to use different identity values for operator identification between operators involved in IMS session related procedures and session unrelated procedures.</w:t>
      </w:r>
    </w:p>
    <w:p w14:paraId="13DD82DA" w14:textId="77777777" w:rsidR="00D3520F" w:rsidRDefault="00831ACB" w:rsidP="00145B4B">
      <w:pPr>
        <w:pStyle w:val="B1"/>
      </w:pPr>
      <w:r>
        <w:t>e)</w:t>
      </w:r>
      <w:r>
        <w:tab/>
      </w:r>
      <w:r w:rsidR="007D68C2">
        <w:t>IOI identities shall be included within SIP signalling:</w:t>
      </w:r>
    </w:p>
    <w:p w14:paraId="33F1A88F" w14:textId="77777777" w:rsidR="00D3520F" w:rsidRDefault="007D68C2" w:rsidP="00145B4B">
      <w:pPr>
        <w:pStyle w:val="B1"/>
        <w:rPr>
          <w:rStyle w:val="B2Char"/>
        </w:rPr>
      </w:pPr>
      <w:r>
        <w:br/>
      </w:r>
      <w:r>
        <w:rPr>
          <w:rStyle w:val="B2Char"/>
        </w:rPr>
        <w:t>1)</w:t>
      </w:r>
      <w:r>
        <w:rPr>
          <w:rStyle w:val="B2Char"/>
        </w:rPr>
        <w:tab/>
        <w:t>When a SIP request is passed out of an IMS network the IOI identity of that IMS network (referred as originating IOI) shall be included in the SIP signalling.</w:t>
      </w:r>
    </w:p>
    <w:p w14:paraId="58DC34BD" w14:textId="77777777" w:rsidR="00D3520F" w:rsidRDefault="007D68C2" w:rsidP="00145B4B">
      <w:pPr>
        <w:pStyle w:val="B1"/>
        <w:rPr>
          <w:rStyle w:val="B2Char"/>
        </w:rPr>
      </w:pPr>
      <w:r>
        <w:rPr>
          <w:rStyle w:val="B2Char"/>
        </w:rPr>
        <w:br/>
        <w:t>2)</w:t>
      </w:r>
      <w:r>
        <w:rPr>
          <w:rStyle w:val="B2Char"/>
        </w:rPr>
        <w:tab/>
        <w:t>When a SIP response is returned the IOI identity of that responding IMS network (referred as terminating IOI) shall be included in the SIP signalling.</w:t>
      </w:r>
    </w:p>
    <w:p w14:paraId="12E018BF" w14:textId="77777777" w:rsidR="00831ACB" w:rsidRDefault="007D68C2" w:rsidP="00145B4B">
      <w:pPr>
        <w:pStyle w:val="B1"/>
        <w:rPr>
          <w:rStyle w:val="B2Char"/>
        </w:rPr>
      </w:pPr>
      <w:r>
        <w:rPr>
          <w:rStyle w:val="B2Char"/>
        </w:rPr>
        <w:br/>
        <w:t>3)</w:t>
      </w:r>
      <w:r w:rsidR="00145B4B">
        <w:rPr>
          <w:rStyle w:val="B2Char"/>
        </w:rPr>
        <w:tab/>
      </w:r>
      <w:r>
        <w:rPr>
          <w:rStyle w:val="B2Char"/>
        </w:rPr>
        <w:t xml:space="preserve">For interconnection scenarios where one or more transit operators are between the originating and terminating operator, the identities of involved transit operators (referred as transit IOI) may be included in the </w:t>
      </w:r>
      <w:r>
        <w:rPr>
          <w:rStyle w:val="B2Char"/>
        </w:rPr>
        <w:lastRenderedPageBreak/>
        <w:t xml:space="preserve">SIP signalling. It should be noted that transit operators can be selected independently for each SIP method and direction of request. Due to operator policy, a transit operator may also hide his identity by adding a void value. Addition and deletion of transit IOI values are operator configurable. Details are described in the TS 24.229 [211]. </w:t>
      </w:r>
    </w:p>
    <w:p w14:paraId="3A2201F2" w14:textId="77777777" w:rsidR="00145B4B" w:rsidRDefault="00831ACB" w:rsidP="004026AA">
      <w:pPr>
        <w:pStyle w:val="B1"/>
        <w:ind w:hanging="1"/>
        <w:rPr>
          <w:rStyle w:val="B2Char"/>
        </w:rPr>
      </w:pPr>
      <w:r w:rsidRPr="00831ACB">
        <w:rPr>
          <w:rStyle w:val="B2Char"/>
        </w:rPr>
        <w:t>3a)</w:t>
      </w:r>
      <w:r w:rsidR="00A01220">
        <w:rPr>
          <w:rStyle w:val="B2Char"/>
        </w:rPr>
        <w:tab/>
      </w:r>
      <w:r w:rsidRPr="00145B4B">
        <w:rPr>
          <w:rStyle w:val="B2Char"/>
        </w:rPr>
        <w:t>The transit operator may provide IMS application servers to an operator network. The set of transit IOI values received in any SIP request or SIP response may be delivered to the IMS application server as per operator policy.</w:t>
      </w:r>
    </w:p>
    <w:p w14:paraId="45B18159" w14:textId="77777777" w:rsidR="007D68C2" w:rsidRDefault="007D68C2" w:rsidP="00A01220">
      <w:pPr>
        <w:pStyle w:val="B1"/>
        <w:ind w:hanging="1"/>
        <w:rPr>
          <w:rStyle w:val="B2Char"/>
        </w:rPr>
      </w:pPr>
      <w:r>
        <w:rPr>
          <w:rStyle w:val="B2Char"/>
        </w:rPr>
        <w:t>4)</w:t>
      </w:r>
      <w:r>
        <w:rPr>
          <w:rStyle w:val="B2Char"/>
        </w:rPr>
        <w:tab/>
        <w:t>The set of originating IOI, transit IOI(s), and terminating IOI is applicable to a single inter IMS network</w:t>
      </w:r>
      <w:r w:rsidR="00A01220">
        <w:rPr>
          <w:rStyle w:val="B2Char"/>
        </w:rPr>
        <w:t xml:space="preserve"> </w:t>
      </w:r>
      <w:proofErr w:type="spellStart"/>
      <w:r>
        <w:rPr>
          <w:rStyle w:val="B2Char"/>
        </w:rPr>
        <w:t>signaling</w:t>
      </w:r>
      <w:proofErr w:type="spellEnd"/>
      <w:r>
        <w:rPr>
          <w:rStyle w:val="B2Char"/>
        </w:rPr>
        <w:t xml:space="preserve"> exchange (e.g., A’s Visited</w:t>
      </w:r>
      <w:r w:rsidR="00A01220">
        <w:rPr>
          <w:rStyle w:val="B2Char"/>
        </w:rPr>
        <w:t xml:space="preserve"> </w:t>
      </w:r>
      <w:r>
        <w:rPr>
          <w:rStyle w:val="B2Char"/>
        </w:rPr>
        <w:t>PLMN and A’s Home</w:t>
      </w:r>
      <w:r w:rsidR="00A01220">
        <w:rPr>
          <w:rStyle w:val="B2Char"/>
        </w:rPr>
        <w:t xml:space="preserve"> </w:t>
      </w:r>
      <w:r>
        <w:rPr>
          <w:rStyle w:val="B2Char"/>
        </w:rPr>
        <w:t xml:space="preserve">PLMN or A’s Home PLMN to B’s Home PLMN). When the SIP </w:t>
      </w:r>
      <w:proofErr w:type="spellStart"/>
      <w:r>
        <w:rPr>
          <w:rStyle w:val="B2Char"/>
        </w:rPr>
        <w:t>signaling</w:t>
      </w:r>
      <w:proofErr w:type="spellEnd"/>
      <w:r>
        <w:rPr>
          <w:rStyle w:val="B2Char"/>
        </w:rPr>
        <w:t xml:space="preserve"> progresses to another PLMN a new set of originating IOI, transit IOI(s), and terminating IOI is generated. The set of IOI values generated for one inter</w:t>
      </w:r>
      <w:r w:rsidR="00A01220">
        <w:rPr>
          <w:rStyle w:val="B2Char"/>
        </w:rPr>
        <w:t>-</w:t>
      </w:r>
      <w:r>
        <w:rPr>
          <w:rStyle w:val="B2Char"/>
        </w:rPr>
        <w:t xml:space="preserve">operator </w:t>
      </w:r>
      <w:proofErr w:type="spellStart"/>
      <w:r>
        <w:rPr>
          <w:rStyle w:val="B2Char"/>
        </w:rPr>
        <w:t>signaling</w:t>
      </w:r>
      <w:proofErr w:type="spellEnd"/>
      <w:r>
        <w:rPr>
          <w:rStyle w:val="B2Char"/>
        </w:rPr>
        <w:t xml:space="preserve"> exchange should not be passed to the operators involved in a subsequent inter</w:t>
      </w:r>
      <w:r w:rsidR="00A01220">
        <w:rPr>
          <w:rStyle w:val="B2Char"/>
        </w:rPr>
        <w:t>-</w:t>
      </w:r>
      <w:r>
        <w:rPr>
          <w:rStyle w:val="B2Char"/>
        </w:rPr>
        <w:t xml:space="preserve">operator </w:t>
      </w:r>
      <w:proofErr w:type="spellStart"/>
      <w:r>
        <w:rPr>
          <w:rStyle w:val="B2Char"/>
        </w:rPr>
        <w:t>signaling</w:t>
      </w:r>
      <w:proofErr w:type="spellEnd"/>
      <w:r>
        <w:rPr>
          <w:rStyle w:val="B2Char"/>
        </w:rPr>
        <w:t xml:space="preserve"> exchange. For example, the set of IOIs for the path from A’s Visited PLMN to A’s Home PLMN is different than for the path from A’s Home PLMN to B’s Home PLMN and the set of IOI values for one should not be transmitted across the other.</w:t>
      </w:r>
    </w:p>
    <w:p w14:paraId="45BC0468" w14:textId="77777777" w:rsidR="00831ACB" w:rsidRPr="00F84414" w:rsidRDefault="00831ACB" w:rsidP="00831ACB">
      <w:pPr>
        <w:pStyle w:val="B2"/>
        <w:ind w:left="567" w:firstLine="0"/>
      </w:pPr>
      <w:r w:rsidRPr="00F84414">
        <w:t>5)</w:t>
      </w:r>
      <w:r>
        <w:tab/>
      </w:r>
      <w:r w:rsidRPr="00F84414">
        <w:t xml:space="preserve">The path between an S-CSCF and an application server is an independent </w:t>
      </w:r>
      <w:proofErr w:type="spellStart"/>
      <w:r w:rsidRPr="00F84414">
        <w:t>signaling</w:t>
      </w:r>
      <w:proofErr w:type="spellEnd"/>
      <w:r w:rsidRPr="00F84414">
        <w:t xml:space="preserve"> exchange from those </w:t>
      </w:r>
      <w:proofErr w:type="spellStart"/>
      <w:r w:rsidRPr="00F84414">
        <w:t>signaling</w:t>
      </w:r>
      <w:proofErr w:type="spellEnd"/>
      <w:r w:rsidRPr="00F84414">
        <w:t xml:space="preserve"> exchanges between PLMNs. As such, the set of </w:t>
      </w:r>
      <w:r>
        <w:t xml:space="preserve">originating and terminating </w:t>
      </w:r>
      <w:r w:rsidRPr="00F84414">
        <w:t xml:space="preserve">IOIs exchanged on those paths should not be transmitted on the path toward the application server. In addition, any set of </w:t>
      </w:r>
      <w:r>
        <w:t xml:space="preserve">originating and terminating </w:t>
      </w:r>
      <w:r w:rsidRPr="00F84414">
        <w:t>IOIs for the path from the S-CSCF to an application server should not be transmitted on any other path from the S-CSCF.</w:t>
      </w:r>
      <w:r>
        <w:t xml:space="preserve"> The set of transit IOI values received in any SIP request or SIP response may be delivered to the IMS application server as per operator policy. This set of transit IOI values delivered to the IMS application server do not reflect inter operator path between the S-CSCF and the application server, but rather the path either inbound to the S-CSCF or outbound from the S-CSCF and may be useful for operator-specific application processing in the application server.</w:t>
      </w:r>
    </w:p>
    <w:p w14:paraId="5901D1C9" w14:textId="77777777" w:rsidR="00831ACB" w:rsidRDefault="00831ACB" w:rsidP="00831ACB">
      <w:pPr>
        <w:pStyle w:val="NO"/>
        <w:rPr>
          <w:rStyle w:val="B2Char"/>
        </w:rPr>
      </w:pPr>
      <w:r>
        <w:rPr>
          <w:lang w:eastAsia="ja-JP"/>
        </w:rPr>
        <w:t>NOTE 0:</w:t>
      </w:r>
      <w:r>
        <w:rPr>
          <w:lang w:eastAsia="ja-JP"/>
        </w:rPr>
        <w:tab/>
        <w:t>No transit networks are expected between the S-CSCF and a 3</w:t>
      </w:r>
      <w:r w:rsidRPr="009D3CEA">
        <w:rPr>
          <w:vertAlign w:val="superscript"/>
          <w:lang w:eastAsia="ja-JP"/>
        </w:rPr>
        <w:t>rd</w:t>
      </w:r>
      <w:r>
        <w:rPr>
          <w:lang w:eastAsia="ja-JP"/>
        </w:rPr>
        <w:t xml:space="preserve"> party application server.</w:t>
      </w:r>
    </w:p>
    <w:p w14:paraId="35D9FB37" w14:textId="77777777" w:rsidR="007D68C2" w:rsidRDefault="00831ACB" w:rsidP="00831ACB">
      <w:pPr>
        <w:pStyle w:val="B1"/>
      </w:pPr>
      <w:r>
        <w:t>f)</w:t>
      </w:r>
      <w:r>
        <w:tab/>
      </w:r>
      <w:r w:rsidR="007D68C2">
        <w:t>Each IMS network is responsible for including its own unique IOI Identity into the SIP signalling.  The IOI Identity shall be unique for each IMS operator (for example the IOI Identity of Home Operator A is different from Home Operator B).</w:t>
      </w:r>
    </w:p>
    <w:p w14:paraId="068735BD" w14:textId="77777777" w:rsidR="007D68C2" w:rsidRDefault="00831ACB" w:rsidP="00831ACB">
      <w:pPr>
        <w:pStyle w:val="B1"/>
      </w:pPr>
      <w:r>
        <w:t>g)</w:t>
      </w:r>
      <w:r>
        <w:tab/>
      </w:r>
      <w:r w:rsidR="007D68C2">
        <w:t xml:space="preserve">Three types of IOI shall be defined: </w:t>
      </w:r>
    </w:p>
    <w:p w14:paraId="0C255573" w14:textId="77777777" w:rsidR="007D68C2" w:rsidRDefault="007D68C2">
      <w:pPr>
        <w:pStyle w:val="B2"/>
      </w:pPr>
      <w:r>
        <w:t>1)</w:t>
      </w:r>
      <w:r>
        <w:tab/>
        <w:t xml:space="preserve">Type 1 IOI: between the Home PLMN and a Visited PLMN for an end user in roaming situation (case when the P-CSCF is located in a visited network); </w:t>
      </w:r>
    </w:p>
    <w:p w14:paraId="0F4BE2B0" w14:textId="77777777" w:rsidR="007D68C2" w:rsidRDefault="007D68C2">
      <w:pPr>
        <w:pStyle w:val="B2"/>
        <w:rPr>
          <w:lang w:eastAsia="ja-JP"/>
        </w:rPr>
      </w:pPr>
      <w:r>
        <w:t>2)</w:t>
      </w:r>
      <w:r>
        <w:tab/>
        <w:t>Type 2 IOI: between the IMS network operator</w:t>
      </w:r>
      <w:r>
        <w:rPr>
          <w:lang w:eastAsia="ja-JP"/>
        </w:rPr>
        <w:t xml:space="preserve"> which holds the subscription of the originating end user and the IMS network operator which holds the subscription of the terminating end user. In case of redirection, Type 2 IOI can be used between IMS network operators which hold a subscription of the terminating end user, i.e. between the terminating party's IMS network operator from which the session is redirected to the terminating party's IMS network operator to which the session is redirected. In case Visited PLMN loopback is applied for </w:t>
      </w:r>
      <w:r>
        <w:t>Roaming Architecture for Voice over IMS with Local Breakout</w:t>
      </w:r>
      <w:r>
        <w:rPr>
          <w:lang w:eastAsia="ja-JP"/>
        </w:rPr>
        <w:t xml:space="preserve">, Type 2 IOI can be used between </w:t>
      </w:r>
      <w:r>
        <w:t>A’s Visited PLMN and B’s Home PLMN.</w:t>
      </w:r>
    </w:p>
    <w:p w14:paraId="6D443F78" w14:textId="77777777" w:rsidR="007D68C2" w:rsidRDefault="007D68C2">
      <w:pPr>
        <w:pStyle w:val="B2"/>
      </w:pPr>
      <w:r>
        <w:t>3)</w:t>
      </w:r>
      <w:r>
        <w:tab/>
        <w:t xml:space="preserve">Type 3 IOI: between the home IMS network operator and a service provider; </w:t>
      </w:r>
    </w:p>
    <w:p w14:paraId="6E43CE02" w14:textId="77777777" w:rsidR="007D68C2" w:rsidRDefault="00831ACB" w:rsidP="009C1899">
      <w:pPr>
        <w:pStyle w:val="B1"/>
      </w:pPr>
      <w:r>
        <w:t>h)</w:t>
      </w:r>
      <w:r>
        <w:tab/>
      </w:r>
      <w:r w:rsidR="007D68C2">
        <w:t xml:space="preserve">For Type 1 IOI, the P-CSCF is responsible for generating the originating IOI and the S-CSCF in the Home PLMN is responsible for generating the terminating IOI; For Type 1 IOI, the </w:t>
      </w:r>
      <w:r w:rsidR="009C1899">
        <w:rPr>
          <w:lang w:eastAsia="de-DE"/>
        </w:rPr>
        <w:t>"</w:t>
      </w:r>
      <w:r w:rsidR="007D68C2">
        <w:t>enhanced MSC for ISC</w:t>
      </w:r>
      <w:r w:rsidR="009C1899">
        <w:rPr>
          <w:lang w:eastAsia="de-DE"/>
        </w:rPr>
        <w:t>"</w:t>
      </w:r>
      <w:r w:rsidR="007D68C2">
        <w:t xml:space="preserve"> is responsible for generating the originating IOI. In case Visited PLMN loopback is applied for Roaming Architecture for Voice over IMS with Local Breakout, Type 1 IOI is also used between A’s Home PLMN and Visited PLMN on the loopback path in which the S-CSCF is responsible for generating the originating IOI and the TRF is responsible for generating the terminating IOI.</w:t>
      </w:r>
    </w:p>
    <w:p w14:paraId="3A4326D3" w14:textId="77777777" w:rsidR="007D68C2" w:rsidRDefault="00831ACB" w:rsidP="00831ACB">
      <w:pPr>
        <w:pStyle w:val="B1"/>
        <w:rPr>
          <w:lang w:eastAsia="ja-JP"/>
        </w:rPr>
      </w:pPr>
      <w:proofErr w:type="spellStart"/>
      <w:r>
        <w:t>i</w:t>
      </w:r>
      <w:proofErr w:type="spellEnd"/>
      <w:r>
        <w:t>)</w:t>
      </w:r>
      <w:r>
        <w:tab/>
      </w:r>
      <w:r w:rsidR="007D68C2">
        <w:t xml:space="preserve">For Type 2 IOI, the S-CSCF in the originating party's home IMS network or the E-CSCF in the originating party's local network or the originating MGCF is responsible for generating the originating IOI and the S-CSCF in the terminating party's IMS home network or the terminating MGCF is responsible for generating the terminating IOI. </w:t>
      </w:r>
      <w:r w:rsidR="007D68C2">
        <w:rPr>
          <w:lang w:eastAsia="ja-JP"/>
        </w:rPr>
        <w:t xml:space="preserve">In case of redirection by the S-CSCF, the S-CSCF-in the terminating party's IMS network operator from which the session is redirected- is </w:t>
      </w:r>
      <w:r w:rsidR="007D68C2">
        <w:t xml:space="preserve">responsible for generating the originating IOI and the S-CSCF in the </w:t>
      </w:r>
      <w:r w:rsidR="007D68C2">
        <w:rPr>
          <w:lang w:eastAsia="ja-JP"/>
        </w:rPr>
        <w:t xml:space="preserve">terminating party's IMS network operator </w:t>
      </w:r>
      <w:r w:rsidR="007D68C2">
        <w:t xml:space="preserve">or the terminating MGCF- </w:t>
      </w:r>
      <w:r w:rsidR="007D68C2">
        <w:rPr>
          <w:lang w:eastAsia="ja-JP"/>
        </w:rPr>
        <w:t xml:space="preserve">to which the session is redirected- is responsible for generating the terminating IOI. In case of Visited PLMN loopback is applied for </w:t>
      </w:r>
      <w:r w:rsidR="007D68C2">
        <w:t>Roaming Architecture for Voice over IMS with Local Breakout</w:t>
      </w:r>
      <w:r w:rsidR="007D68C2">
        <w:rPr>
          <w:lang w:eastAsia="ja-JP"/>
        </w:rPr>
        <w:t xml:space="preserve">, the </w:t>
      </w:r>
      <w:r w:rsidR="007D68C2">
        <w:t xml:space="preserve">TRF in A’s Visited PLMN is responsible for </w:t>
      </w:r>
      <w:r w:rsidR="007D68C2">
        <w:lastRenderedPageBreak/>
        <w:t>generating the originating IOI, and the S-CSCF in the B’s Home PLMN is responsible for generating the terminating IOI.</w:t>
      </w:r>
    </w:p>
    <w:p w14:paraId="3D354F7C" w14:textId="77777777" w:rsidR="007D68C2" w:rsidRDefault="007D68C2">
      <w:pPr>
        <w:pStyle w:val="NO"/>
        <w:rPr>
          <w:lang w:eastAsia="ja-JP"/>
        </w:rPr>
      </w:pPr>
      <w:r>
        <w:rPr>
          <w:lang w:eastAsia="ja-JP"/>
        </w:rPr>
        <w:t>NOTE 1:</w:t>
      </w:r>
      <w:r>
        <w:rPr>
          <w:lang w:eastAsia="ja-JP"/>
        </w:rPr>
        <w:tab/>
        <w:t>The originating IOI generated by the MGCF may not be reliable depending on Operators’ network configuration.</w:t>
      </w:r>
    </w:p>
    <w:p w14:paraId="413711ED" w14:textId="77777777" w:rsidR="007D68C2" w:rsidRDefault="00831ACB" w:rsidP="00831ACB">
      <w:pPr>
        <w:pStyle w:val="B1"/>
      </w:pPr>
      <w:r>
        <w:t>j)</w:t>
      </w:r>
      <w:r>
        <w:tab/>
      </w:r>
      <w:r w:rsidR="007D68C2">
        <w:t>For Type 3 IOI, when forwarding a request to an AS, the S-CSCF in the Home PLMN is responsible for generating the originating IOI and the AS contacted by this S-CSCF is responsible for generating the terminating IOI</w:t>
      </w:r>
      <w:r w:rsidR="007D68C2">
        <w:rPr>
          <w:lang w:eastAsia="ja-JP"/>
        </w:rPr>
        <w:t xml:space="preserve">. For a Type 3 IOI, when an AS initiates a request, </w:t>
      </w:r>
      <w:r w:rsidR="007D68C2">
        <w:t>the AS is responsible for generating the originating IOI and the S-CSCF or I-CSCF contacted by this AS is responsible for generating the terminating IOI</w:t>
      </w:r>
      <w:r w:rsidR="007D68C2">
        <w:rPr>
          <w:lang w:eastAsia="ja-JP"/>
        </w:rPr>
        <w:t xml:space="preserve">. </w:t>
      </w:r>
      <w:r w:rsidR="007D68C2">
        <w:t>For Type 3 IOI, w</w:t>
      </w:r>
      <w:r w:rsidR="007D68C2">
        <w:rPr>
          <w:lang w:eastAsia="ja-JP"/>
        </w:rPr>
        <w:t xml:space="preserve">hen the E-CSCF forwards a request to the EATF or to the LRF, the E-CSCF is responsible for generating the originating IOI, and the EATF and LRF are responsible for generating the terminating IOI. </w:t>
      </w:r>
      <w:r w:rsidR="007D68C2">
        <w:t xml:space="preserve">For Type 3 IOI, when the LRF initiates a request to the E-CSCF, </w:t>
      </w:r>
      <w:r w:rsidR="007D68C2">
        <w:rPr>
          <w:lang w:eastAsia="ja-JP"/>
        </w:rPr>
        <w:t>the LRF is responsible for generating the originating IOI, and the E-CSCF is responsible for generating the terminating IOI.</w:t>
      </w:r>
    </w:p>
    <w:p w14:paraId="78B78EAE" w14:textId="77777777" w:rsidR="007D68C2" w:rsidRDefault="00831ACB" w:rsidP="00831ACB">
      <w:pPr>
        <w:pStyle w:val="B1"/>
      </w:pPr>
      <w:r>
        <w:t>k)</w:t>
      </w:r>
      <w:r>
        <w:tab/>
      </w:r>
      <w:r w:rsidR="007D68C2">
        <w:t>IOI Identities received in the session signalling shall be incorporated into the CDRs produced by the IMS network elements.  The operator identification information may be used for inter operator accounting purposes.</w:t>
      </w:r>
    </w:p>
    <w:p w14:paraId="34E9A465" w14:textId="77777777" w:rsidR="007D68C2" w:rsidRDefault="00831ACB" w:rsidP="00831ACB">
      <w:pPr>
        <w:pStyle w:val="B1"/>
      </w:pPr>
      <w:r>
        <w:t>l)</w:t>
      </w:r>
      <w:r>
        <w:tab/>
      </w:r>
      <w:r w:rsidR="007D68C2">
        <w:t>The allocation of the IOI values for the operators is outside the scope of 3GPP standardization.</w:t>
      </w:r>
    </w:p>
    <w:p w14:paraId="025481D9" w14:textId="77777777" w:rsidR="007D68C2" w:rsidRDefault="007D68C2" w:rsidP="00D3520F">
      <w:pPr>
        <w:pStyle w:val="NO"/>
      </w:pPr>
      <w:r>
        <w:t>NOTE 2:</w:t>
      </w:r>
      <w:r>
        <w:tab/>
        <w:t xml:space="preserve">The relationship of the IOI concept with security aspects between operators is </w:t>
      </w:r>
      <w:r w:rsidR="00D3520F">
        <w:t>not specified in this document</w:t>
      </w:r>
      <w:r>
        <w:t>.</w:t>
      </w:r>
    </w:p>
    <w:p w14:paraId="7F061C6C" w14:textId="77777777" w:rsidR="0011528E" w:rsidRDefault="0011528E" w:rsidP="0011528E">
      <w:pPr>
        <w:pStyle w:val="Heading4"/>
      </w:pPr>
      <w:bookmarkStart w:id="307" w:name="_CR5_3_4_4"/>
      <w:bookmarkStart w:id="308" w:name="_Toc187415827"/>
      <w:bookmarkEnd w:id="307"/>
      <w:r>
        <w:t>5.3.4.4</w:t>
      </w:r>
      <w:r>
        <w:rPr>
          <w:lang w:eastAsia="zh-CN"/>
        </w:rPr>
        <w:tab/>
        <w:t>D</w:t>
      </w:r>
      <w:r>
        <w:t>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 in IMS</w:t>
      </w:r>
      <w:bookmarkEnd w:id="308"/>
    </w:p>
    <w:p w14:paraId="287D5D17" w14:textId="77777777" w:rsidR="0011528E" w:rsidRDefault="0011528E" w:rsidP="0011528E">
      <w:pPr>
        <w:pStyle w:val="Heading5"/>
        <w:rPr>
          <w:lang w:val="en-US"/>
        </w:rPr>
      </w:pPr>
      <w:bookmarkStart w:id="309" w:name="_CR5_3_4_4_1"/>
      <w:bookmarkStart w:id="310" w:name="_Toc187415828"/>
      <w:bookmarkEnd w:id="309"/>
      <w:r w:rsidRPr="004F2B40">
        <w:rPr>
          <w:lang w:val="en-US"/>
        </w:rPr>
        <w:t>5.3.4.</w:t>
      </w:r>
      <w:r>
        <w:rPr>
          <w:lang w:val="en-US"/>
        </w:rPr>
        <w:t>4</w:t>
      </w:r>
      <w:r w:rsidRPr="004F2B40">
        <w:rPr>
          <w:lang w:val="en-US"/>
        </w:rPr>
        <w:t>.</w:t>
      </w:r>
      <w:r>
        <w:rPr>
          <w:lang w:val="en-US"/>
        </w:rPr>
        <w:t>1</w:t>
      </w:r>
      <w:r w:rsidRPr="004F2B40">
        <w:rPr>
          <w:lang w:val="en-US"/>
        </w:rPr>
        <w:tab/>
        <w:t>General</w:t>
      </w:r>
      <w:bookmarkEnd w:id="310"/>
    </w:p>
    <w:p w14:paraId="6C68FD84" w14:textId="77777777" w:rsidR="0011528E" w:rsidRDefault="0011528E" w:rsidP="0011528E">
      <w:r>
        <w:t xml:space="preserve">The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t xml:space="preserve"> is determined within the BD which itself is out of scope of 3GPP standardization. Thus based on operator policy different rules for generating and processing of charging information apply. In order to allow determination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rsidRPr="001368C3">
        <w:t xml:space="preserve"> </w:t>
      </w:r>
      <w:r>
        <w:t>by the processing within the BD, the IMS NEs and ASs shall include</w:t>
      </w:r>
      <w:r w:rsidRPr="00CC648C">
        <w:t xml:space="preserve"> </w:t>
      </w:r>
      <w:r>
        <w:t>additional information in SIP signalling.</w:t>
      </w:r>
    </w:p>
    <w:p w14:paraId="12D299B5" w14:textId="77777777" w:rsidR="0011528E" w:rsidRDefault="0011528E" w:rsidP="0011528E">
      <w:r>
        <w:t>This is applicable to offline charging only in this release.</w:t>
      </w:r>
    </w:p>
    <w:p w14:paraId="345F65D5" w14:textId="77777777" w:rsidR="0011528E" w:rsidRPr="001464A3" w:rsidRDefault="0011528E" w:rsidP="0011528E">
      <w:pPr>
        <w:pStyle w:val="Heading5"/>
        <w:rPr>
          <w:lang w:val="en-US"/>
        </w:rPr>
      </w:pPr>
      <w:bookmarkStart w:id="311" w:name="_CR5_3_4_4_2"/>
      <w:bookmarkStart w:id="312" w:name="_Toc187415829"/>
      <w:bookmarkEnd w:id="311"/>
      <w:r w:rsidRPr="001464A3">
        <w:rPr>
          <w:lang w:val="en-US"/>
        </w:rPr>
        <w:t>5.3.4.</w:t>
      </w:r>
      <w:r>
        <w:rPr>
          <w:lang w:val="en-US"/>
        </w:rPr>
        <w:t>4</w:t>
      </w:r>
      <w:r w:rsidRPr="001464A3">
        <w:rPr>
          <w:lang w:val="en-US"/>
        </w:rPr>
        <w:t>.</w:t>
      </w:r>
      <w:r>
        <w:rPr>
          <w:lang w:val="en-US"/>
        </w:rPr>
        <w:t>2</w:t>
      </w:r>
      <w:r w:rsidRPr="001464A3">
        <w:rPr>
          <w:lang w:val="en-US"/>
        </w:rPr>
        <w:tab/>
        <w:t xml:space="preserve">Tracking of IMS NEs generating </w:t>
      </w:r>
      <w:r>
        <w:rPr>
          <w:lang w:val="en-US"/>
        </w:rPr>
        <w:t>c</w:t>
      </w:r>
      <w:r w:rsidRPr="001464A3">
        <w:rPr>
          <w:lang w:val="en-US"/>
        </w:rPr>
        <w:t xml:space="preserve">harging </w:t>
      </w:r>
      <w:r>
        <w:rPr>
          <w:lang w:val="en-US"/>
        </w:rPr>
        <w:t>i</w:t>
      </w:r>
      <w:r w:rsidRPr="001464A3">
        <w:rPr>
          <w:lang w:val="en-US"/>
        </w:rPr>
        <w:t>nformation</w:t>
      </w:r>
      <w:bookmarkEnd w:id="312"/>
      <w:r w:rsidRPr="001464A3">
        <w:rPr>
          <w:lang w:val="en-US"/>
        </w:rPr>
        <w:t xml:space="preserve"> </w:t>
      </w:r>
    </w:p>
    <w:p w14:paraId="4AD2753E" w14:textId="77777777" w:rsidR="0011528E" w:rsidRPr="001464A3" w:rsidRDefault="0011528E" w:rsidP="0011528E">
      <w:r w:rsidRPr="001464A3">
        <w:t>Based on operator policy</w:t>
      </w:r>
      <w:r>
        <w:t>,</w:t>
      </w:r>
      <w:r w:rsidRPr="001464A3">
        <w:t xml:space="preserve"> </w:t>
      </w:r>
      <w:r>
        <w:t xml:space="preserve">each </w:t>
      </w:r>
      <w:r w:rsidRPr="001464A3">
        <w:t xml:space="preserve">IMS NE </w:t>
      </w:r>
      <w:r>
        <w:t>for which the CTF is generating charging events,</w:t>
      </w:r>
      <w:r w:rsidRPr="001464A3">
        <w:t xml:space="preserve"> shall include its own address or specific NE identifier into the initial SIP request </w:t>
      </w:r>
      <w:r w:rsidRPr="001464A3">
        <w:rPr>
          <w:rFonts w:hint="eastAsia"/>
          <w:lang w:eastAsia="zh-CN"/>
        </w:rPr>
        <w:t>to be sent out within the trust domain</w:t>
      </w:r>
      <w:r w:rsidRPr="001464A3">
        <w:t xml:space="preserve">. </w:t>
      </w:r>
    </w:p>
    <w:p w14:paraId="06E8B5B3" w14:textId="77777777" w:rsidR="0011528E" w:rsidRPr="001464A3" w:rsidRDefault="0011528E" w:rsidP="0011528E">
      <w:r w:rsidRPr="001464A3">
        <w:t>The final SIP response sen</w:t>
      </w:r>
      <w:r>
        <w:t>t</w:t>
      </w:r>
      <w:r w:rsidRPr="001464A3">
        <w:t xml:space="preserve"> back by the last element of the trust domain shall contain </w:t>
      </w:r>
      <w:r>
        <w:t xml:space="preserve">the list of addresses and identifiers received </w:t>
      </w:r>
      <w:r w:rsidRPr="001464A3">
        <w:t>within the initial SIP request.</w:t>
      </w:r>
    </w:p>
    <w:p w14:paraId="288F5644" w14:textId="77777777" w:rsidR="0011528E" w:rsidRDefault="0011528E" w:rsidP="0011528E">
      <w:r>
        <w:t xml:space="preserve">The list of addresses or identifiers </w:t>
      </w:r>
      <w:r w:rsidRPr="001464A3">
        <w:t xml:space="preserve">received in the final response shall be </w:t>
      </w:r>
      <w:r>
        <w:t>included in</w:t>
      </w:r>
      <w:r w:rsidRPr="001464A3">
        <w:t xml:space="preserve"> the charging </w:t>
      </w:r>
      <w:r>
        <w:t>event generated by the CTF</w:t>
      </w:r>
      <w:r w:rsidRPr="001464A3">
        <w:t>.</w:t>
      </w:r>
      <w:r>
        <w:t xml:space="preserve"> </w:t>
      </w:r>
    </w:p>
    <w:p w14:paraId="1DED380F" w14:textId="77777777" w:rsidR="0011528E" w:rsidRPr="001464A3" w:rsidRDefault="0011528E" w:rsidP="0011528E">
      <w:pPr>
        <w:pStyle w:val="Heading5"/>
        <w:rPr>
          <w:lang w:val="en-US"/>
        </w:rPr>
      </w:pPr>
      <w:bookmarkStart w:id="313" w:name="_CR5_3_4_4_3"/>
      <w:bookmarkStart w:id="314" w:name="_Toc187415830"/>
      <w:bookmarkEnd w:id="313"/>
      <w:r>
        <w:t>5.3.4.</w:t>
      </w:r>
      <w:r w:rsidR="00D36819">
        <w:t>4</w:t>
      </w:r>
      <w:r>
        <w:t>.</w:t>
      </w:r>
      <w:r w:rsidR="00D36819">
        <w:t>3</w:t>
      </w:r>
      <w:r>
        <w:tab/>
      </w:r>
      <w:r>
        <w:rPr>
          <w:lang w:val="en-US"/>
        </w:rPr>
        <w:t xml:space="preserve">Tracking </w:t>
      </w:r>
      <w:r w:rsidRPr="001464A3">
        <w:rPr>
          <w:lang w:val="en-US"/>
        </w:rPr>
        <w:t xml:space="preserve">of </w:t>
      </w:r>
      <w:r>
        <w:rPr>
          <w:lang w:val="en-US"/>
        </w:rPr>
        <w:t>a</w:t>
      </w:r>
      <w:r w:rsidRPr="001464A3">
        <w:rPr>
          <w:lang w:val="en-US"/>
        </w:rPr>
        <w:t xml:space="preserve">pplications generating </w:t>
      </w:r>
      <w:r>
        <w:rPr>
          <w:lang w:val="en-US"/>
        </w:rPr>
        <w:t>c</w:t>
      </w:r>
      <w:r w:rsidRPr="001464A3">
        <w:rPr>
          <w:lang w:val="en-US"/>
        </w:rPr>
        <w:t xml:space="preserve">harging </w:t>
      </w:r>
      <w:r>
        <w:rPr>
          <w:lang w:val="en-US"/>
        </w:rPr>
        <w:t>i</w:t>
      </w:r>
      <w:r w:rsidRPr="001464A3">
        <w:rPr>
          <w:lang w:val="en-US"/>
        </w:rPr>
        <w:t>nformation</w:t>
      </w:r>
      <w:bookmarkEnd w:id="314"/>
    </w:p>
    <w:p w14:paraId="308C6A9F" w14:textId="77777777" w:rsidR="0011528E" w:rsidRDefault="0011528E" w:rsidP="0011528E">
      <w:r>
        <w:t xml:space="preserve">Based on operator policy, each application for which the hosting AS CTF is generating charging events on its behalf, shall include the address or identifier </w:t>
      </w:r>
      <w:r w:rsidRPr="004B3043">
        <w:t xml:space="preserve">of the AS </w:t>
      </w:r>
      <w:proofErr w:type="spellStart"/>
      <w:r w:rsidRPr="004B3043">
        <w:t>as</w:t>
      </w:r>
      <w:proofErr w:type="spellEnd"/>
      <w:r w:rsidRPr="004B3043">
        <w:t xml:space="preserve"> described in </w:t>
      </w:r>
      <w:r>
        <w:t>clause</w:t>
      </w:r>
      <w:r w:rsidRPr="004B3043">
        <w:t xml:space="preserve"> </w:t>
      </w:r>
      <w:r w:rsidRPr="004B3043">
        <w:rPr>
          <w:lang w:val="en-US"/>
        </w:rPr>
        <w:t>5.3.4.</w:t>
      </w:r>
      <w:r>
        <w:rPr>
          <w:lang w:val="en-US"/>
        </w:rPr>
        <w:t>4</w:t>
      </w:r>
      <w:r w:rsidRPr="004B3043">
        <w:rPr>
          <w:lang w:val="en-US"/>
        </w:rPr>
        <w:t>.</w:t>
      </w:r>
      <w:r>
        <w:rPr>
          <w:lang w:val="en-US"/>
        </w:rPr>
        <w:t>2</w:t>
      </w:r>
      <w:r>
        <w:t xml:space="preserve"> and its application identifier into the initial SIP request </w:t>
      </w:r>
      <w:r w:rsidRPr="009A7372">
        <w:rPr>
          <w:rFonts w:hint="eastAsia"/>
          <w:lang w:eastAsia="zh-CN"/>
        </w:rPr>
        <w:t>to be sent out within the trust domain</w:t>
      </w:r>
      <w:r>
        <w:t xml:space="preserve">. </w:t>
      </w:r>
    </w:p>
    <w:p w14:paraId="15E32111" w14:textId="77777777" w:rsidR="0011528E" w:rsidRDefault="0011528E" w:rsidP="0011528E">
      <w:r>
        <w:t>The final SIP response sent back by the last element of the trust domain shall contain the list of addresses and application identifiers received within the initial SIP request.</w:t>
      </w:r>
    </w:p>
    <w:p w14:paraId="457851B5" w14:textId="77777777" w:rsidR="0011528E" w:rsidRDefault="0011528E" w:rsidP="0011528E">
      <w:r>
        <w:t>The list of addresses or identifiers and application identifiers</w:t>
      </w:r>
      <w:r w:rsidDel="00121BAC">
        <w:t xml:space="preserve"> </w:t>
      </w:r>
      <w:r>
        <w:t xml:space="preserve">received in the final response shall be included in the charging event generated by the CTF. </w:t>
      </w:r>
    </w:p>
    <w:p w14:paraId="33E36000" w14:textId="77777777" w:rsidR="007D68C2" w:rsidRDefault="007D68C2">
      <w:pPr>
        <w:pStyle w:val="NO"/>
      </w:pPr>
    </w:p>
    <w:p w14:paraId="34E6B246" w14:textId="77777777" w:rsidR="007D68C2" w:rsidRDefault="007D68C2">
      <w:pPr>
        <w:pStyle w:val="Heading2"/>
      </w:pPr>
      <w:bookmarkStart w:id="315" w:name="_CR5_4"/>
      <w:bookmarkStart w:id="316" w:name="_Toc187415831"/>
      <w:bookmarkEnd w:id="315"/>
      <w:r>
        <w:t>5.4</w:t>
      </w:r>
      <w:r>
        <w:tab/>
        <w:t>Charging data configuration</w:t>
      </w:r>
      <w:bookmarkEnd w:id="316"/>
    </w:p>
    <w:p w14:paraId="1151EBD8" w14:textId="77777777" w:rsidR="007D68C2" w:rsidRDefault="007D68C2" w:rsidP="009C1899">
      <w:r>
        <w:t xml:space="preserve">Charging interface applications are specified for Rf and Ro in TS 32.299 [50], </w:t>
      </w:r>
      <w:r w:rsidR="00501677">
        <w:t xml:space="preserve">for </w:t>
      </w:r>
      <w:proofErr w:type="spellStart"/>
      <w:r w:rsidR="00501677">
        <w:t>Nchf</w:t>
      </w:r>
      <w:proofErr w:type="spellEnd"/>
      <w:r w:rsidR="00501677">
        <w:t xml:space="preserve"> in TS 32.291[58], </w:t>
      </w:r>
      <w:r>
        <w:t xml:space="preserve">for Ga in TS 32.295 [54], and for </w:t>
      </w:r>
      <w:proofErr w:type="spellStart"/>
      <w:r>
        <w:t>Bx</w:t>
      </w:r>
      <w:proofErr w:type="spellEnd"/>
      <w:r>
        <w:t xml:space="preserve"> in TS 32.297 [52]</w:t>
      </w:r>
      <w:r w:rsidR="0051516D">
        <w:t xml:space="preserve"> and TS 32.298 [51]</w:t>
      </w:r>
      <w:r>
        <w:t xml:space="preserve">. The middle tier TSs determine per domain / service /subsystem which of the reference points exist as open interfaces and which of them are internal to integrated NEs (see charging architecture mapping discussion in clause 4.5). In accordance with these prerequisites, the content of charging </w:t>
      </w:r>
      <w:r>
        <w:lastRenderedPageBreak/>
        <w:t>events</w:t>
      </w:r>
      <w:r w:rsidR="0051516D">
        <w:t xml:space="preserve">, </w:t>
      </w:r>
      <w:proofErr w:type="spellStart"/>
      <w:r w:rsidR="0051516D">
        <w:t>i.e.Information</w:t>
      </w:r>
      <w:proofErr w:type="spellEnd"/>
      <w:r w:rsidR="0051516D">
        <w:t xml:space="preserve"> Element (IE), </w:t>
      </w:r>
      <w:r>
        <w:t>and CDRs</w:t>
      </w:r>
      <w:r w:rsidR="0051516D">
        <w:t xml:space="preserve">, i.e. CDR parameter, </w:t>
      </w:r>
      <w:r>
        <w:t xml:space="preserve"> is also specified in the middle tier TSs on all the open network interfaces that exist in the respective domain / subsystem / service. The rules governing the presence of </w:t>
      </w:r>
      <w:r w:rsidR="0051516D">
        <w:t>IEs</w:t>
      </w:r>
      <w:r>
        <w:t xml:space="preserve"> or CDR parameters on these interfaces are summarized in this clause. A logical diagram illustrating the possible presence requirements for </w:t>
      </w:r>
      <w:r w:rsidR="0051516D">
        <w:t>IEs</w:t>
      </w:r>
      <w:r>
        <w:t xml:space="preserve"> / CDR parameters (</w:t>
      </w:r>
      <w:r w:rsidR="009C1899">
        <w:rPr>
          <w:lang w:eastAsia="de-DE"/>
        </w:rPr>
        <w:t>"</w:t>
      </w:r>
      <w:r>
        <w:t>field categories</w:t>
      </w:r>
      <w:r w:rsidR="009C1899">
        <w:rPr>
          <w:lang w:eastAsia="de-DE"/>
        </w:rPr>
        <w:t>"</w:t>
      </w:r>
      <w:r>
        <w:t xml:space="preserve">) is shown in </w:t>
      </w:r>
      <w:r w:rsidR="004026AA">
        <w:t>f</w:t>
      </w:r>
      <w:r>
        <w:t>igure 5.4</w:t>
      </w:r>
      <w:r w:rsidR="00F057F3">
        <w:t>.1</w:t>
      </w:r>
      <w:r>
        <w:t>.</w:t>
      </w:r>
    </w:p>
    <w:p w14:paraId="0ED16ABB" w14:textId="77777777" w:rsidR="007D68C2" w:rsidRDefault="007D68C2"/>
    <w:p w14:paraId="12F83053" w14:textId="77777777" w:rsidR="0051516D" w:rsidRDefault="0051516D" w:rsidP="0051516D">
      <w:pPr>
        <w:pStyle w:val="TH"/>
      </w:pPr>
    </w:p>
    <w:bookmarkStart w:id="317" w:name="_MON_1474199841"/>
    <w:bookmarkEnd w:id="317"/>
    <w:p w14:paraId="56628FF5" w14:textId="77777777" w:rsidR="007D68C2" w:rsidRDefault="0051516D" w:rsidP="0051516D">
      <w:pPr>
        <w:pStyle w:val="TH"/>
      </w:pPr>
      <w:r>
        <w:object w:dxaOrig="12902" w:dyaOrig="6897" w14:anchorId="6E558D25">
          <v:shape id="_x0000_i1044" type="#_x0000_t75" style="width:522.2pt;height:309.7pt" o:ole="" fillcolor="window">
            <v:imagedata r:id="rId46" o:title=""/>
          </v:shape>
          <o:OLEObject Type="Embed" ProgID="Word.Picture.8" ShapeID="_x0000_i1044" DrawAspect="Content" ObjectID="_1811922016" r:id="rId47"/>
        </w:object>
      </w:r>
    </w:p>
    <w:p w14:paraId="1E397F80" w14:textId="77777777" w:rsidR="007D68C2" w:rsidRDefault="007D68C2" w:rsidP="00F057F3">
      <w:pPr>
        <w:pStyle w:val="TF"/>
      </w:pPr>
      <w:bookmarkStart w:id="318" w:name="_CRFigure5_4_1"/>
      <w:r>
        <w:t xml:space="preserve">Figure </w:t>
      </w:r>
      <w:bookmarkEnd w:id="318"/>
      <w:r>
        <w:t>5.4</w:t>
      </w:r>
      <w:r w:rsidR="00F057F3">
        <w:t>.1</w:t>
      </w:r>
      <w:r>
        <w:t xml:space="preserve">: Logical diagram illustrating the different </w:t>
      </w:r>
      <w:r w:rsidR="0051516D">
        <w:t>parameter</w:t>
      </w:r>
      <w:r>
        <w:t xml:space="preserve"> categories</w:t>
      </w:r>
    </w:p>
    <w:p w14:paraId="1EDD0EA5" w14:textId="77777777" w:rsidR="007D68C2" w:rsidRDefault="007D68C2" w:rsidP="009E620B">
      <w:r>
        <w:t xml:space="preserve">The </w:t>
      </w:r>
      <w:r w:rsidR="0051516D">
        <w:t>IE</w:t>
      </w:r>
      <w:r>
        <w:t xml:space="preserve"> and CDR </w:t>
      </w:r>
      <w:r w:rsidR="0051516D">
        <w:t xml:space="preserve">parameter </w:t>
      </w:r>
      <w:r>
        <w:t xml:space="preserve">description tables in the middle tier TSs specify the Mandatory (M), Conditional (C) and Operator </w:t>
      </w:r>
      <w:proofErr w:type="spellStart"/>
      <w:r>
        <w:t>provisionable</w:t>
      </w:r>
      <w:proofErr w:type="spellEnd"/>
      <w:r>
        <w:t xml:space="preserve"> (O</w:t>
      </w:r>
      <w:r w:rsidR="0051516D">
        <w:rPr>
          <w:position w:val="-6"/>
          <w:sz w:val="16"/>
          <w:szCs w:val="16"/>
        </w:rPr>
        <w:t>C</w:t>
      </w:r>
      <w:r>
        <w:rPr>
          <w:position w:val="-6"/>
          <w:sz w:val="16"/>
          <w:szCs w:val="16"/>
        </w:rPr>
        <w:t xml:space="preserve"> </w:t>
      </w:r>
      <w:r>
        <w:t>or O</w:t>
      </w:r>
      <w:r w:rsidR="0051516D">
        <w:rPr>
          <w:position w:val="-6"/>
          <w:sz w:val="16"/>
          <w:szCs w:val="16"/>
        </w:rPr>
        <w:t>M</w:t>
      </w:r>
      <w:r>
        <w:t>) designations. The category of a</w:t>
      </w:r>
      <w:r w:rsidR="0051516D">
        <w:t>n</w:t>
      </w:r>
      <w:r>
        <w:t xml:space="preserve"> </w:t>
      </w:r>
      <w:r w:rsidR="0051516D">
        <w:t>IE</w:t>
      </w:r>
      <w:r>
        <w:t xml:space="preserve"> or CDR parameter can have one of two primary values:</w:t>
      </w:r>
    </w:p>
    <w:p w14:paraId="21878BD0" w14:textId="77777777" w:rsidR="007D68C2" w:rsidRDefault="007D68C2">
      <w:pPr>
        <w:pStyle w:val="B1"/>
        <w:ind w:left="630" w:hanging="360"/>
      </w:pPr>
      <w:r>
        <w:rPr>
          <w:b/>
        </w:rPr>
        <w:t>M</w:t>
      </w:r>
      <w:r>
        <w:rPr>
          <w:b/>
        </w:rPr>
        <w:tab/>
      </w:r>
      <w:r>
        <w:t xml:space="preserve">This parameter is </w:t>
      </w:r>
      <w:r>
        <w:rPr>
          <w:b/>
        </w:rPr>
        <w:t>M</w:t>
      </w:r>
      <w:r>
        <w:t>andatory and shall always be present in the event / CDR.</w:t>
      </w:r>
    </w:p>
    <w:p w14:paraId="680B630E" w14:textId="77777777" w:rsidR="007D68C2" w:rsidRDefault="007D68C2">
      <w:pPr>
        <w:pStyle w:val="B1"/>
        <w:ind w:left="630" w:hanging="360"/>
      </w:pPr>
      <w:r>
        <w:rPr>
          <w:b/>
        </w:rPr>
        <w:t>C</w:t>
      </w:r>
      <w:r>
        <w:tab/>
        <w:t>This parameter shall be present in the event / CDR only when certain Conditions are met. These Conditions are specified as part of the parameter definition.</w:t>
      </w:r>
    </w:p>
    <w:p w14:paraId="17E40EA5" w14:textId="77777777" w:rsidR="007D68C2" w:rsidRDefault="007D68C2">
      <w:r>
        <w:t xml:space="preserve">All other parameters are designated as Operator </w:t>
      </w:r>
      <w:proofErr w:type="spellStart"/>
      <w:r>
        <w:t>provisionable</w:t>
      </w:r>
      <w:proofErr w:type="spellEnd"/>
      <w:r>
        <w:t xml:space="preserve"> </w:t>
      </w:r>
      <w:r>
        <w:rPr>
          <w:b/>
        </w:rPr>
        <w:t>(O)</w:t>
      </w:r>
      <w:r>
        <w:t xml:space="preserve">. Using network management functions or specific tools provided by an equipment vendor, operators may choose if they wish to include or omit the parameter from the charging event / CDR. Once omitted, this parameter is not generated in an event / a CDR. To avoid any potential ambiguity, the CTF / CDF / CGF </w:t>
      </w:r>
      <w:r w:rsidR="007527C6">
        <w:t xml:space="preserve">shall </w:t>
      </w:r>
      <w:r>
        <w:t>be able to provide all these parameters. Only an operator can choose whether or not these parameters should be generated in their system, i.e. included in the charging event / CDR.</w:t>
      </w:r>
    </w:p>
    <w:p w14:paraId="23127B67" w14:textId="77777777" w:rsidR="007D68C2" w:rsidRDefault="007D68C2">
      <w:r>
        <w:t>Those parameters that the operator configures to be present are further divided into mandatory and conditional categories:</w:t>
      </w:r>
    </w:p>
    <w:p w14:paraId="1714DF62" w14:textId="77777777" w:rsidR="007D68C2" w:rsidRDefault="007D68C2">
      <w:pPr>
        <w:pStyle w:val="B1"/>
        <w:ind w:left="630" w:hanging="360"/>
      </w:pPr>
      <w:r>
        <w:rPr>
          <w:b/>
        </w:rPr>
        <w:t>O</w:t>
      </w:r>
      <w:r w:rsidR="0051516D">
        <w:rPr>
          <w:b/>
          <w:position w:val="-6"/>
          <w:sz w:val="16"/>
          <w:szCs w:val="16"/>
        </w:rPr>
        <w:t>M</w:t>
      </w:r>
      <w:r>
        <w:tab/>
        <w:t xml:space="preserve">This is a parameter that, if provisioned by the operator to be present, shall always be included in the events / </w:t>
      </w:r>
      <w:proofErr w:type="spellStart"/>
      <w:r>
        <w:t>CDRs.</w:t>
      </w:r>
      <w:proofErr w:type="spellEnd"/>
      <w:r>
        <w:t xml:space="preserve"> In other words, an O</w:t>
      </w:r>
      <w:r w:rsidR="0051516D">
        <w:rPr>
          <w:position w:val="-6"/>
          <w:sz w:val="16"/>
          <w:szCs w:val="16"/>
        </w:rPr>
        <w:t>M</w:t>
      </w:r>
      <w:r>
        <w:t xml:space="preserve"> parameter that is provisioned to be present is a mandatory parameter.</w:t>
      </w:r>
    </w:p>
    <w:p w14:paraId="16CA7896" w14:textId="77777777" w:rsidR="007D68C2" w:rsidRDefault="007D68C2">
      <w:pPr>
        <w:pStyle w:val="B1"/>
        <w:ind w:left="630" w:hanging="360"/>
      </w:pPr>
      <w:r>
        <w:rPr>
          <w:b/>
        </w:rPr>
        <w:t>O</w:t>
      </w:r>
      <w:r w:rsidR="0051516D">
        <w:rPr>
          <w:b/>
          <w:position w:val="-6"/>
          <w:sz w:val="16"/>
          <w:szCs w:val="16"/>
        </w:rPr>
        <w:t>C</w:t>
      </w:r>
      <w:r>
        <w:rPr>
          <w:b/>
        </w:rPr>
        <w:tab/>
      </w:r>
      <w:r>
        <w:t xml:space="preserve">This is a parameter that, if provisioned by the operator to be present, shall be included in the events / CDRs when the specified conditions are met. </w:t>
      </w:r>
      <w:r w:rsidR="00501677">
        <w:t>I</w:t>
      </w:r>
      <w:r w:rsidR="00501677" w:rsidRPr="00B529C8">
        <w:t xml:space="preserve">f provisioned by the operator not to be present, shall not be included in </w:t>
      </w:r>
      <w:r w:rsidR="00501677" w:rsidRPr="00B529C8">
        <w:lastRenderedPageBreak/>
        <w:t xml:space="preserve">the events / CDRs even the specified conditions are met. </w:t>
      </w:r>
      <w:r>
        <w:t>In other words, an O</w:t>
      </w:r>
      <w:r w:rsidR="0051516D">
        <w:rPr>
          <w:position w:val="-6"/>
          <w:sz w:val="16"/>
          <w:szCs w:val="16"/>
        </w:rPr>
        <w:t>C</w:t>
      </w:r>
      <w:r>
        <w:t xml:space="preserve"> parameter that is configured to be present is a conditional parameter.</w:t>
      </w:r>
    </w:p>
    <w:p w14:paraId="7080DEFE" w14:textId="77777777" w:rsidR="007D68C2" w:rsidRDefault="007D68C2" w:rsidP="009E620B">
      <w:r>
        <w:t xml:space="preserve">The </w:t>
      </w:r>
      <w:r w:rsidR="0051516D">
        <w:t>IE</w:t>
      </w:r>
      <w:r>
        <w:t xml:space="preserve"> and CDR </w:t>
      </w:r>
      <w:r w:rsidR="0051516D">
        <w:t xml:space="preserve">parameter </w:t>
      </w:r>
      <w:r>
        <w:t xml:space="preserve">tables provide a brief description of each </w:t>
      </w:r>
      <w:r w:rsidR="0051516D">
        <w:t xml:space="preserve">charging </w:t>
      </w:r>
      <w:r>
        <w:t>event / CDR in the corresponding middle tier TSs. The full definitions of the</w:t>
      </w:r>
      <w:r w:rsidR="0051516D" w:rsidRPr="0051516D">
        <w:t xml:space="preserve"> </w:t>
      </w:r>
      <w:r w:rsidR="0051516D">
        <w:t>CDR</w:t>
      </w:r>
      <w:r>
        <w:t xml:space="preserve"> parameters, sorted by the</w:t>
      </w:r>
      <w:r w:rsidR="0051516D" w:rsidRPr="0051516D">
        <w:t xml:space="preserve"> </w:t>
      </w:r>
      <w:r w:rsidR="0051516D">
        <w:t>CDR</w:t>
      </w:r>
      <w:r>
        <w:t xml:space="preserve"> parameter name in alphabetical order, are provided in TS 32.298 [51].</w:t>
      </w:r>
    </w:p>
    <w:p w14:paraId="1AF7A193" w14:textId="77777777" w:rsidR="007527C6" w:rsidRDefault="007527C6" w:rsidP="007527C6">
      <w:r>
        <w:t>The following principles apply for Information Element (IE) and CDR parameter category across the specifications:</w:t>
      </w:r>
    </w:p>
    <w:p w14:paraId="28FE3C13" w14:textId="77777777" w:rsidR="007527C6" w:rsidRDefault="007527C6" w:rsidP="007527C6">
      <w:pPr>
        <w:pStyle w:val="B1"/>
      </w:pPr>
      <w:r>
        <w:t>-</w:t>
      </w:r>
      <w:r>
        <w:tab/>
        <w:t xml:space="preserve">Category for IEs common between the middle tier TSs (stage 2) and TS 32.290 [57]: IE category in the middle tier TSs takes precedence; </w:t>
      </w:r>
    </w:p>
    <w:p w14:paraId="3C537D2B" w14:textId="77777777" w:rsidR="007527C6" w:rsidRDefault="007527C6" w:rsidP="007527C6">
      <w:pPr>
        <w:pStyle w:val="B1"/>
      </w:pPr>
      <w:r>
        <w:t>-</w:t>
      </w:r>
      <w:r>
        <w:tab/>
        <w:t>IE category in the middle tier TSs takes precedence over the corresponding IE stage 3 category and syntax in TS 32.291[58] and TS 32.299[50].</w:t>
      </w:r>
    </w:p>
    <w:p w14:paraId="69F5B369" w14:textId="77777777" w:rsidR="007527C6" w:rsidRDefault="007527C6" w:rsidP="00786F70">
      <w:pPr>
        <w:pStyle w:val="B1"/>
      </w:pPr>
      <w:r>
        <w:t>-</w:t>
      </w:r>
      <w:r>
        <w:tab/>
        <w:t>CDR parameter category in the middle tier TSs takes precedence over the corresponding ASN.1 field syntax in TS 32.298 [51].</w:t>
      </w:r>
    </w:p>
    <w:p w14:paraId="11F0A65A" w14:textId="77777777" w:rsidR="007D68C2" w:rsidRDefault="007D68C2"/>
    <w:p w14:paraId="582A910D" w14:textId="77777777" w:rsidR="007D68C2" w:rsidRDefault="007D68C2">
      <w:pPr>
        <w:pStyle w:val="Heading2"/>
      </w:pPr>
      <w:bookmarkStart w:id="319" w:name="_CR5_5"/>
      <w:bookmarkStart w:id="320" w:name="_Toc187415832"/>
      <w:bookmarkEnd w:id="319"/>
      <w:r>
        <w:t>5.5</w:t>
      </w:r>
      <w:r>
        <w:tab/>
        <w:t>Charging information utilisation</w:t>
      </w:r>
      <w:bookmarkEnd w:id="320"/>
    </w:p>
    <w:p w14:paraId="740B8F10" w14:textId="77777777" w:rsidR="00A01220" w:rsidRPr="00A01220" w:rsidRDefault="00A01220" w:rsidP="00A01220">
      <w:pPr>
        <w:pStyle w:val="Heading3"/>
      </w:pPr>
      <w:bookmarkStart w:id="321" w:name="_CR5_5_0"/>
      <w:bookmarkStart w:id="322" w:name="_Toc187415833"/>
      <w:bookmarkEnd w:id="321"/>
      <w:r>
        <w:t>5.5.0</w:t>
      </w:r>
      <w:r>
        <w:tab/>
        <w:t>Introduction</w:t>
      </w:r>
      <w:bookmarkEnd w:id="322"/>
    </w:p>
    <w:p w14:paraId="7A7C55DD" w14:textId="77777777" w:rsidR="007D68C2" w:rsidRDefault="007D68C2" w:rsidP="009C1899">
      <w:r>
        <w:t xml:space="preserve">This clause should be separated between offline charging / CDRs / </w:t>
      </w:r>
      <w:proofErr w:type="spellStart"/>
      <w:r>
        <w:t>billing</w:t>
      </w:r>
      <w:r w:rsidR="00891439" w:rsidRPr="00891439">
        <w:t>,</w:t>
      </w:r>
      <w:r>
        <w:t>online</w:t>
      </w:r>
      <w:proofErr w:type="spellEnd"/>
      <w:r>
        <w:t xml:space="preserve"> charging / </w:t>
      </w:r>
      <w:r w:rsidR="00B62DAD">
        <w:t>C</w:t>
      </w:r>
      <w:r>
        <w:t>redit</w:t>
      </w:r>
      <w:r w:rsidR="00B62DAD">
        <w:t>-C</w:t>
      </w:r>
      <w:r>
        <w:t>ontrol</w:t>
      </w:r>
      <w:r w:rsidR="00891439" w:rsidRPr="00891439">
        <w:t xml:space="preserve"> and converged charging / with or without quota management / CDRs / billing</w:t>
      </w:r>
      <w:r>
        <w:t>. OCS</w:t>
      </w:r>
      <w:r w:rsidR="00891439" w:rsidRPr="00891439">
        <w:t>/CCS</w:t>
      </w:r>
      <w:r>
        <w:t xml:space="preserve"> aspects will also be included (e.g. OCS</w:t>
      </w:r>
      <w:r w:rsidR="00891439" w:rsidRPr="00891439">
        <w:t>/CHF</w:t>
      </w:r>
      <w:r>
        <w:t xml:space="preserve"> CDRs), e.g. the following text: </w:t>
      </w:r>
      <w:r w:rsidR="009C1899">
        <w:rPr>
          <w:lang w:eastAsia="de-DE"/>
        </w:rPr>
        <w:t>"</w:t>
      </w:r>
      <w:r>
        <w:t>It is important to note that also in the online charging case, operators may wish to apply similar billing analyses (e.g. statistics) and, obviously, inter-operator accounting, as in the offline charging case. If this is required, the OCS</w:t>
      </w:r>
      <w:r w:rsidR="00891439" w:rsidRPr="00891439">
        <w:t>/CHF</w:t>
      </w:r>
      <w:r>
        <w:t xml:space="preserve"> is responsible to generate CDRs similar in scope to the ones described in offline charging above.</w:t>
      </w:r>
      <w:r w:rsidR="009C1899" w:rsidRPr="009C1899">
        <w:rPr>
          <w:lang w:eastAsia="de-DE"/>
        </w:rPr>
        <w:t xml:space="preserve"> </w:t>
      </w:r>
      <w:r w:rsidR="009C1899">
        <w:rPr>
          <w:lang w:eastAsia="de-DE"/>
        </w:rPr>
        <w:t>"</w:t>
      </w:r>
    </w:p>
    <w:p w14:paraId="0EF705A3" w14:textId="77777777" w:rsidR="007D68C2" w:rsidRDefault="007D68C2">
      <w:r>
        <w:t xml:space="preserve">The MSC server and Gateway MSC server are responsible for the collection of all charging relevant information for each MS and PSTN connection and for the storage of this information in the form of </w:t>
      </w:r>
      <w:proofErr w:type="spellStart"/>
      <w:r>
        <w:t>CDRs.</w:t>
      </w:r>
      <w:proofErr w:type="spellEnd"/>
    </w:p>
    <w:p w14:paraId="359FE58E" w14:textId="77777777" w:rsidR="007D68C2" w:rsidRDefault="007D68C2">
      <w:r>
        <w:t>Circuit switched calls can be charged in one MSC server (the anchor MSC server) where all relevant data is available. That is guaranteed by routing all signalling information though the anchor MSC server even if the traffic channel of a call is routed through another MSC server due to handover.</w:t>
      </w:r>
    </w:p>
    <w:p w14:paraId="523639EC" w14:textId="77777777" w:rsidR="007D68C2" w:rsidRDefault="007D68C2">
      <w:r>
        <w:t>The Gateway MSC server acts as a gateway into other PLMN or fixed networks. Within the PLMN, the GMSC server is responsible for the generation of CDRs for calls routed from or into other networks.</w:t>
      </w:r>
    </w:p>
    <w:p w14:paraId="0558FB90" w14:textId="77777777" w:rsidR="007D68C2" w:rsidRDefault="007D68C2" w:rsidP="00A34E84">
      <w:r>
        <w:t>If subscribed CAMEL services apply to MS, the (G)MSC servers contain CAMEL subscription data providing the information required for invocation of the CAMEL dialogues for controlling the MS terminating and MS originating calls. C</w:t>
      </w:r>
      <w:r w:rsidR="00A34E84">
        <w:t>DR</w:t>
      </w:r>
      <w:r>
        <w:t xml:space="preserve"> parameters resulting from the CAMEL treatment applying to MS calls is derived from the CAMEL subscription data.</w:t>
      </w:r>
    </w:p>
    <w:p w14:paraId="41B77B36" w14:textId="77777777" w:rsidR="007D68C2" w:rsidRDefault="007D68C2">
      <w:r>
        <w:t>In addition to user subscribed services, specific dialled CAMEL services might be invoked which also influence existing records or even trigger the generation of separate records steered by service logic.</w:t>
      </w:r>
    </w:p>
    <w:p w14:paraId="36FE8D6D" w14:textId="77777777" w:rsidR="007D68C2" w:rsidRDefault="007D68C2" w:rsidP="009E620B">
      <w:r>
        <w:t>In addition to the information collected from these network elements</w:t>
      </w:r>
      <w:r w:rsidR="00891439" w:rsidRPr="00891439">
        <w:t>/network functions</w:t>
      </w:r>
      <w:r>
        <w:t>, network management functions are required for the administration of on-line charging data stored in the network nodes. This data is employed to drive the charge display on the User Equipment (UE) as required by the Advice of Charge (</w:t>
      </w:r>
      <w:proofErr w:type="spellStart"/>
      <w:r>
        <w:t>AoC</w:t>
      </w:r>
      <w:proofErr w:type="spellEnd"/>
      <w:r>
        <w:t xml:space="preserve">) service in TS 21.115 [101] and charging perspective of </w:t>
      </w:r>
      <w:proofErr w:type="spellStart"/>
      <w:r>
        <w:t>AoC</w:t>
      </w:r>
      <w:proofErr w:type="spellEnd"/>
      <w:r>
        <w:t xml:space="preserve"> is defined by TS 32.280 [</w:t>
      </w:r>
      <w:r w:rsidR="00B62DAD">
        <w:t>40</w:t>
      </w:r>
      <w:r>
        <w:t>].</w:t>
      </w:r>
    </w:p>
    <w:p w14:paraId="5E845B06" w14:textId="77777777" w:rsidR="007D68C2" w:rsidRDefault="007D68C2"/>
    <w:p w14:paraId="16A4D983" w14:textId="77777777" w:rsidR="007D68C2" w:rsidRDefault="007D68C2">
      <w:pPr>
        <w:pStyle w:val="Heading3"/>
        <w:keepNext w:val="0"/>
        <w:keepLines w:val="0"/>
        <w:rPr>
          <w:lang w:eastAsia="zh-CN"/>
        </w:rPr>
      </w:pPr>
      <w:bookmarkStart w:id="323" w:name="_CR5_5_1"/>
      <w:bookmarkStart w:id="324" w:name="_Toc187415834"/>
      <w:bookmarkEnd w:id="323"/>
      <w:r>
        <w:t>5.5.1</w:t>
      </w:r>
      <w:r>
        <w:tab/>
        <w:t xml:space="preserve">Subscriber </w:t>
      </w:r>
      <w:r>
        <w:rPr>
          <w:lang w:eastAsia="zh-CN"/>
        </w:rPr>
        <w:t>charging</w:t>
      </w:r>
      <w:bookmarkEnd w:id="324"/>
    </w:p>
    <w:p w14:paraId="4D393262" w14:textId="77777777" w:rsidR="00A01220" w:rsidRPr="00A01220" w:rsidRDefault="00A01220" w:rsidP="00A01220">
      <w:pPr>
        <w:pStyle w:val="Heading4"/>
        <w:rPr>
          <w:lang w:eastAsia="zh-CN"/>
        </w:rPr>
      </w:pPr>
      <w:bookmarkStart w:id="325" w:name="_CR5_5_1_0"/>
      <w:bookmarkStart w:id="326" w:name="_Toc187415835"/>
      <w:bookmarkEnd w:id="325"/>
      <w:r>
        <w:rPr>
          <w:lang w:eastAsia="zh-CN"/>
        </w:rPr>
        <w:t>5.5.1.0</w:t>
      </w:r>
      <w:r>
        <w:rPr>
          <w:lang w:eastAsia="zh-CN"/>
        </w:rPr>
        <w:tab/>
        <w:t>General</w:t>
      </w:r>
      <w:bookmarkEnd w:id="326"/>
    </w:p>
    <w:p w14:paraId="264EB17F" w14:textId="77777777" w:rsidR="007D68C2" w:rsidRDefault="007D68C2">
      <w:r>
        <w:t>The charging data collected from the HPLMN, interrogating PLMN, and/or VPLMN network elements is employed to determine the network utilization charges for the basic and supplementary services utilized by the home subscribers of the PLMN. The charges calculated are then combined with the network access (subscription) charges and billed to those customers directly serviced by the PLMN.</w:t>
      </w:r>
    </w:p>
    <w:p w14:paraId="33FC0B16" w14:textId="77777777" w:rsidR="007D68C2" w:rsidRDefault="007D68C2" w:rsidP="004026AA">
      <w:r>
        <w:lastRenderedPageBreak/>
        <w:t xml:space="preserve">For those subscribers handled by Service Providers, the billing information is employed for both wholesale (Network Operator to Service Provider) and retail (Service Provider to Subscriber) billing. Consequently, having been processed by the PLMN </w:t>
      </w:r>
      <w:r w:rsidR="004026AA">
        <w:t>b</w:t>
      </w:r>
      <w:r>
        <w:t xml:space="preserve">illing </w:t>
      </w:r>
      <w:r w:rsidR="004026AA">
        <w:t>s</w:t>
      </w:r>
      <w:r>
        <w:t>ystem, the charging data collected from the network elements may also be sent to the Service Provider for further processing.</w:t>
      </w:r>
    </w:p>
    <w:p w14:paraId="67421C70" w14:textId="77777777" w:rsidR="007D68C2" w:rsidRDefault="007D68C2" w:rsidP="00C900D3">
      <w:pPr>
        <w:pStyle w:val="Heading4"/>
      </w:pPr>
      <w:bookmarkStart w:id="327" w:name="_CR5_5_1_1"/>
      <w:bookmarkStart w:id="328" w:name="_Toc187415836"/>
      <w:bookmarkEnd w:id="327"/>
      <w:r>
        <w:t>5.5.1.1</w:t>
      </w:r>
      <w:r>
        <w:tab/>
        <w:t xml:space="preserve">Calling </w:t>
      </w:r>
      <w:r w:rsidR="00C900D3">
        <w:t>p</w:t>
      </w:r>
      <w:r>
        <w:t xml:space="preserve">arty </w:t>
      </w:r>
      <w:r w:rsidR="00A34E84">
        <w:t>c</w:t>
      </w:r>
      <w:r>
        <w:t>harging</w:t>
      </w:r>
      <w:bookmarkEnd w:id="328"/>
    </w:p>
    <w:p w14:paraId="6E49DF88" w14:textId="77777777" w:rsidR="007D68C2" w:rsidRDefault="007D68C2" w:rsidP="00C900D3">
      <w:r>
        <w:t xml:space="preserve">This applies to calling party pays in </w:t>
      </w:r>
      <w:r w:rsidR="00C900D3">
        <w:t>c</w:t>
      </w:r>
      <w:r>
        <w:t xml:space="preserve">harged </w:t>
      </w:r>
      <w:r w:rsidR="00C900D3">
        <w:t>p</w:t>
      </w:r>
      <w:r>
        <w:t>arty principals defined in TS 22.115 [101].</w:t>
      </w:r>
    </w:p>
    <w:p w14:paraId="2311655C" w14:textId="77777777" w:rsidR="007D68C2" w:rsidRDefault="007D68C2">
      <w:r>
        <w:t>For subscription related chargeable events the charging information shall indicate the charged party is normally the calling party. It should be possible for multiple leg calls (e.g. forwarded, conference or roamed) to be charged to each party as if each leg was separately initiated. However, in certain types of call, the originating party may wish/be obliged to pay for other legs (e.g. SMS MO may also pay for the MT leg.).</w:t>
      </w:r>
    </w:p>
    <w:p w14:paraId="6D6A451F" w14:textId="77777777" w:rsidR="007D68C2" w:rsidRDefault="007D68C2">
      <w:r>
        <w:t xml:space="preserve">It shall be possible to change the chargeable party at the call set-up. </w:t>
      </w:r>
    </w:p>
    <w:p w14:paraId="20EABA23" w14:textId="77777777" w:rsidR="007D68C2" w:rsidRDefault="007D68C2" w:rsidP="00C900D3">
      <w:pPr>
        <w:pStyle w:val="Heading4"/>
        <w:rPr>
          <w:sz w:val="20"/>
        </w:rPr>
      </w:pPr>
      <w:bookmarkStart w:id="329" w:name="_CR5_5_1_2"/>
      <w:bookmarkStart w:id="330" w:name="_Toc187415837"/>
      <w:bookmarkEnd w:id="329"/>
      <w:r>
        <w:t>5.5.1.2</w:t>
      </w:r>
      <w:r>
        <w:tab/>
        <w:t xml:space="preserve">Alternate </w:t>
      </w:r>
      <w:r w:rsidR="00C900D3">
        <w:t>p</w:t>
      </w:r>
      <w:r>
        <w:t xml:space="preserve">arty </w:t>
      </w:r>
      <w:r w:rsidR="00A34E84">
        <w:t>c</w:t>
      </w:r>
      <w:r>
        <w:t>harging for IMS</w:t>
      </w:r>
      <w:bookmarkEnd w:id="330"/>
    </w:p>
    <w:p w14:paraId="67F39E90" w14:textId="77777777" w:rsidR="007D68C2" w:rsidRDefault="007D68C2" w:rsidP="00C900D3">
      <w:r>
        <w:t xml:space="preserve">This applies to the alternate charged party in </w:t>
      </w:r>
      <w:r w:rsidR="00C900D3">
        <w:t>c</w:t>
      </w:r>
      <w:r>
        <w:t xml:space="preserve">harged </w:t>
      </w:r>
      <w:r w:rsidR="00C900D3">
        <w:t>p</w:t>
      </w:r>
      <w:r>
        <w:t xml:space="preserve">arty principles defined in TS 22.115 [101]. </w:t>
      </w:r>
    </w:p>
    <w:p w14:paraId="0816EFF4" w14:textId="77777777" w:rsidR="007D68C2" w:rsidRDefault="007D68C2" w:rsidP="00A34E84">
      <w:r>
        <w:t xml:space="preserve">In IMS </w:t>
      </w:r>
      <w:r w:rsidR="00A34E84">
        <w:t>o</w:t>
      </w:r>
      <w:r>
        <w:t xml:space="preserve">ffline </w:t>
      </w:r>
      <w:r>
        <w:rPr>
          <w:lang w:eastAsia="zh-CN"/>
        </w:rPr>
        <w:t xml:space="preserve">and </w:t>
      </w:r>
      <w:r w:rsidR="00A34E84">
        <w:rPr>
          <w:lang w:eastAsia="zh-CN"/>
        </w:rPr>
        <w:t>o</w:t>
      </w:r>
      <w:r>
        <w:rPr>
          <w:lang w:eastAsia="zh-CN"/>
        </w:rPr>
        <w:t xml:space="preserve">nline </w:t>
      </w:r>
      <w:r w:rsidR="00A34E84">
        <w:t>c</w:t>
      </w:r>
      <w:r>
        <w:t>harging as an alternative it is possible that neither calling nor called party can be charged for the IMS session. The alternate charged party need not be registered at the time that the charges are made. It is required however, that the alternate charged party be a verifiable charged party. Selection and verification is done through internal actions in the SIP-AS. The Subscription Identification contains the identity of alternate charged party.  The IMS session is then processed in the normal manner.</w:t>
      </w:r>
    </w:p>
    <w:p w14:paraId="73001DDB" w14:textId="77777777" w:rsidR="007D68C2" w:rsidRDefault="007D68C2">
      <w:pPr>
        <w:pStyle w:val="NO"/>
        <w:rPr>
          <w:noProof/>
        </w:rPr>
      </w:pPr>
      <w:r>
        <w:rPr>
          <w:noProof/>
        </w:rPr>
        <w:t>NOTE:</w:t>
      </w:r>
      <w:r>
        <w:rPr>
          <w:noProof/>
        </w:rPr>
        <w:tab/>
        <w:t xml:space="preserve">The method for verifying the alternate charged party is not covered in the </w:t>
      </w:r>
      <w:r w:rsidR="00891439">
        <w:rPr>
          <w:noProof/>
        </w:rPr>
        <w:t>present document</w:t>
      </w:r>
      <w:r>
        <w:rPr>
          <w:noProof/>
        </w:rPr>
        <w:t>.</w:t>
      </w:r>
    </w:p>
    <w:p w14:paraId="66865FEE" w14:textId="77777777" w:rsidR="007D68C2" w:rsidRDefault="007D68C2" w:rsidP="00891439">
      <w:pPr>
        <w:rPr>
          <w:noProof/>
        </w:rPr>
      </w:pPr>
    </w:p>
    <w:p w14:paraId="4C1B1396" w14:textId="77777777" w:rsidR="007D68C2" w:rsidRDefault="007D68C2">
      <w:pPr>
        <w:pStyle w:val="Heading3"/>
      </w:pPr>
      <w:bookmarkStart w:id="331" w:name="_CR5_5_2"/>
      <w:bookmarkStart w:id="332" w:name="_Toc187415838"/>
      <w:bookmarkEnd w:id="331"/>
      <w:r>
        <w:t>5.5.2</w:t>
      </w:r>
      <w:r>
        <w:tab/>
        <w:t>Credit</w:t>
      </w:r>
      <w:r w:rsidR="00B62DAD">
        <w:t>-C</w:t>
      </w:r>
      <w:r>
        <w:t>ontrol and balance management</w:t>
      </w:r>
      <w:bookmarkEnd w:id="332"/>
    </w:p>
    <w:p w14:paraId="45CB516F" w14:textId="77777777" w:rsidR="007D68C2" w:rsidRDefault="007D68C2">
      <w:pPr>
        <w:pStyle w:val="EditorsNote"/>
        <w:rPr>
          <w:noProof/>
        </w:rPr>
      </w:pPr>
      <w:r>
        <w:rPr>
          <w:noProof/>
        </w:rPr>
        <w:t>Editor’s note: There may be more issues to consider in this clause, e.g. consideration</w:t>
      </w:r>
      <w:r>
        <w:t xml:space="preserve"> of proper amounts for reservation.</w:t>
      </w:r>
    </w:p>
    <w:p w14:paraId="23FFF767" w14:textId="77777777" w:rsidR="007D68C2" w:rsidRDefault="007D68C2">
      <w:pPr>
        <w:pStyle w:val="Heading4"/>
        <w:rPr>
          <w:noProof/>
        </w:rPr>
      </w:pPr>
      <w:bookmarkStart w:id="333" w:name="_CR5_5_2_1"/>
      <w:bookmarkStart w:id="334" w:name="_Toc187415839"/>
      <w:bookmarkEnd w:id="333"/>
      <w:r>
        <w:rPr>
          <w:noProof/>
        </w:rPr>
        <w:t>5.5.2.1</w:t>
      </w:r>
      <w:r>
        <w:rPr>
          <w:noProof/>
        </w:rPr>
        <w:tab/>
        <w:t>Use of credit pooling</w:t>
      </w:r>
      <w:bookmarkEnd w:id="334"/>
    </w:p>
    <w:p w14:paraId="2DC2E95C" w14:textId="77777777" w:rsidR="007D68C2" w:rsidRDefault="007D68C2">
      <w:r>
        <w:t>Credit fragmentation can occur when it is necessary to grant separate quotas. Granting each quota causes some of the user's credit to be reserved at the Server. It is then possible that all the user's credit may be reserved when the user wishes to start using a new service. The new service may then be denied, despite the fact that there remains unused credit in the user's account.</w:t>
      </w:r>
    </w:p>
    <w:p w14:paraId="297F3814" w14:textId="77777777" w:rsidR="007D68C2" w:rsidRDefault="007D68C2">
      <w:r>
        <w:t>To avoid such credit fragmentation and unnecessary load on the server, it is possible for multiple quotas provided to be linked into a credit pool. The client may then consider the quotas to form a single pool of credit, from which all services draw units.</w:t>
      </w:r>
    </w:p>
    <w:p w14:paraId="10971FF3" w14:textId="77777777" w:rsidR="007D68C2" w:rsidRDefault="007D68C2">
      <w:r>
        <w:t>The reference to a credit pool includes a translation factor derived from the rating parameter, which translates from units of a specific type (time/volume) to the abstract units in the pool.</w:t>
      </w:r>
    </w:p>
    <w:p w14:paraId="10B16819" w14:textId="77777777" w:rsidR="007D68C2" w:rsidRDefault="007D68C2">
      <w:r>
        <w:t>The use of credit pooling is described in IETF RFC 4006 [402].</w:t>
      </w:r>
    </w:p>
    <w:p w14:paraId="00F3511E" w14:textId="77777777" w:rsidR="007D68C2" w:rsidRDefault="007D68C2"/>
    <w:p w14:paraId="117B8AB2" w14:textId="77777777" w:rsidR="007D68C2" w:rsidRDefault="007D68C2">
      <w:pPr>
        <w:pStyle w:val="Heading3"/>
      </w:pPr>
      <w:bookmarkStart w:id="335" w:name="_CR5_5_3"/>
      <w:bookmarkStart w:id="336" w:name="_Toc187415840"/>
      <w:bookmarkEnd w:id="335"/>
      <w:r>
        <w:t>5.5.3</w:t>
      </w:r>
      <w:r>
        <w:tab/>
        <w:t>Inter-operator settlement of Charges</w:t>
      </w:r>
      <w:bookmarkEnd w:id="336"/>
    </w:p>
    <w:p w14:paraId="4B849B3E" w14:textId="77777777" w:rsidR="007D68C2" w:rsidRDefault="007D68C2">
      <w:pPr>
        <w:pStyle w:val="Heading4"/>
      </w:pPr>
      <w:bookmarkStart w:id="337" w:name="_CR5_5_3_1"/>
      <w:bookmarkStart w:id="338" w:name="_Toc187415841"/>
      <w:bookmarkEnd w:id="337"/>
      <w:r>
        <w:t>5.5.3.1</w:t>
      </w:r>
      <w:r>
        <w:tab/>
        <w:t>Inter-PLMN accounting</w:t>
      </w:r>
      <w:bookmarkEnd w:id="338"/>
    </w:p>
    <w:p w14:paraId="394470EE" w14:textId="77777777" w:rsidR="007D68C2" w:rsidRDefault="007D68C2">
      <w:r>
        <w:t>Inter-PLMN accounts for roaming traffic are determined in accordance with ITU-T principles (see ITU-T Recommendation D.93 [300]) and are settled by means of the GSM Association's Transferred Account Procedure (TAP).</w:t>
      </w:r>
    </w:p>
    <w:p w14:paraId="11AD1CB3" w14:textId="77777777" w:rsidR="007D68C2" w:rsidRDefault="007D68C2">
      <w:pPr>
        <w:pStyle w:val="Heading4"/>
      </w:pPr>
      <w:bookmarkStart w:id="339" w:name="_CR5_5_3_2"/>
      <w:bookmarkStart w:id="340" w:name="_Toc187415842"/>
      <w:bookmarkEnd w:id="339"/>
      <w:r>
        <w:t>5.5.3.2</w:t>
      </w:r>
      <w:r>
        <w:tab/>
        <w:t>'Visitors' from other PLMNs</w:t>
      </w:r>
      <w:bookmarkEnd w:id="340"/>
    </w:p>
    <w:p w14:paraId="3932C862" w14:textId="77777777" w:rsidR="007D68C2" w:rsidRDefault="007D68C2">
      <w:r>
        <w:t xml:space="preserve">The CDRs collected from the network also include details of the services employed by visiting (roaming) subscribers. The charges for Mobile Originated Calls (MOCs) and for supplementary services used are calculated as for home </w:t>
      </w:r>
      <w:r>
        <w:lastRenderedPageBreak/>
        <w:t>subscribers, converted to an agreed accounting currency and included in the CDRs for the TAP. Even if Mobile Terminated Calls (MTCs) are zero-priced in the visited network (VPLMN), in the absence of 'optimized routing' the MTC TAP records are still required by the home network (HPLMN) in order to determine the re-routing charges from the HPLMN to the VPLMN.</w:t>
      </w:r>
    </w:p>
    <w:p w14:paraId="6C3E2AC5" w14:textId="77777777" w:rsidR="007D68C2" w:rsidRDefault="007D68C2">
      <w:r>
        <w:t>The TAP records generated are exchanged with each HPLMN on a regular basis. These TAP records form the basis of the invoice submitted by the VPLMN for the traffic carried.</w:t>
      </w:r>
    </w:p>
    <w:p w14:paraId="27FBB93C" w14:textId="77777777" w:rsidR="007D68C2" w:rsidRDefault="007D68C2">
      <w:pPr>
        <w:pStyle w:val="Heading4"/>
      </w:pPr>
      <w:bookmarkStart w:id="341" w:name="_CR5_5_3_4"/>
      <w:bookmarkStart w:id="342" w:name="_Toc187415843"/>
      <w:bookmarkEnd w:id="341"/>
      <w:r>
        <w:t>5.5.3.4</w:t>
      </w:r>
      <w:r>
        <w:tab/>
        <w:t>'Home' subscribers roaming in other PLMNs</w:t>
      </w:r>
      <w:bookmarkEnd w:id="342"/>
    </w:p>
    <w:p w14:paraId="7EFDFB66" w14:textId="77777777" w:rsidR="007D68C2" w:rsidRDefault="007D68C2">
      <w:r>
        <w:t>The HPLMN receives TAP records from each VPLMN for services employed by home subscribers whilst roaming. These records are employed to verify the invoices from the VPLMN and to bill the home subscribers for the services used. The charges contained in the TAP records are converted from the accounting currency to the local currency and a handling surcharge (mark-up) is added if required. The TAP records are subsequently passed to the subscriber billing process described in clause 5.1.2.1.</w:t>
      </w:r>
    </w:p>
    <w:p w14:paraId="70A278A1" w14:textId="77777777" w:rsidR="007D68C2" w:rsidRDefault="007D68C2">
      <w:pPr>
        <w:pStyle w:val="Heading4"/>
      </w:pPr>
      <w:bookmarkStart w:id="343" w:name="_CR5_5_3_5"/>
      <w:bookmarkStart w:id="344" w:name="_Toc187415844"/>
      <w:bookmarkEnd w:id="343"/>
      <w:r>
        <w:t>5.5.3.5</w:t>
      </w:r>
      <w:r>
        <w:tab/>
        <w:t>Fixed network operators and other service providers</w:t>
      </w:r>
      <w:bookmarkEnd w:id="344"/>
    </w:p>
    <w:p w14:paraId="23FAAD01" w14:textId="77777777" w:rsidR="007D68C2" w:rsidRDefault="007D68C2">
      <w:r>
        <w:t>The settlement of accounts with the operators of fixed networks for traffic carried, is generally performed on a bulk basis according to the principles outlined in the ITU-T D-series recommendations.</w:t>
      </w:r>
    </w:p>
    <w:p w14:paraId="62CBC438" w14:textId="77777777" w:rsidR="007D68C2" w:rsidRDefault="007D68C2">
      <w:pPr>
        <w:keepNext/>
        <w:keepLines/>
      </w:pPr>
      <w:r>
        <w:t>The traffic accounted for in this manner may include:</w:t>
      </w:r>
    </w:p>
    <w:p w14:paraId="3E3395C6" w14:textId="77777777" w:rsidR="007D68C2" w:rsidRDefault="007D68C2">
      <w:pPr>
        <w:pStyle w:val="B1"/>
      </w:pPr>
      <w:r>
        <w:t>-</w:t>
      </w:r>
      <w:r>
        <w:tab/>
        <w:t>outgoing (Mobile to Land) traffic;</w:t>
      </w:r>
    </w:p>
    <w:p w14:paraId="5C05A951" w14:textId="77777777" w:rsidR="007D68C2" w:rsidRDefault="007D68C2">
      <w:pPr>
        <w:pStyle w:val="B1"/>
      </w:pPr>
      <w:r>
        <w:t>-</w:t>
      </w:r>
      <w:r>
        <w:tab/>
        <w:t>incoming (Land to Mobile) traffic;</w:t>
      </w:r>
    </w:p>
    <w:p w14:paraId="603D60D7" w14:textId="77777777" w:rsidR="007D68C2" w:rsidRDefault="007D68C2">
      <w:pPr>
        <w:pStyle w:val="B1"/>
      </w:pPr>
      <w:r>
        <w:t>-</w:t>
      </w:r>
      <w:r>
        <w:tab/>
        <w:t>transit traffic, carried by intermediate networks;</w:t>
      </w:r>
    </w:p>
    <w:p w14:paraId="2DB8FED5" w14:textId="77777777" w:rsidR="007D68C2" w:rsidRDefault="007D68C2">
      <w:pPr>
        <w:pStyle w:val="B1"/>
      </w:pPr>
      <w:r>
        <w:t>-</w:t>
      </w:r>
      <w:r>
        <w:tab/>
        <w:t>signalling (MAP/SCCP, CAP/SCCP) traffic such as location updates.</w:t>
      </w:r>
    </w:p>
    <w:p w14:paraId="2D150C58" w14:textId="77777777" w:rsidR="007D68C2" w:rsidRDefault="007D68C2">
      <w:r>
        <w:t>Accounting information may also be required for the use of services provided by other operators such as short message service centres and other Value Added Service (VAS) providers.</w:t>
      </w:r>
    </w:p>
    <w:p w14:paraId="1B875314" w14:textId="77777777" w:rsidR="007D68C2" w:rsidRDefault="007D68C2">
      <w:r>
        <w:t xml:space="preserve">The charges for the various traffic shares may be determined on the basis of the CDRs generated by the network elements or on the basis of bulk counters (accounting meter records) in the gateway MSC servers (GMSC servers). For the purpose of the present document, the management information required is assumed to be derived from </w:t>
      </w:r>
      <w:proofErr w:type="spellStart"/>
      <w:r>
        <w:t>CDRs.</w:t>
      </w:r>
      <w:proofErr w:type="spellEnd"/>
      <w:r>
        <w:t xml:space="preserve"> The management of accounting meters is outside the scope of the present document.</w:t>
      </w:r>
    </w:p>
    <w:p w14:paraId="318AE834" w14:textId="77777777" w:rsidR="007D68C2" w:rsidRDefault="007D68C2">
      <w:pPr>
        <w:pStyle w:val="Heading4"/>
      </w:pPr>
      <w:bookmarkStart w:id="345" w:name="_CR5_5_3_6"/>
      <w:bookmarkStart w:id="346" w:name="_Toc187415845"/>
      <w:bookmarkEnd w:id="345"/>
      <w:r>
        <w:t>5.5.3.6</w:t>
      </w:r>
      <w:r>
        <w:tab/>
        <w:t>IMS Interconnection</w:t>
      </w:r>
      <w:bookmarkEnd w:id="346"/>
    </w:p>
    <w:p w14:paraId="38FAE6BC" w14:textId="77777777" w:rsidR="007D68C2" w:rsidRDefault="007D68C2">
      <w:r>
        <w:t>IMS Interconnection may include the following scenarios</w:t>
      </w:r>
    </w:p>
    <w:p w14:paraId="0C729DF4" w14:textId="77777777" w:rsidR="007D68C2" w:rsidRDefault="007D68C2" w:rsidP="00F01D76">
      <w:pPr>
        <w:pStyle w:val="B1"/>
      </w:pPr>
      <w:r>
        <w:t>-</w:t>
      </w:r>
      <w:r>
        <w:tab/>
        <w:t>Interworking between several IMS-based networks</w:t>
      </w:r>
    </w:p>
    <w:p w14:paraId="24226372" w14:textId="77777777" w:rsidR="007D68C2" w:rsidRDefault="007D68C2" w:rsidP="00F01D76">
      <w:pPr>
        <w:pStyle w:val="B1"/>
      </w:pPr>
      <w:r>
        <w:t>-</w:t>
      </w:r>
      <w:r>
        <w:tab/>
        <w:t>Interworking between IMS-based networks and PSTN/ISDN</w:t>
      </w:r>
    </w:p>
    <w:p w14:paraId="564DE308" w14:textId="77777777" w:rsidR="007D68C2" w:rsidRDefault="007D68C2" w:rsidP="00F01D76">
      <w:pPr>
        <w:pStyle w:val="B1"/>
      </w:pPr>
      <w:r>
        <w:t>-</w:t>
      </w:r>
      <w:r>
        <w:tab/>
        <w:t>Interworking between IMS-based networks and TISPAN NGN supporting PSTN/ISDN Emulation</w:t>
      </w:r>
    </w:p>
    <w:p w14:paraId="050B82DA" w14:textId="77777777" w:rsidR="007D68C2" w:rsidRDefault="007D68C2" w:rsidP="00F01D76">
      <w:pPr>
        <w:pStyle w:val="B1"/>
      </w:pPr>
      <w:r>
        <w:t>-</w:t>
      </w:r>
      <w:r>
        <w:tab/>
        <w:t>Interworking between IMS-based networks and non-IMS-based networks</w:t>
      </w:r>
    </w:p>
    <w:p w14:paraId="25A7899D" w14:textId="77777777" w:rsidR="007D68C2" w:rsidRDefault="007D68C2" w:rsidP="00F01D76">
      <w:pPr>
        <w:pStyle w:val="B1"/>
      </w:pPr>
      <w:r>
        <w:t>-</w:t>
      </w:r>
      <w:r>
        <w:tab/>
        <w:t xml:space="preserve">IMS transit scenarios in multi operator environments where one or more transit operators are between the originating and terminating operator. </w:t>
      </w:r>
      <w:r>
        <w:br/>
        <w:t>For IMS transit scenarios, all involved transit operators get captured in the signalling, as described in clause 5.3.4.3. Depending on the operator specific policy, IMS transit charging may be limited to the immediately adjacent transit operators only, or consider all involved transit carriers within the multi-operator environment.</w:t>
      </w:r>
    </w:p>
    <w:p w14:paraId="27570A27" w14:textId="77777777" w:rsidR="007D68C2" w:rsidRDefault="007D68C2">
      <w:r>
        <w:t>IMS Interconnection charging is described in TS 32.260 [20].</w:t>
      </w:r>
    </w:p>
    <w:p w14:paraId="512D43E6" w14:textId="77777777" w:rsidR="007D68C2" w:rsidRDefault="00FC0DE7" w:rsidP="00FC0DE7">
      <w:pPr>
        <w:pStyle w:val="Heading4"/>
      </w:pPr>
      <w:bookmarkStart w:id="347" w:name="_CR5_5_3_7"/>
      <w:bookmarkStart w:id="348" w:name="_Toc187415846"/>
      <w:bookmarkEnd w:id="347"/>
      <w:r>
        <w:t>5.5.3.7</w:t>
      </w:r>
      <w:r>
        <w:tab/>
      </w:r>
      <w:r w:rsidR="007D68C2">
        <w:t>Charging Principles for Roaming Architecture for Voice over IMS with Local Breakout</w:t>
      </w:r>
      <w:bookmarkEnd w:id="348"/>
    </w:p>
    <w:p w14:paraId="50929E34" w14:textId="77777777" w:rsidR="007D68C2" w:rsidRDefault="007D68C2">
      <w:r>
        <w:t xml:space="preserve">The Roaming Architecture for Voice over IMS with Local Breakout is described in the TS 23.228 [209]. </w:t>
      </w:r>
    </w:p>
    <w:p w14:paraId="23CC0DF4" w14:textId="77777777" w:rsidR="007D68C2" w:rsidRDefault="007D68C2" w:rsidP="00DA4013">
      <w:r>
        <w:t>The roaming charging procedures for Roaming Architecture for Voice over IMS with Local Breakout shall be based on the existing principles described in c</w:t>
      </w:r>
      <w:r w:rsidR="00DA4013">
        <w:t>lause</w:t>
      </w:r>
      <w:r w:rsidR="00C900D3">
        <w:t>s</w:t>
      </w:r>
      <w:r>
        <w:t xml:space="preserve"> 5.5.3.1, 5.5.3.2 and 5.5.3.4. </w:t>
      </w:r>
    </w:p>
    <w:p w14:paraId="6640140B" w14:textId="77777777" w:rsidR="007D68C2" w:rsidRDefault="007D68C2">
      <w:r>
        <w:lastRenderedPageBreak/>
        <w:t xml:space="preserve">Additionally, roaming charging data for Roaming Architecture for Voice over IMS with Local Breakout shall provide the following information: </w:t>
      </w:r>
    </w:p>
    <w:p w14:paraId="434DD1FF" w14:textId="77777777" w:rsidR="007D68C2" w:rsidRDefault="00FC0DE7" w:rsidP="00FC0DE7">
      <w:pPr>
        <w:pStyle w:val="B1"/>
      </w:pPr>
      <w:r>
        <w:t>-</w:t>
      </w:r>
      <w:r>
        <w:tab/>
      </w:r>
      <w:r w:rsidR="007D68C2">
        <w:t>Indicator whether loopback or home routing has been applied</w:t>
      </w:r>
    </w:p>
    <w:p w14:paraId="1B7E01F9" w14:textId="77777777" w:rsidR="007D68C2" w:rsidRDefault="00FC0DE7" w:rsidP="00FC0DE7">
      <w:pPr>
        <w:pStyle w:val="B1"/>
      </w:pPr>
      <w:r>
        <w:t>-</w:t>
      </w:r>
      <w:r>
        <w:tab/>
      </w:r>
      <w:r w:rsidR="007D68C2">
        <w:t>Final destination for the session when loopback is applied</w:t>
      </w:r>
    </w:p>
    <w:p w14:paraId="4C1E7B3B" w14:textId="77777777" w:rsidR="007D68C2" w:rsidRDefault="00FC0DE7" w:rsidP="00FC0DE7">
      <w:pPr>
        <w:pStyle w:val="B1"/>
      </w:pPr>
      <w:r>
        <w:t>-</w:t>
      </w:r>
      <w:r>
        <w:tab/>
      </w:r>
      <w:r w:rsidR="007D68C2">
        <w:t>Indicator whether OMR (Optimal Media Routing) has been applied</w:t>
      </w:r>
    </w:p>
    <w:p w14:paraId="486A751A" w14:textId="77777777" w:rsidR="00FC0DE7" w:rsidRDefault="00FC0DE7" w:rsidP="00FC0DE7">
      <w:pPr>
        <w:pStyle w:val="B1"/>
        <w:rPr>
          <w:b/>
        </w:rPr>
      </w:pPr>
      <w:r>
        <w:t>-</w:t>
      </w:r>
      <w:r>
        <w:tab/>
      </w:r>
      <w:r w:rsidR="007D68C2">
        <w:t xml:space="preserve">Charging data created by VPLMN after the loopback must be assigned to a user identified by the P-Asserted-Identity. </w:t>
      </w:r>
      <w:r w:rsidR="007D68C2">
        <w:br/>
      </w:r>
    </w:p>
    <w:p w14:paraId="371B4B26" w14:textId="77777777" w:rsidR="007D68C2" w:rsidRDefault="00FC0DE7" w:rsidP="00FC0DE7">
      <w:pPr>
        <w:pStyle w:val="NO"/>
      </w:pPr>
      <w:r w:rsidRPr="00FC0DE7">
        <w:t>NOTE</w:t>
      </w:r>
      <w:r w:rsidR="007D68C2" w:rsidRPr="00FC0DE7">
        <w:t>:</w:t>
      </w:r>
      <w:r w:rsidRPr="00FC0DE7">
        <w:tab/>
      </w:r>
      <w:r w:rsidR="007D68C2">
        <w:t>this i</w:t>
      </w:r>
      <w:r w:rsidR="007D68C2" w:rsidRPr="00FC0DE7">
        <w:t>s different from charging data collected for interconnection accounting, where identity of served user is optional an</w:t>
      </w:r>
      <w:r w:rsidR="007D68C2">
        <w:t>d not relevant for post-processing.</w:t>
      </w:r>
    </w:p>
    <w:p w14:paraId="2D1ECF71" w14:textId="77777777" w:rsidR="007D68C2" w:rsidRDefault="007D68C2">
      <w:pPr>
        <w:pStyle w:val="B1"/>
        <w:ind w:left="284"/>
      </w:pPr>
      <w:r>
        <w:t>Details are described in the TS 32.260 [20]</w:t>
      </w:r>
    </w:p>
    <w:p w14:paraId="1208E557" w14:textId="77777777" w:rsidR="00004B8F" w:rsidRDefault="00004B8F" w:rsidP="00004B8F">
      <w:pPr>
        <w:pStyle w:val="Heading4"/>
        <w:rPr>
          <w:lang w:eastAsia="zh-CN"/>
        </w:rPr>
      </w:pPr>
      <w:bookmarkStart w:id="349" w:name="_CR5_5_3_8"/>
      <w:bookmarkStart w:id="350" w:name="_Toc187415847"/>
      <w:bookmarkEnd w:id="349"/>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bookmarkEnd w:id="350"/>
    </w:p>
    <w:p w14:paraId="7A52F26C" w14:textId="77777777" w:rsidR="00004B8F" w:rsidRDefault="00004B8F" w:rsidP="00004B8F">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rsidR="009E0163">
        <w:t>/SMF-UPF</w:t>
      </w:r>
      <w:r w:rsidRPr="005C4D50">
        <w:t xml:space="preserve"> for a roaming UE is in the HPLMN of the UE.</w:t>
      </w:r>
      <w:r>
        <w:rPr>
          <w:rFonts w:hint="eastAsia"/>
          <w:lang w:eastAsia="zh-CN"/>
        </w:rPr>
        <w:t xml:space="preserve"> </w:t>
      </w:r>
    </w:p>
    <w:p w14:paraId="5B2B25CC" w14:textId="77777777" w:rsidR="00004B8F" w:rsidRDefault="00004B8F" w:rsidP="00004B8F">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proofErr w:type="spellStart"/>
      <w:r w:rsidRPr="00BE0D7E">
        <w:rPr>
          <w:lang w:eastAsia="zh-CN"/>
        </w:rPr>
        <w:t>Gp</w:t>
      </w:r>
      <w:proofErr w:type="spellEnd"/>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2155FA06" w14:textId="77777777" w:rsidR="00004B8F" w:rsidRDefault="00004B8F" w:rsidP="00004B8F">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7A6575C4" w14:textId="77777777" w:rsidR="007D68C2" w:rsidRDefault="00004B8F">
      <w:pPr>
        <w:rPr>
          <w:lang w:eastAsia="zh-CN"/>
        </w:rPr>
      </w:pPr>
      <w:r>
        <w:t>Details are described in the TS 32.260 [20]</w:t>
      </w:r>
      <w:r>
        <w:rPr>
          <w:rFonts w:hint="eastAsia"/>
          <w:lang w:eastAsia="zh-CN"/>
        </w:rPr>
        <w:t>.</w:t>
      </w:r>
    </w:p>
    <w:p w14:paraId="2163EC3F" w14:textId="77777777" w:rsidR="007657AF" w:rsidRDefault="007657AF" w:rsidP="007657AF">
      <w:pPr>
        <w:pStyle w:val="Heading4"/>
        <w:rPr>
          <w:lang w:eastAsia="zh-CN"/>
        </w:rPr>
      </w:pPr>
      <w:bookmarkStart w:id="351" w:name="_CR5_5_3_9"/>
      <w:bookmarkStart w:id="352" w:name="_Toc187415848"/>
      <w:bookmarkEnd w:id="351"/>
      <w:r w:rsidRPr="003444D0">
        <w:rPr>
          <w:rFonts w:hint="eastAsia"/>
          <w:lang w:eastAsia="zh-CN"/>
        </w:rPr>
        <w:t>5.5.3.</w:t>
      </w:r>
      <w:r>
        <w:rPr>
          <w:lang w:eastAsia="zh-CN"/>
        </w:rPr>
        <w:t>9</w:t>
      </w:r>
      <w:r w:rsidRPr="003444D0">
        <w:rPr>
          <w:lang w:eastAsia="zh-CN"/>
        </w:rPr>
        <w:tab/>
      </w:r>
      <w:r w:rsidRPr="003444D0">
        <w:t>Charging</w:t>
      </w:r>
      <w:r>
        <w:t xml:space="preserve"> principles for 5G Roaming architecture with local breakout</w:t>
      </w:r>
      <w:bookmarkEnd w:id="352"/>
    </w:p>
    <w:p w14:paraId="116AF319" w14:textId="77777777" w:rsidR="007657AF" w:rsidRDefault="007657AF" w:rsidP="007657AF">
      <w:pPr>
        <w:rPr>
          <w:lang w:eastAsia="zh-CN"/>
        </w:rPr>
      </w:pPr>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p>
    <w:p w14:paraId="4EFCC120" w14:textId="77777777" w:rsidR="007657AF" w:rsidRDefault="007657AF" w:rsidP="007657AF">
      <w:pPr>
        <w:rPr>
          <w:lang w:eastAsia="zh-CN"/>
        </w:rPr>
      </w:pPr>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p>
    <w:p w14:paraId="5189C78F" w14:textId="77777777" w:rsidR="007657AF" w:rsidRPr="00891439" w:rsidRDefault="007657AF" w:rsidP="007657AF">
      <w:pPr>
        <w:rPr>
          <w:lang w:eastAsia="zh-CN"/>
        </w:rPr>
      </w:pPr>
      <w:r w:rsidRPr="003444D0">
        <w:rPr>
          <w:lang w:val="en-US"/>
        </w:rPr>
        <w:t xml:space="preserve">The CHF in the VPLMN uses the collected charging information </w:t>
      </w:r>
      <w:r w:rsidRPr="00891439">
        <w:rPr>
          <w:lang w:val="en-US"/>
        </w:rPr>
        <w:t>for wholesale charging including service aware towards the HPLMN</w:t>
      </w:r>
      <w:r w:rsidRPr="00891439">
        <w:rPr>
          <w:lang w:eastAsia="zh-CN"/>
        </w:rPr>
        <w:t xml:space="preserve"> </w:t>
      </w:r>
    </w:p>
    <w:p w14:paraId="2DB9981C" w14:textId="77777777" w:rsidR="007657AF" w:rsidRDefault="007657AF" w:rsidP="007657AF">
      <w:pPr>
        <w:rPr>
          <w:lang w:eastAsia="zh-CN"/>
        </w:rPr>
      </w:pPr>
      <w:r>
        <w:rPr>
          <w:lang w:eastAsia="zh-CN"/>
        </w:rPr>
        <w:t>The CHF in the HPLMN uses the collected charging information for retail charging towards the home subscriber while roaming.</w:t>
      </w:r>
    </w:p>
    <w:p w14:paraId="440D37DF" w14:textId="77777777" w:rsidR="007657AF" w:rsidRDefault="007657AF" w:rsidP="007657AF">
      <w:pPr>
        <w:rPr>
          <w:lang w:bidi="ar-IQ"/>
        </w:rPr>
      </w:pPr>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p>
    <w:p w14:paraId="4A254DB6" w14:textId="77777777" w:rsidR="007657AF" w:rsidRDefault="007657AF" w:rsidP="007657AF">
      <w:pPr>
        <w:pStyle w:val="Heading4"/>
        <w:rPr>
          <w:lang w:eastAsia="zh-CN"/>
        </w:rPr>
      </w:pPr>
      <w:bookmarkStart w:id="353" w:name="_CR5_5_3_10"/>
      <w:bookmarkStart w:id="354" w:name="_Toc187415849"/>
      <w:bookmarkEnd w:id="353"/>
      <w:r w:rsidRPr="003444D0">
        <w:rPr>
          <w:rFonts w:hint="eastAsia"/>
          <w:lang w:eastAsia="zh-CN"/>
        </w:rPr>
        <w:t>5.5.3</w:t>
      </w:r>
      <w:r w:rsidRPr="003444D0">
        <w:rPr>
          <w:lang w:eastAsia="zh-CN"/>
        </w:rPr>
        <w:t>.</w:t>
      </w:r>
      <w:r>
        <w:rPr>
          <w:lang w:eastAsia="zh-CN"/>
        </w:rPr>
        <w:t>10</w:t>
      </w:r>
      <w:r w:rsidRPr="003444D0">
        <w:rPr>
          <w:lang w:eastAsia="zh-CN"/>
        </w:rPr>
        <w:tab/>
      </w:r>
      <w:r w:rsidRPr="003444D0">
        <w:t xml:space="preserve">Charging </w:t>
      </w:r>
      <w:r>
        <w:t>p</w:t>
      </w:r>
      <w:r w:rsidRPr="003444D0">
        <w:t xml:space="preserve">rinciples for 5G </w:t>
      </w:r>
      <w:r w:rsidR="00891439" w:rsidRPr="00891439">
        <w:t>non-</w:t>
      </w:r>
      <w:r w:rsidRPr="003444D0">
        <w:t xml:space="preserve">roaming Mobile Virtual Network Operators </w:t>
      </w:r>
      <w:r>
        <w:t xml:space="preserve">(MVNOs) </w:t>
      </w:r>
      <w:r w:rsidRPr="003444D0">
        <w:t>charging</w:t>
      </w:r>
      <w:bookmarkEnd w:id="354"/>
    </w:p>
    <w:p w14:paraId="142327F2" w14:textId="77777777" w:rsidR="007657AF" w:rsidRDefault="007657AF" w:rsidP="007657AF">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p>
    <w:p w14:paraId="23C026D0" w14:textId="77777777" w:rsidR="007657AF" w:rsidRDefault="007657AF" w:rsidP="007657AF">
      <w:r>
        <w:t>The charging mechanism in the MNO collects charging information related to the 5G data connectivity usage for each UE and conveys this charging information to the MVNO for each UE.</w:t>
      </w:r>
    </w:p>
    <w:p w14:paraId="1D9DC05F" w14:textId="77777777" w:rsidR="007657AF" w:rsidRPr="003444D0" w:rsidRDefault="007657AF" w:rsidP="007657AF">
      <w:pPr>
        <w:rPr>
          <w:lang w:bidi="ar-IQ"/>
        </w:rPr>
      </w:pPr>
      <w:r w:rsidRPr="003444D0">
        <w:t xml:space="preserve">The MVNO uses the charging information collected for retail charging (MVNO to subscriber). </w:t>
      </w:r>
      <w:r w:rsidRPr="003444D0">
        <w:rPr>
          <w:lang w:eastAsia="zh-CN"/>
        </w:rPr>
        <w:t xml:space="preserve">Charging for MVNO scenario is covered by the </w:t>
      </w:r>
      <w:r w:rsidRPr="003444D0">
        <w:rPr>
          <w:lang w:bidi="ar-IQ"/>
        </w:rPr>
        <w:t>5G data connectivity domain converged charging architecture specified in TS 32.255 [15].</w:t>
      </w:r>
    </w:p>
    <w:p w14:paraId="47E9C8F0" w14:textId="77777777" w:rsidR="007657AF" w:rsidRDefault="007657AF" w:rsidP="007657AF">
      <w:r w:rsidRPr="003444D0">
        <w:lastRenderedPageBreak/>
        <w:t>N47 reference point is also used when an additional actor (i.e. MVNO) performs retail charging for its own subscribers. In such a case N47 is the reference point between SMF in the MNO and CHF in the MVNO.</w:t>
      </w:r>
    </w:p>
    <w:p w14:paraId="6ECE8384" w14:textId="77777777" w:rsidR="00535C41" w:rsidRDefault="00535C41" w:rsidP="00535C41">
      <w:pPr>
        <w:pStyle w:val="Heading4"/>
        <w:rPr>
          <w:lang w:eastAsia="zh-CN"/>
        </w:rPr>
      </w:pPr>
      <w:bookmarkStart w:id="355" w:name="_CR5_5_3_11"/>
      <w:bookmarkStart w:id="356" w:name="_Toc187415850"/>
      <w:bookmarkEnd w:id="355"/>
      <w:r w:rsidRPr="003444D0">
        <w:rPr>
          <w:rFonts w:hint="eastAsia"/>
          <w:lang w:eastAsia="zh-CN"/>
        </w:rPr>
        <w:t>5.5.3.</w:t>
      </w:r>
      <w:r>
        <w:rPr>
          <w:lang w:eastAsia="zh-CN"/>
        </w:rPr>
        <w:t>11</w:t>
      </w:r>
      <w:r w:rsidRPr="003444D0">
        <w:rPr>
          <w:lang w:eastAsia="zh-CN"/>
        </w:rPr>
        <w:tab/>
      </w:r>
      <w:r w:rsidRPr="003444D0">
        <w:t>Charging</w:t>
      </w:r>
      <w:r>
        <w:t xml:space="preserve"> principles for network slice differentiation in 5G roaming</w:t>
      </w:r>
      <w:bookmarkEnd w:id="356"/>
    </w:p>
    <w:p w14:paraId="0398411D" w14:textId="77777777" w:rsidR="00535C41" w:rsidRDefault="00535C41" w:rsidP="00535C41">
      <w:r>
        <w:t xml:space="preserve">In the </w:t>
      </w:r>
      <w:r w:rsidRPr="009E0DE1">
        <w:t>5G System</w:t>
      </w:r>
      <w:r>
        <w:t xml:space="preserve">, </w:t>
      </w:r>
      <w:r>
        <w:rPr>
          <w:lang w:bidi="ar-IQ"/>
        </w:rPr>
        <w:t xml:space="preserve">the Network Slice is identified by </w:t>
      </w:r>
      <w:r>
        <w:t>a</w:t>
      </w:r>
      <w:r w:rsidRPr="009E0DE1">
        <w:t xml:space="preserve">n S-NSSAI </w:t>
      </w:r>
      <w:r>
        <w:t>(</w:t>
      </w:r>
      <w:r w:rsidRPr="00EF1003">
        <w:t>Single Network Slice Selection Assistance Information</w:t>
      </w:r>
      <w:r>
        <w:t xml:space="preserve">) within a PLMN, and charging principles for roaming are based on clause 5.15.6 of </w:t>
      </w:r>
      <w:r w:rsidRPr="001B69A8">
        <w:t>TS</w:t>
      </w:r>
      <w:r w:rsidRPr="00424394">
        <w:t xml:space="preserve"> 23.501 [</w:t>
      </w:r>
      <w:r>
        <w:t>215</w:t>
      </w:r>
      <w:r w:rsidRPr="00424394">
        <w:t>]</w:t>
      </w:r>
      <w:r>
        <w:t xml:space="preserve">. </w:t>
      </w:r>
    </w:p>
    <w:p w14:paraId="0306A737" w14:textId="77777777" w:rsidR="00535C41" w:rsidRDefault="00535C41" w:rsidP="00535C41">
      <w:r>
        <w:t xml:space="preserve">The HPLMN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the </w:t>
      </w:r>
      <w:r>
        <w:rPr>
          <w:lang w:eastAsia="zh-CN"/>
        </w:rPr>
        <w:t xml:space="preserve">home subscribers while roaming, with associated used </w:t>
      </w:r>
      <w:r>
        <w:t>HPLMN S-NSSAI(s) for retail charging.</w:t>
      </w:r>
      <w:r>
        <w:rPr>
          <w:lang w:eastAsia="zh-CN"/>
        </w:rPr>
        <w:t xml:space="preserve"> </w:t>
      </w:r>
    </w:p>
    <w:p w14:paraId="3149ACDE" w14:textId="77777777" w:rsidR="00535C41" w:rsidRDefault="00535C41" w:rsidP="00535C41">
      <w:r>
        <w:t xml:space="preserve">The VPLMN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w:t>
      </w:r>
      <w:r>
        <w:rPr>
          <w:lang w:eastAsia="zh-CN"/>
        </w:rPr>
        <w:t xml:space="preserve">in-bound roamers, </w:t>
      </w:r>
      <w:r>
        <w:t>with associated VPLMN S-NSSAI(s) and, in addition, the mapping to HPLMN S-NSSAI(s), for the purpose of wholesale towards the HPLMN.</w:t>
      </w:r>
    </w:p>
    <w:p w14:paraId="727989DA" w14:textId="77777777" w:rsidR="00535C41" w:rsidRDefault="00535C41" w:rsidP="00535C41">
      <w:r>
        <w:t>These principles are applicable in both Roaming Home Routed and Local Breakout scenarios.</w:t>
      </w:r>
    </w:p>
    <w:p w14:paraId="3BAA72CC" w14:textId="77777777" w:rsidR="007D68C2" w:rsidRDefault="007D68C2">
      <w:pPr>
        <w:pStyle w:val="Heading3"/>
      </w:pPr>
      <w:bookmarkStart w:id="357" w:name="_CR5_5_4"/>
      <w:bookmarkStart w:id="358" w:name="_Toc187415851"/>
      <w:bookmarkEnd w:id="357"/>
      <w:r>
        <w:t>5.5.4</w:t>
      </w:r>
      <w:r>
        <w:tab/>
        <w:t>Advice of Charge</w:t>
      </w:r>
      <w:bookmarkEnd w:id="358"/>
    </w:p>
    <w:p w14:paraId="1502C6AA" w14:textId="77777777" w:rsidR="007D68C2" w:rsidRDefault="007D68C2">
      <w:r>
        <w:t>The charging data collected from the network elements may be used to provide tariff information concerning the use of services, by both home and visiting subscribers, within the network. The appropriate tariff information to the network elements is distributed by the Advice of Charge supplementary service. The function is specified in TS 32.280 [</w:t>
      </w:r>
      <w:r w:rsidR="00B62DAD">
        <w:t>40</w:t>
      </w:r>
      <w:r>
        <w:t>].</w:t>
      </w:r>
    </w:p>
    <w:p w14:paraId="268C3755" w14:textId="77777777" w:rsidR="007D68C2" w:rsidRDefault="007D68C2">
      <w:r>
        <w:t xml:space="preserve">An alternative mode of </w:t>
      </w:r>
      <w:proofErr w:type="spellStart"/>
      <w:r>
        <w:t>AoC</w:t>
      </w:r>
      <w:proofErr w:type="spellEnd"/>
      <w:r>
        <w:t xml:space="preserve"> can also be used to indicate the occurrence of new charges to the user, e.g. when a monthly allowance is being exceeded, or when a service is requested that is not included in the subscription fees, while others are. This topic is for further study.</w:t>
      </w:r>
    </w:p>
    <w:p w14:paraId="6C338DF8" w14:textId="77777777" w:rsidR="009D7829" w:rsidRPr="00B256FB" w:rsidRDefault="009D7829" w:rsidP="009D7829">
      <w:pPr>
        <w:pStyle w:val="Heading1"/>
      </w:pPr>
      <w:bookmarkStart w:id="359" w:name="_CR6"/>
      <w:bookmarkStart w:id="360" w:name="_Toc187415852"/>
      <w:bookmarkEnd w:id="359"/>
      <w:r w:rsidRPr="00B256FB">
        <w:t>6</w:t>
      </w:r>
      <w:r>
        <w:tab/>
      </w:r>
      <w:r w:rsidRPr="00B256FB">
        <w:t>Service specific charging</w:t>
      </w:r>
      <w:bookmarkEnd w:id="360"/>
      <w:r w:rsidRPr="00B256FB">
        <w:t xml:space="preserve"> </w:t>
      </w:r>
    </w:p>
    <w:p w14:paraId="10DA57FC" w14:textId="77777777" w:rsidR="009D7829" w:rsidRPr="00B256FB" w:rsidRDefault="009D7829" w:rsidP="009D7829">
      <w:pPr>
        <w:pStyle w:val="Heading2"/>
      </w:pPr>
      <w:bookmarkStart w:id="361" w:name="_CR6_1"/>
      <w:bookmarkStart w:id="362" w:name="_Toc187415853"/>
      <w:bookmarkEnd w:id="361"/>
      <w:r w:rsidRPr="00B256FB">
        <w:t>6.1</w:t>
      </w:r>
      <w:r w:rsidRPr="005607A2">
        <w:tab/>
      </w:r>
      <w:r w:rsidRPr="00B256FB">
        <w:t>Introduction</w:t>
      </w:r>
      <w:bookmarkEnd w:id="362"/>
    </w:p>
    <w:p w14:paraId="236E1FD0" w14:textId="77777777" w:rsidR="009D7829" w:rsidRPr="00B256FB" w:rsidRDefault="009D7829" w:rsidP="009D7829">
      <w:pPr>
        <w:rPr>
          <w:lang w:bidi="ar-IQ"/>
        </w:rPr>
      </w:pPr>
      <w:r w:rsidRPr="00B256FB">
        <w:rPr>
          <w:lang w:bidi="ar-IQ"/>
        </w:rPr>
        <w:t>There are services that spans domains, systems and functions to provide the service, this clause gives an overview of these services and which specifications that could be used to charge for the service.</w:t>
      </w:r>
    </w:p>
    <w:p w14:paraId="52C72A0E" w14:textId="77777777" w:rsidR="009D7829" w:rsidRDefault="009D7829" w:rsidP="009D7829">
      <w:pPr>
        <w:pStyle w:val="Heading2"/>
      </w:pPr>
      <w:bookmarkStart w:id="363" w:name="_CR6_2"/>
      <w:bookmarkStart w:id="364" w:name="_Toc187415854"/>
      <w:bookmarkEnd w:id="363"/>
      <w:r w:rsidRPr="00B256FB">
        <w:t>6.2</w:t>
      </w:r>
      <w:r w:rsidRPr="005607A2">
        <w:tab/>
      </w:r>
      <w:r w:rsidRPr="00B256FB">
        <w:t>5G LAN-type service charging</w:t>
      </w:r>
      <w:bookmarkEnd w:id="364"/>
    </w:p>
    <w:p w14:paraId="3DA53D78" w14:textId="77777777" w:rsidR="00BF0995" w:rsidRPr="00BF0995" w:rsidRDefault="00BF0995" w:rsidP="0044589B">
      <w:pPr>
        <w:pStyle w:val="Heading3"/>
      </w:pPr>
      <w:bookmarkStart w:id="365" w:name="_CR6_2_1"/>
      <w:bookmarkStart w:id="366" w:name="_Toc90552384"/>
      <w:bookmarkStart w:id="367" w:name="_Toc58598724"/>
      <w:bookmarkStart w:id="368" w:name="_Toc51859569"/>
      <w:bookmarkStart w:id="369" w:name="_Toc44928864"/>
      <w:bookmarkStart w:id="370" w:name="_Toc44928674"/>
      <w:bookmarkStart w:id="371" w:name="_Toc44664217"/>
      <w:bookmarkStart w:id="372" w:name="_Toc36112472"/>
      <w:bookmarkStart w:id="373" w:name="_Toc36049253"/>
      <w:bookmarkStart w:id="374" w:name="_Toc36045373"/>
      <w:bookmarkStart w:id="375" w:name="_Toc27579434"/>
      <w:bookmarkStart w:id="376" w:name="_Toc20205459"/>
      <w:bookmarkStart w:id="377" w:name="_Toc187415855"/>
      <w:bookmarkEnd w:id="365"/>
      <w:r>
        <w:rPr>
          <w:lang w:bidi="ar-IQ"/>
        </w:rPr>
        <w:t>6.2.1</w:t>
      </w:r>
      <w:r>
        <w:rPr>
          <w:lang w:bidi="ar-IQ"/>
        </w:rPr>
        <w:tab/>
        <w:t>General</w:t>
      </w:r>
      <w:bookmarkEnd w:id="366"/>
      <w:bookmarkEnd w:id="367"/>
      <w:bookmarkEnd w:id="368"/>
      <w:bookmarkEnd w:id="369"/>
      <w:bookmarkEnd w:id="370"/>
      <w:bookmarkEnd w:id="371"/>
      <w:bookmarkEnd w:id="372"/>
      <w:bookmarkEnd w:id="373"/>
      <w:bookmarkEnd w:id="374"/>
      <w:bookmarkEnd w:id="375"/>
      <w:bookmarkEnd w:id="376"/>
      <w:bookmarkEnd w:id="377"/>
    </w:p>
    <w:p w14:paraId="0733EB08" w14:textId="77777777" w:rsidR="009D7829" w:rsidRDefault="009D7829" w:rsidP="009D7829">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VN </w:t>
      </w:r>
      <w:r w:rsidR="00BF0995">
        <w:rPr>
          <w:lang w:bidi="ar-IQ"/>
        </w:rPr>
        <w:t>g</w:t>
      </w:r>
      <w:r w:rsidR="00BF0995" w:rsidRPr="00A61186">
        <w:rPr>
          <w:lang w:bidi="ar-IQ"/>
        </w:rPr>
        <w:t xml:space="preserve">roup </w:t>
      </w:r>
      <w:r w:rsidRPr="00A61186">
        <w:rPr>
          <w:lang w:bidi="ar-IQ"/>
        </w:rPr>
        <w:t xml:space="preserve">management and 5G VN </w:t>
      </w:r>
      <w:r w:rsidR="00BF0995">
        <w:rPr>
          <w:lang w:bidi="ar-IQ"/>
        </w:rPr>
        <w:t>g</w:t>
      </w:r>
      <w:r w:rsidR="00BF0995" w:rsidRPr="00A61186">
        <w:rPr>
          <w:lang w:bidi="ar-IQ"/>
        </w:rPr>
        <w:t xml:space="preserve">roup </w:t>
      </w:r>
      <w:r w:rsidR="00BF0995">
        <w:rPr>
          <w:lang w:bidi="ar-IQ"/>
        </w:rPr>
        <w:t>c</w:t>
      </w:r>
      <w:r w:rsidR="00BF0995" w:rsidRPr="00A61186">
        <w:rPr>
          <w:lang w:bidi="ar-IQ"/>
        </w:rPr>
        <w:t>ommunication</w:t>
      </w:r>
      <w:r>
        <w:rPr>
          <w:color w:val="000000"/>
        </w:rPr>
        <w:t>.</w:t>
      </w:r>
    </w:p>
    <w:p w14:paraId="6DCC3B7D" w14:textId="77777777" w:rsidR="00BF0995" w:rsidRDefault="00BF0995" w:rsidP="009D7829">
      <w:pPr>
        <w:rPr>
          <w:color w:val="000000"/>
        </w:rPr>
      </w:pPr>
      <w:r>
        <w:t>The 5G VN group configuration is either provided by OA&amp;M or provided by an AF to the NEF.</w:t>
      </w:r>
    </w:p>
    <w:p w14:paraId="4F132358" w14:textId="77777777" w:rsidR="00C45065" w:rsidRDefault="009D7829" w:rsidP="00C45065">
      <w:r w:rsidRPr="00B256FB">
        <w:rPr>
          <w:lang w:bidi="ar-IQ"/>
        </w:rPr>
        <w:t xml:space="preserve">The 5G VN </w:t>
      </w:r>
      <w:r w:rsidR="00BF0995">
        <w:rPr>
          <w:lang w:bidi="ar-IQ"/>
        </w:rPr>
        <w:t>g</w:t>
      </w:r>
      <w:r w:rsidR="00BF0995" w:rsidRPr="00B256FB">
        <w:rPr>
          <w:lang w:bidi="ar-IQ"/>
        </w:rPr>
        <w:t xml:space="preserve">roup </w:t>
      </w:r>
      <w:r w:rsidRPr="00B256FB">
        <w:rPr>
          <w:lang w:bidi="ar-IQ"/>
        </w:rPr>
        <w:t xml:space="preserve">management charging is </w:t>
      </w:r>
      <w:r w:rsidR="00BF0995">
        <w:rPr>
          <w:lang w:bidi="ar-IQ"/>
        </w:rPr>
        <w:t xml:space="preserve">applicable for </w:t>
      </w:r>
      <w:r w:rsidR="00BF0995">
        <w:rPr>
          <w:rFonts w:hint="eastAsia"/>
          <w:lang w:eastAsia="zh-CN" w:bidi="ar-IQ"/>
        </w:rPr>
        <w:t>the</w:t>
      </w:r>
      <w:r w:rsidR="00BF0995">
        <w:rPr>
          <w:lang w:bidi="ar-IQ"/>
        </w:rPr>
        <w:t xml:space="preserve"> 5G VN group </w:t>
      </w:r>
      <w:r w:rsidR="00BF0995" w:rsidRPr="00F3650D">
        <w:rPr>
          <w:lang w:bidi="ar-IQ"/>
        </w:rPr>
        <w:t>addition/deletion/modification</w:t>
      </w:r>
      <w:r w:rsidR="00BF0995">
        <w:rPr>
          <w:lang w:bidi="ar-IQ"/>
        </w:rPr>
        <w:t xml:space="preserve"> (i.e.5G VN members)</w:t>
      </w:r>
      <w:r w:rsidR="00C45065">
        <w:rPr>
          <w:lang w:bidi="ar-IQ"/>
        </w:rPr>
        <w:t xml:space="preserve">, </w:t>
      </w:r>
      <w:r w:rsidR="00C45065">
        <w:t>including the following two optional architecture specified in TS 32.254 [14]. which optional charging architecture to be used is depended on the operator</w:t>
      </w:r>
      <w:r w:rsidR="00C45065">
        <w:rPr>
          <w:lang w:eastAsia="zh-CN"/>
        </w:rPr>
        <w:t>’s</w:t>
      </w:r>
      <w:r w:rsidR="00C45065">
        <w:t xml:space="preserve"> decision.</w:t>
      </w:r>
    </w:p>
    <w:p w14:paraId="2C3FC767" w14:textId="77777777" w:rsidR="00C45065" w:rsidRDefault="00C45065" w:rsidP="00C45065">
      <w:pPr>
        <w:pStyle w:val="B1"/>
      </w:pPr>
      <w:r>
        <w:t>-</w:t>
      </w:r>
      <w:r>
        <w:tab/>
        <w:t>CEF based charging: obtains the 5G VN group information from UDM by CEF, and reports to CHF.</w:t>
      </w:r>
    </w:p>
    <w:p w14:paraId="25D18B7E" w14:textId="77777777" w:rsidR="009D7829" w:rsidRPr="00B256FB" w:rsidRDefault="00C45065" w:rsidP="00C45065">
      <w:pPr>
        <w:pStyle w:val="B1"/>
        <w:rPr>
          <w:lang w:bidi="ar-IQ"/>
        </w:rPr>
      </w:pPr>
      <w:r>
        <w:t>-</w:t>
      </w:r>
      <w:r>
        <w:tab/>
        <w:t>NEF based charging: reports the 5G VN group charging information by NEF based on the API invocation from AF. NEF exposure function Northbound Application Program Interfaces (APIs) charging, using the NEF embedding the CTF.</w:t>
      </w:r>
    </w:p>
    <w:p w14:paraId="72E128C7" w14:textId="77777777" w:rsidR="009D7829" w:rsidRDefault="00BF0995" w:rsidP="009D7829">
      <w:pPr>
        <w:rPr>
          <w:lang w:bidi="ar-IQ"/>
        </w:rPr>
      </w:pPr>
      <w:r>
        <w:rPr>
          <w:rFonts w:hint="eastAsia"/>
          <w:lang w:eastAsia="zh-CN" w:bidi="ar-IQ"/>
        </w:rPr>
        <w:t>Th</w:t>
      </w:r>
      <w:r>
        <w:rPr>
          <w:lang w:eastAsia="zh-CN" w:bidi="ar-IQ"/>
        </w:rPr>
        <w:t xml:space="preserve">e 5G VN group communication </w:t>
      </w:r>
      <w:r>
        <w:t>includes one to one communication and one to many communications.</w:t>
      </w:r>
      <w:r w:rsidDel="00721D89">
        <w:t xml:space="preserve"> </w:t>
      </w:r>
      <w:r w:rsidR="009D7829" w:rsidRPr="00B256FB">
        <w:rPr>
          <w:lang w:bidi="ar-IQ"/>
        </w:rPr>
        <w:t xml:space="preserve">The 5G VN </w:t>
      </w:r>
      <w:r w:rsidR="009A2AC2">
        <w:rPr>
          <w:lang w:bidi="ar-IQ"/>
        </w:rPr>
        <w:t>g</w:t>
      </w:r>
      <w:r w:rsidRPr="00B256FB">
        <w:rPr>
          <w:lang w:bidi="ar-IQ"/>
        </w:rPr>
        <w:t xml:space="preserve">roup </w:t>
      </w:r>
      <w:r>
        <w:rPr>
          <w:lang w:bidi="ar-IQ"/>
        </w:rPr>
        <w:t>c</w:t>
      </w:r>
      <w:r w:rsidRPr="00B256FB">
        <w:rPr>
          <w:lang w:bidi="ar-IQ"/>
        </w:rPr>
        <w:t xml:space="preserve">ommunication </w:t>
      </w:r>
      <w:r w:rsidR="009D7829" w:rsidRPr="00B256FB">
        <w:rPr>
          <w:lang w:bidi="ar-IQ"/>
        </w:rPr>
        <w:t xml:space="preserve">charging is </w:t>
      </w:r>
      <w:r>
        <w:rPr>
          <w:lang w:bidi="ar-IQ"/>
        </w:rPr>
        <w:t xml:space="preserve">applicable for </w:t>
      </w:r>
      <w:r>
        <w:t>traffic forwarding</w:t>
      </w:r>
      <w:r w:rsidRPr="00872F40">
        <w:rPr>
          <w:lang w:eastAsia="zh-CN" w:bidi="ar-IQ"/>
        </w:rPr>
        <w:t xml:space="preserve"> </w:t>
      </w:r>
      <w:r>
        <w:rPr>
          <w:lang w:eastAsia="zh-CN" w:bidi="ar-IQ"/>
        </w:rPr>
        <w:t xml:space="preserve">via </w:t>
      </w:r>
      <w:r w:rsidRPr="00872F40">
        <w:rPr>
          <w:lang w:eastAsia="zh-CN" w:bidi="ar-IQ"/>
        </w:rPr>
        <w:t xml:space="preserve">PDU </w:t>
      </w:r>
      <w:r>
        <w:rPr>
          <w:lang w:eastAsia="zh-CN" w:bidi="ar-IQ"/>
        </w:rPr>
        <w:t>s</w:t>
      </w:r>
      <w:r w:rsidRPr="00872F40">
        <w:rPr>
          <w:lang w:eastAsia="zh-CN" w:bidi="ar-IQ"/>
        </w:rPr>
        <w:t>ession</w:t>
      </w:r>
      <w:r>
        <w:rPr>
          <w:lang w:eastAsia="zh-CN" w:bidi="ar-IQ"/>
        </w:rPr>
        <w:t xml:space="preserve"> </w:t>
      </w:r>
      <w:r w:rsidR="009A2AC2">
        <w:rPr>
          <w:lang w:eastAsia="zh-CN" w:bidi="ar-IQ"/>
        </w:rPr>
        <w:t>o</w:t>
      </w:r>
      <w:r>
        <w:rPr>
          <w:lang w:bidi="ar-IQ"/>
        </w:rPr>
        <w:t xml:space="preserve">f </w:t>
      </w:r>
      <w:r w:rsidRPr="00872F40">
        <w:rPr>
          <w:lang w:eastAsia="zh-CN" w:bidi="ar-IQ"/>
        </w:rPr>
        <w:t>5G VN group members</w:t>
      </w:r>
      <w:r w:rsidR="00C45065">
        <w:rPr>
          <w:lang w:eastAsia="zh-CN" w:bidi="ar-IQ"/>
        </w:rPr>
        <w:t xml:space="preserve"> </w:t>
      </w:r>
      <w:r w:rsidR="00C45065">
        <w:rPr>
          <w:lang w:bidi="ar-IQ"/>
        </w:rPr>
        <w:t>which covered by 5G data connectivity domain converged charging architecture specified in TS 32.255 [15], using the SMF embedding the CTF.</w:t>
      </w:r>
    </w:p>
    <w:p w14:paraId="42E6497D" w14:textId="77777777" w:rsidR="007657AF" w:rsidRPr="003444D0" w:rsidRDefault="007657AF" w:rsidP="007657AF">
      <w:pPr>
        <w:pStyle w:val="Heading2"/>
      </w:pPr>
      <w:bookmarkStart w:id="378" w:name="_CR6_3"/>
      <w:bookmarkStart w:id="379" w:name="_Toc187415856"/>
      <w:bookmarkEnd w:id="378"/>
      <w:r w:rsidRPr="003444D0">
        <w:t>6.</w:t>
      </w:r>
      <w:r>
        <w:t>3</w:t>
      </w:r>
      <w:r w:rsidRPr="003444D0">
        <w:tab/>
        <w:t xml:space="preserve">5G Edge </w:t>
      </w:r>
      <w:r w:rsidR="008F644C">
        <w:t>c</w:t>
      </w:r>
      <w:r w:rsidRPr="003444D0">
        <w:t>omputing services charging</w:t>
      </w:r>
      <w:bookmarkEnd w:id="379"/>
    </w:p>
    <w:p w14:paraId="179E092B" w14:textId="77777777" w:rsidR="007657AF" w:rsidRPr="003444D0" w:rsidRDefault="007657AF" w:rsidP="007657AF">
      <w:pPr>
        <w:rPr>
          <w:lang w:eastAsia="zh-CN"/>
        </w:rPr>
      </w:pPr>
      <w:r w:rsidRPr="003444D0">
        <w:rPr>
          <w:lang w:eastAsia="zh-CN"/>
        </w:rPr>
        <w:t>Edge Computing support in 5GS is defined in TS 23.501[215], TS 23.502[214] and TS 23.548[217]. The architecture for enabling Edge Applications is specified in TS 23.558[218].</w:t>
      </w:r>
    </w:p>
    <w:p w14:paraId="24D27869" w14:textId="77777777" w:rsidR="007657AF" w:rsidRPr="003444D0" w:rsidRDefault="007657AF" w:rsidP="007657AF">
      <w:pPr>
        <w:rPr>
          <w:lang w:eastAsia="zh-CN"/>
        </w:rPr>
      </w:pPr>
      <w:r w:rsidRPr="003444D0">
        <w:rPr>
          <w:lang w:eastAsia="zh-CN"/>
        </w:rPr>
        <w:lastRenderedPageBreak/>
        <w:t xml:space="preserve">The charging principles for the Edge Computing domain are specified in TS 32.257[17] and TS 32.255[15].  </w:t>
      </w:r>
    </w:p>
    <w:p w14:paraId="39621A0E" w14:textId="77777777" w:rsidR="007657AF" w:rsidRDefault="007657AF" w:rsidP="007657AF">
      <w:pPr>
        <w:rPr>
          <w:lang w:eastAsia="zh-CN"/>
        </w:rPr>
      </w:pPr>
      <w:r w:rsidRPr="003444D0">
        <w:rPr>
          <w:lang w:eastAsia="zh-CN"/>
        </w:rPr>
        <w:t>The architecture of Edge Computing in Local Breakout roaming scenario and charging for Edge Computing in local breakout follows the principles in clause 5.5.3.9 are specified in TS.23.501 [215].</w:t>
      </w:r>
      <w:r>
        <w:rPr>
          <w:lang w:eastAsia="zh-CN"/>
        </w:rPr>
        <w:t xml:space="preserve">  </w:t>
      </w:r>
    </w:p>
    <w:p w14:paraId="038E50A0" w14:textId="77777777" w:rsidR="00925E91" w:rsidRDefault="00925E91" w:rsidP="00925E91">
      <w:pPr>
        <w:pStyle w:val="Heading2"/>
      </w:pPr>
      <w:bookmarkStart w:id="380" w:name="_CR6_4"/>
      <w:bookmarkStart w:id="381" w:name="_Toc187415857"/>
      <w:bookmarkEnd w:id="380"/>
      <w:r w:rsidRPr="003444D0">
        <w:t>6.</w:t>
      </w:r>
      <w:r>
        <w:t>4</w:t>
      </w:r>
      <w:r w:rsidRPr="003444D0">
        <w:tab/>
        <w:t>5G</w:t>
      </w:r>
      <w:r>
        <w:t xml:space="preserve">S TSN </w:t>
      </w:r>
      <w:r w:rsidRPr="003444D0">
        <w:t>services charging</w:t>
      </w:r>
      <w:bookmarkEnd w:id="381"/>
    </w:p>
    <w:p w14:paraId="05B7ACD2" w14:textId="77777777" w:rsidR="00925E91" w:rsidRDefault="00925E91" w:rsidP="00925E91">
      <w:pPr>
        <w:rPr>
          <w:rFonts w:eastAsia="DengXian"/>
          <w:lang w:eastAsia="zh-CN"/>
        </w:rPr>
      </w:pPr>
      <w:r>
        <w:t xml:space="preserve">The corresponding description to support of integration with TSN and enablers for Time Sensitive Communications and Time Synchronization are specified TS 23.501[3] clauses 5.27 and 5.28. </w:t>
      </w:r>
    </w:p>
    <w:p w14:paraId="726DAB95" w14:textId="77777777" w:rsidR="00925E91" w:rsidRDefault="00925E91" w:rsidP="00925E91">
      <w:pPr>
        <w:pStyle w:val="B1"/>
        <w:rPr>
          <w:rFonts w:eastAsia="SimSun"/>
        </w:rPr>
      </w:pPr>
      <w:r>
        <w:t>-</w:t>
      </w:r>
      <w:r>
        <w:tab/>
        <w:t>5GS acts as a Layer 2 Ethernet Bridge. When integrated with IEEE TSN network, 5GS functions acts as one or more TSN Bridges of the TSN network. The configuration of the 5GS Bridge can be provided by TSN AF and CNC.</w:t>
      </w:r>
    </w:p>
    <w:p w14:paraId="745C7547" w14:textId="77777777" w:rsidR="00925E91" w:rsidRDefault="00925E91" w:rsidP="00925E91">
      <w:pPr>
        <w:pStyle w:val="B1"/>
      </w:pPr>
      <w:r>
        <w:t>-</w:t>
      </w:r>
      <w:r>
        <w:tab/>
        <w:t>5G System features that can be used independently or in combination to enable time-sensitive communication and time synchronization.</w:t>
      </w:r>
    </w:p>
    <w:p w14:paraId="1A0C1244" w14:textId="77777777" w:rsidR="00E24812" w:rsidRDefault="00E24812" w:rsidP="00E24812">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time sensitive networking</w:t>
      </w:r>
      <w:r w:rsidRPr="003444D0">
        <w:rPr>
          <w:lang w:eastAsia="zh-CN"/>
        </w:rPr>
        <w:t xml:space="preserve"> domain are specified in TS</w:t>
      </w:r>
      <w:r>
        <w:rPr>
          <w:lang w:val="en-US" w:eastAsia="zh-CN"/>
        </w:rPr>
        <w:t> </w:t>
      </w:r>
      <w:r w:rsidRPr="003444D0">
        <w:rPr>
          <w:lang w:eastAsia="zh-CN"/>
        </w:rPr>
        <w:t>32.2</w:t>
      </w:r>
      <w:r>
        <w:rPr>
          <w:lang w:eastAsia="zh-CN"/>
        </w:rPr>
        <w:t xml:space="preserve">82 </w:t>
      </w:r>
      <w:r w:rsidRPr="003444D0">
        <w:rPr>
          <w:lang w:eastAsia="zh-CN"/>
        </w:rPr>
        <w:t>[</w:t>
      </w:r>
      <w:r>
        <w:rPr>
          <w:lang w:eastAsia="zh-CN"/>
        </w:rPr>
        <w:t>42</w:t>
      </w:r>
      <w:r w:rsidRPr="003444D0">
        <w:rPr>
          <w:lang w:eastAsia="zh-CN"/>
        </w:rPr>
        <w:t>]</w:t>
      </w:r>
      <w:r>
        <w:rPr>
          <w:lang w:eastAsia="zh-CN"/>
        </w:rPr>
        <w:t>.</w:t>
      </w:r>
    </w:p>
    <w:p w14:paraId="362F25F6" w14:textId="77777777" w:rsidR="00CE23F5" w:rsidRPr="00496102" w:rsidRDefault="00E24812" w:rsidP="00CE23F5">
      <w:pPr>
        <w:pStyle w:val="Heading2"/>
        <w:rPr>
          <w:rFonts w:hint="eastAsia"/>
          <w:lang w:eastAsia="ko-KR"/>
        </w:rPr>
      </w:pPr>
      <w:bookmarkStart w:id="382" w:name="_CR6_5"/>
      <w:bookmarkStart w:id="383" w:name="_Toc187415858"/>
      <w:bookmarkStart w:id="384" w:name="_Toc138239215"/>
      <w:bookmarkStart w:id="385" w:name="_Toc138239331"/>
      <w:bookmarkStart w:id="386" w:name="_Toc20205460"/>
      <w:bookmarkStart w:id="387" w:name="_Toc27579435"/>
      <w:bookmarkStart w:id="388" w:name="_Toc36045374"/>
      <w:bookmarkStart w:id="389" w:name="_Toc36049254"/>
      <w:bookmarkStart w:id="390" w:name="_Toc36112473"/>
      <w:bookmarkStart w:id="391" w:name="_Toc44664218"/>
      <w:bookmarkStart w:id="392" w:name="_Toc44928675"/>
      <w:bookmarkStart w:id="393" w:name="_Toc44928865"/>
      <w:bookmarkStart w:id="394" w:name="_Toc51859570"/>
      <w:bookmarkStart w:id="395" w:name="_Toc58598725"/>
      <w:bookmarkStart w:id="396" w:name="_Toc145934648"/>
      <w:bookmarkStart w:id="397" w:name="_Toc20205476"/>
      <w:bookmarkStart w:id="398" w:name="_Toc27579452"/>
      <w:bookmarkStart w:id="399" w:name="_Toc36045393"/>
      <w:bookmarkStart w:id="400" w:name="_Toc36049273"/>
      <w:bookmarkStart w:id="401" w:name="_Toc36112492"/>
      <w:bookmarkStart w:id="402" w:name="_Toc44664237"/>
      <w:bookmarkStart w:id="403" w:name="_Toc44928694"/>
      <w:bookmarkStart w:id="404" w:name="_Toc44928884"/>
      <w:bookmarkStart w:id="405" w:name="_Toc51859589"/>
      <w:bookmarkStart w:id="406" w:name="_Toc58598744"/>
      <w:bookmarkStart w:id="407" w:name="_Toc145934678"/>
      <w:bookmarkStart w:id="408" w:name="_Toc20205491"/>
      <w:bookmarkStart w:id="409" w:name="_Toc27579468"/>
      <w:bookmarkStart w:id="410" w:name="_Toc36045411"/>
      <w:bookmarkStart w:id="411" w:name="_Toc36049291"/>
      <w:bookmarkStart w:id="412" w:name="_Toc36112510"/>
      <w:bookmarkStart w:id="413" w:name="_Toc44664255"/>
      <w:bookmarkStart w:id="414" w:name="_Toc44928712"/>
      <w:bookmarkStart w:id="415" w:name="_Toc44928902"/>
      <w:bookmarkStart w:id="416" w:name="_Toc51859607"/>
      <w:bookmarkStart w:id="417" w:name="_Toc58598762"/>
      <w:bookmarkStart w:id="418" w:name="_Toc138243974"/>
      <w:bookmarkEnd w:id="382"/>
      <w:r w:rsidRPr="003444D0">
        <w:t>6.</w:t>
      </w:r>
      <w:r>
        <w:rPr>
          <w:lang w:eastAsia="zh-CN"/>
        </w:rPr>
        <w:t>5</w:t>
      </w:r>
      <w:r w:rsidRPr="003444D0">
        <w:tab/>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00CE23F5">
        <w:rPr>
          <w:rFonts w:hint="eastAsia"/>
          <w:lang w:eastAsia="zh-CN"/>
        </w:rPr>
        <w:t>Satellite</w:t>
      </w:r>
      <w:r w:rsidR="00CE23F5" w:rsidRPr="003444D0">
        <w:t xml:space="preserve"> </w:t>
      </w:r>
      <w:del w:id="419" w:author="CR0516" w:date="2025-06-05T10:40:00Z">
        <w:r w:rsidR="00CE23F5" w:rsidDel="00281F0F">
          <w:rPr>
            <w:rFonts w:hint="eastAsia"/>
            <w:lang w:eastAsia="zh-CN"/>
          </w:rPr>
          <w:delText>in 5GS</w:delText>
        </w:r>
      </w:del>
      <w:ins w:id="420" w:author="CR0516" w:date="2025-06-05T10:40:00Z">
        <w:r w:rsidR="00CE23F5">
          <w:rPr>
            <w:rFonts w:hint="eastAsia"/>
            <w:lang w:eastAsia="zh-CN"/>
          </w:rPr>
          <w:t>related</w:t>
        </w:r>
      </w:ins>
      <w:r w:rsidR="00CE23F5">
        <w:rPr>
          <w:rFonts w:hint="eastAsia"/>
          <w:lang w:eastAsia="zh-CN"/>
        </w:rPr>
        <w:t xml:space="preserve"> </w:t>
      </w:r>
      <w:r w:rsidR="00CE23F5" w:rsidRPr="003444D0">
        <w:t>charging</w:t>
      </w:r>
    </w:p>
    <w:p w14:paraId="49D01686" w14:textId="77777777" w:rsidR="00CE23F5" w:rsidRPr="00C35427" w:rsidRDefault="00CE23F5" w:rsidP="00CE23F5">
      <w:pPr>
        <w:rPr>
          <w:lang w:eastAsia="zh-CN"/>
        </w:rPr>
      </w:pPr>
      <w:r>
        <w:rPr>
          <w:rFonts w:hint="eastAsia"/>
          <w:lang w:eastAsia="zh-CN"/>
        </w:rPr>
        <w:t xml:space="preserve">The support of Satellite Access in 5GS </w:t>
      </w:r>
      <w:r>
        <w:rPr>
          <w:lang w:eastAsia="zh-CN"/>
        </w:rPr>
        <w:t xml:space="preserve">is </w:t>
      </w:r>
      <w:r>
        <w:rPr>
          <w:rFonts w:hint="eastAsia"/>
          <w:lang w:eastAsia="zh-CN"/>
        </w:rPr>
        <w:t>specified</w:t>
      </w:r>
      <w:r>
        <w:rPr>
          <w:lang w:eastAsia="zh-CN"/>
        </w:rPr>
        <w:t xml:space="preserve"> in</w:t>
      </w:r>
      <w:r>
        <w:rPr>
          <w:rFonts w:hint="eastAsia"/>
          <w:lang w:eastAsia="zh-CN"/>
        </w:rPr>
        <w:t xml:space="preserve"> the clauses 5.4.10 and 5.4.11 of </w:t>
      </w:r>
      <w:r>
        <w:rPr>
          <w:lang w:eastAsia="zh-CN"/>
        </w:rPr>
        <w:t>TS 23.501[215]</w:t>
      </w:r>
      <w:r>
        <w:rPr>
          <w:rFonts w:hint="eastAsia"/>
          <w:lang w:eastAsia="zh-CN"/>
        </w:rPr>
        <w:t xml:space="preserve">. The support of Satellite Backhaul in 5GS </w:t>
      </w:r>
      <w:r>
        <w:rPr>
          <w:lang w:eastAsia="zh-CN"/>
        </w:rPr>
        <w:t>is</w:t>
      </w:r>
      <w:r>
        <w:rPr>
          <w:rFonts w:hint="eastAsia"/>
          <w:lang w:eastAsia="zh-CN"/>
        </w:rPr>
        <w:t xml:space="preserve"> specified</w:t>
      </w:r>
      <w:r>
        <w:rPr>
          <w:lang w:eastAsia="zh-CN"/>
        </w:rPr>
        <w:t xml:space="preserve"> in</w:t>
      </w:r>
      <w:r>
        <w:rPr>
          <w:rFonts w:hint="eastAsia"/>
          <w:lang w:eastAsia="zh-CN"/>
        </w:rPr>
        <w:t xml:space="preserve"> the clause 5.43 of </w:t>
      </w:r>
      <w:r>
        <w:rPr>
          <w:lang w:eastAsia="zh-CN"/>
        </w:rPr>
        <w:t>TS 23.501[215]</w:t>
      </w:r>
      <w:r>
        <w:rPr>
          <w:rFonts w:hint="eastAsia"/>
          <w:lang w:eastAsia="zh-CN"/>
        </w:rPr>
        <w:t>.</w:t>
      </w:r>
    </w:p>
    <w:p w14:paraId="2A6477E9" w14:textId="77777777" w:rsidR="00C164FD" w:rsidRDefault="00C164FD" w:rsidP="00C164FD">
      <w:pPr>
        <w:rPr>
          <w:lang w:eastAsia="zh-CN"/>
        </w:rPr>
      </w:pPr>
      <w:r>
        <w:rPr>
          <w:lang w:eastAsia="zh-CN"/>
        </w:rPr>
        <w:t xml:space="preserve">The charging for the </w:t>
      </w:r>
      <w:r>
        <w:rPr>
          <w:rFonts w:hint="eastAsia"/>
          <w:lang w:eastAsia="zh-CN"/>
        </w:rPr>
        <w:t>satellite access</w:t>
      </w:r>
      <w:ins w:id="421" w:author="CR0518" w:date="2025-06-05T10:40:00Z">
        <w:r>
          <w:rPr>
            <w:rFonts w:eastAsia="SimSun" w:hint="eastAsia"/>
            <w:lang w:eastAsia="zh-CN"/>
          </w:rPr>
          <w:t xml:space="preserve"> </w:t>
        </w:r>
        <w:r w:rsidRPr="00450E7D">
          <w:rPr>
            <w:lang w:eastAsia="zh-CN"/>
          </w:rPr>
          <w:t>including MVNO</w:t>
        </w:r>
      </w:ins>
      <w:r>
        <w:rPr>
          <w:lang w:eastAsia="zh-CN"/>
        </w:rPr>
        <w:t xml:space="preserve"> </w:t>
      </w:r>
      <w:r>
        <w:rPr>
          <w:rFonts w:hint="eastAsia"/>
          <w:lang w:eastAsia="zh-CN"/>
        </w:rPr>
        <w:t>is</w:t>
      </w:r>
      <w:r>
        <w:rPr>
          <w:lang w:eastAsia="zh-CN"/>
        </w:rPr>
        <w:t xml:space="preserve"> specified in</w:t>
      </w:r>
      <w:r>
        <w:rPr>
          <w:rFonts w:hint="eastAsia"/>
          <w:lang w:eastAsia="zh-CN"/>
        </w:rPr>
        <w:t xml:space="preserve"> </w:t>
      </w:r>
      <w:r>
        <w:rPr>
          <w:lang w:eastAsia="zh-CN"/>
        </w:rPr>
        <w:t>TS 32.255[15]</w:t>
      </w:r>
      <w:r>
        <w:rPr>
          <w:rFonts w:hint="eastAsia"/>
          <w:lang w:eastAsia="zh-CN"/>
        </w:rPr>
        <w:t xml:space="preserve"> and </w:t>
      </w:r>
      <w:r>
        <w:t>TS 32.256 [16]</w:t>
      </w:r>
      <w:r>
        <w:rPr>
          <w:lang w:eastAsia="zh-CN"/>
        </w:rPr>
        <w:t xml:space="preserve">.  </w:t>
      </w:r>
    </w:p>
    <w:p w14:paraId="6B58F8AA" w14:textId="77777777" w:rsidR="00C164FD" w:rsidRDefault="00C164FD" w:rsidP="00C164FD">
      <w:pPr>
        <w:rPr>
          <w:ins w:id="422" w:author="CR0518" w:date="2025-06-05T10:40:00Z"/>
          <w:rFonts w:eastAsia="SimSun"/>
          <w:lang w:eastAsia="zh-CN"/>
        </w:rPr>
      </w:pPr>
      <w:r>
        <w:rPr>
          <w:lang w:eastAsia="zh-CN"/>
        </w:rPr>
        <w:t xml:space="preserve">The charging for the </w:t>
      </w:r>
      <w:r>
        <w:rPr>
          <w:rFonts w:hint="eastAsia"/>
          <w:lang w:eastAsia="zh-CN"/>
        </w:rPr>
        <w:t>satellite backhaul</w:t>
      </w:r>
      <w:ins w:id="423" w:author="CR0518" w:date="2025-06-05T10:40:00Z">
        <w:r>
          <w:rPr>
            <w:rFonts w:eastAsia="SimSun" w:hint="eastAsia"/>
            <w:lang w:eastAsia="zh-CN"/>
          </w:rPr>
          <w:t xml:space="preserve"> </w:t>
        </w:r>
        <w:r w:rsidRPr="00450E7D">
          <w:rPr>
            <w:lang w:eastAsia="zh-CN"/>
          </w:rPr>
          <w:t>including MVNO</w:t>
        </w:r>
      </w:ins>
      <w:r>
        <w:rPr>
          <w:lang w:eastAsia="zh-CN"/>
        </w:rPr>
        <w:t xml:space="preserve"> </w:t>
      </w:r>
      <w:r>
        <w:rPr>
          <w:rFonts w:hint="eastAsia"/>
          <w:lang w:eastAsia="zh-CN"/>
        </w:rPr>
        <w:t>is</w:t>
      </w:r>
      <w:r>
        <w:rPr>
          <w:lang w:eastAsia="zh-CN"/>
        </w:rPr>
        <w:t xml:space="preserve"> specified in</w:t>
      </w:r>
      <w:r>
        <w:rPr>
          <w:rFonts w:hint="eastAsia"/>
          <w:lang w:eastAsia="zh-CN"/>
        </w:rPr>
        <w:t xml:space="preserve"> </w:t>
      </w:r>
      <w:r>
        <w:rPr>
          <w:lang w:eastAsia="zh-CN"/>
        </w:rPr>
        <w:t xml:space="preserve">TS 32.255[15]. </w:t>
      </w:r>
    </w:p>
    <w:p w14:paraId="5794A14A" w14:textId="4F48757D" w:rsidR="00CE23F5" w:rsidRDefault="00C164FD" w:rsidP="00C164FD">
      <w:pPr>
        <w:rPr>
          <w:lang w:eastAsia="zh-CN"/>
        </w:rPr>
      </w:pPr>
      <w:ins w:id="424" w:author="CR0518" w:date="2025-06-05T10:40:00Z">
        <w:r w:rsidRPr="008361C6">
          <w:rPr>
            <w:rFonts w:eastAsia="SimSun"/>
            <w:lang w:eastAsia="zh-CN"/>
          </w:rPr>
          <w:t xml:space="preserve">For satellite resource usage charging, the charging information related </w:t>
        </w:r>
        <w:r>
          <w:rPr>
            <w:rFonts w:eastAsia="SimSun" w:hint="eastAsia"/>
            <w:lang w:eastAsia="zh-CN"/>
          </w:rPr>
          <w:t xml:space="preserve">to </w:t>
        </w:r>
        <w:r w:rsidRPr="008361C6">
          <w:rPr>
            <w:rFonts w:eastAsia="SimSun"/>
            <w:lang w:eastAsia="zh-CN"/>
          </w:rPr>
          <w:t xml:space="preserve">satellite backhaul without UPF on-board </w:t>
        </w:r>
        <w:r>
          <w:rPr>
            <w:rFonts w:eastAsia="SimSun" w:hint="eastAsia"/>
            <w:lang w:eastAsia="zh-CN"/>
          </w:rPr>
          <w:t xml:space="preserve">is </w:t>
        </w:r>
        <w:r w:rsidRPr="008361C6">
          <w:rPr>
            <w:rFonts w:eastAsia="SimSun"/>
            <w:lang w:eastAsia="zh-CN"/>
          </w:rPr>
          <w:t>specified in TS 32.255[15] and the charging information related</w:t>
        </w:r>
        <w:r>
          <w:rPr>
            <w:rFonts w:eastAsia="SimSun" w:hint="eastAsia"/>
            <w:lang w:eastAsia="zh-CN"/>
          </w:rPr>
          <w:t xml:space="preserve"> to</w:t>
        </w:r>
        <w:r w:rsidRPr="008361C6">
          <w:rPr>
            <w:rFonts w:eastAsia="SimSun"/>
            <w:lang w:eastAsia="zh-CN"/>
          </w:rPr>
          <w:t xml:space="preserve"> satellite backhaul with UPF on-board for edge computing</w:t>
        </w:r>
        <w:r>
          <w:rPr>
            <w:rFonts w:eastAsia="SimSun" w:hint="eastAsia"/>
            <w:lang w:eastAsia="zh-CN"/>
          </w:rPr>
          <w:t xml:space="preserve"> is</w:t>
        </w:r>
        <w:r w:rsidRPr="008361C6">
          <w:rPr>
            <w:rFonts w:eastAsia="SimSun"/>
            <w:lang w:eastAsia="zh-CN"/>
          </w:rPr>
          <w:t xml:space="preserve"> specified in TS 32.25</w:t>
        </w:r>
        <w:r>
          <w:rPr>
            <w:rFonts w:eastAsia="SimSun" w:hint="eastAsia"/>
            <w:lang w:eastAsia="zh-CN"/>
          </w:rPr>
          <w:t>7</w:t>
        </w:r>
        <w:r w:rsidRPr="008361C6">
          <w:rPr>
            <w:rFonts w:eastAsia="SimSun"/>
            <w:lang w:eastAsia="zh-CN"/>
          </w:rPr>
          <w:t>[17].</w:t>
        </w:r>
      </w:ins>
    </w:p>
    <w:p w14:paraId="7BFC7CC7" w14:textId="600F1EFC" w:rsidR="00CE23F5" w:rsidRDefault="00CE23F5" w:rsidP="00CE23F5">
      <w:pPr>
        <w:rPr>
          <w:ins w:id="425" w:author="CR0516" w:date="2025-06-05T10:40:00Z"/>
          <w:lang w:eastAsia="zh-CN"/>
        </w:rPr>
      </w:pPr>
      <w:ins w:id="426" w:author="CR0516" w:date="2025-06-05T10:40:00Z">
        <w:r>
          <w:rPr>
            <w:rFonts w:hint="eastAsia"/>
            <w:lang w:eastAsia="zh-CN"/>
          </w:rPr>
          <w:t>The support of store and forward s</w:t>
        </w:r>
        <w:r w:rsidRPr="000E380C">
          <w:rPr>
            <w:lang w:eastAsia="zh-CN"/>
          </w:rPr>
          <w:t>atellite operation</w:t>
        </w:r>
        <w:r>
          <w:rPr>
            <w:rFonts w:hint="eastAsia"/>
            <w:lang w:eastAsia="zh-CN"/>
          </w:rPr>
          <w:t xml:space="preserve"> is specified in the clause </w:t>
        </w:r>
        <w:r w:rsidRPr="004B7D94">
          <w:rPr>
            <w:lang w:eastAsia="zh-CN"/>
          </w:rPr>
          <w:t>4.13.9</w:t>
        </w:r>
        <w:r>
          <w:rPr>
            <w:rFonts w:hint="eastAsia"/>
            <w:lang w:eastAsia="zh-CN"/>
          </w:rPr>
          <w:t xml:space="preserve"> of TS 23.401[</w:t>
        </w:r>
        <w:del w:id="427" w:author="MCC" w:date="2025-06-20T10:34:00Z">
          <w:r w:rsidDel="006553CA">
            <w:rPr>
              <w:rFonts w:hint="eastAsia"/>
              <w:lang w:eastAsia="zh-CN"/>
            </w:rPr>
            <w:delText>2xx</w:delText>
          </w:r>
        </w:del>
      </w:ins>
      <w:ins w:id="428" w:author="MCC" w:date="2025-06-20T10:46:00Z">
        <w:r w:rsidR="00C164FD">
          <w:rPr>
            <w:rFonts w:hint="eastAsia"/>
            <w:lang w:eastAsia="ko-KR"/>
          </w:rPr>
          <w:t>223</w:t>
        </w:r>
      </w:ins>
      <w:ins w:id="429" w:author="CR0516" w:date="2025-06-05T10:40:00Z">
        <w:r>
          <w:rPr>
            <w:rFonts w:hint="eastAsia"/>
            <w:lang w:eastAsia="zh-CN"/>
          </w:rPr>
          <w:t xml:space="preserve">]. The </w:t>
        </w:r>
        <w:r w:rsidRPr="00361B44">
          <w:rPr>
            <w:lang w:eastAsia="zh-CN"/>
          </w:rPr>
          <w:t xml:space="preserve">S&amp;F Satellite operation is suited for the delivery of delay-tolerant/non-real-time satellite services (i.e. </w:t>
        </w:r>
        <w:proofErr w:type="spellStart"/>
        <w:r w:rsidRPr="00361B44">
          <w:rPr>
            <w:lang w:eastAsia="zh-CN"/>
          </w:rPr>
          <w:t>CIoT</w:t>
        </w:r>
        <w:proofErr w:type="spellEnd"/>
        <w:r w:rsidRPr="00361B44">
          <w:rPr>
            <w:lang w:eastAsia="zh-CN"/>
          </w:rPr>
          <w:t>/MTC</w:t>
        </w:r>
        <w:r>
          <w:rPr>
            <w:lang w:eastAsia="zh-CN"/>
          </w:rPr>
          <w:t>, SMS)</w:t>
        </w:r>
        <w:r>
          <w:rPr>
            <w:rFonts w:hint="eastAsia"/>
            <w:lang w:eastAsia="zh-CN"/>
          </w:rPr>
          <w:t>.</w:t>
        </w:r>
        <w:r w:rsidRPr="00361B44">
          <w:t xml:space="preserve"> </w:t>
        </w:r>
      </w:ins>
    </w:p>
    <w:p w14:paraId="204BE9E3" w14:textId="77777777" w:rsidR="00CE23F5" w:rsidRDefault="00CE23F5" w:rsidP="00CE23F5">
      <w:pPr>
        <w:rPr>
          <w:ins w:id="430" w:author="CR0516" w:date="2025-06-05T10:40:00Z"/>
          <w:lang w:eastAsia="zh-CN"/>
        </w:rPr>
      </w:pPr>
      <w:ins w:id="431" w:author="CR0516" w:date="2025-06-05T10:40:00Z">
        <w:r>
          <w:rPr>
            <w:rFonts w:hint="eastAsia"/>
            <w:lang w:eastAsia="zh-CN"/>
          </w:rPr>
          <w:t xml:space="preserve">The charging for the </w:t>
        </w:r>
        <w:r w:rsidRPr="00592FFE">
          <w:rPr>
            <w:lang w:eastAsia="zh-CN"/>
          </w:rPr>
          <w:t>store and forward satellite operation</w:t>
        </w:r>
        <w:r>
          <w:rPr>
            <w:rFonts w:hint="eastAsia"/>
            <w:lang w:eastAsia="zh-CN"/>
          </w:rPr>
          <w:t xml:space="preserve"> is </w:t>
        </w:r>
        <w:r w:rsidRPr="00592FFE">
          <w:rPr>
            <w:lang w:eastAsia="zh-CN"/>
          </w:rPr>
          <w:t>specified in TS 32.25</w:t>
        </w:r>
        <w:r>
          <w:rPr>
            <w:rFonts w:hint="eastAsia"/>
            <w:lang w:eastAsia="zh-CN"/>
          </w:rPr>
          <w:t>1</w:t>
        </w:r>
        <w:r w:rsidRPr="00592FFE">
          <w:rPr>
            <w:lang w:eastAsia="zh-CN"/>
          </w:rPr>
          <w:t>[1</w:t>
        </w:r>
        <w:r>
          <w:rPr>
            <w:rFonts w:hint="eastAsia"/>
            <w:lang w:eastAsia="zh-CN"/>
          </w:rPr>
          <w:t>1</w:t>
        </w:r>
        <w:r w:rsidRPr="00592FFE">
          <w:rPr>
            <w:lang w:eastAsia="zh-CN"/>
          </w:rPr>
          <w:t>]</w:t>
        </w:r>
        <w:r>
          <w:rPr>
            <w:rFonts w:hint="eastAsia"/>
            <w:lang w:eastAsia="zh-CN"/>
          </w:rPr>
          <w:t>.</w:t>
        </w:r>
      </w:ins>
    </w:p>
    <w:p w14:paraId="1B586C3B" w14:textId="77777777" w:rsidR="00CE23F5" w:rsidRDefault="00CE23F5" w:rsidP="00CE23F5">
      <w:pPr>
        <w:rPr>
          <w:ins w:id="432" w:author="CR0516" w:date="2025-06-05T10:40:00Z"/>
          <w:lang w:eastAsia="zh-CN"/>
        </w:rPr>
      </w:pPr>
      <w:ins w:id="433" w:author="CR0516" w:date="2025-06-05T10:40:00Z">
        <w:r>
          <w:rPr>
            <w:rFonts w:hint="eastAsia"/>
            <w:lang w:eastAsia="zh-CN"/>
          </w:rPr>
          <w:t xml:space="preserve">The support of </w:t>
        </w:r>
        <w:r w:rsidRPr="00291989">
          <w:rPr>
            <w:lang w:eastAsia="zh-CN"/>
          </w:rPr>
          <w:t xml:space="preserve">UE-satellite-UE communication </w:t>
        </w:r>
        <w:r>
          <w:rPr>
            <w:rFonts w:hint="eastAsia"/>
            <w:lang w:eastAsia="zh-CN"/>
          </w:rPr>
          <w:t>is specified in the clause 5.4.14 of TS 23.501</w:t>
        </w:r>
        <w:r w:rsidRPr="00E512D2">
          <w:rPr>
            <w:lang w:eastAsia="zh-CN"/>
          </w:rPr>
          <w:t>[215]</w:t>
        </w:r>
        <w:r>
          <w:rPr>
            <w:rFonts w:hint="eastAsia"/>
            <w:lang w:eastAsia="zh-CN"/>
          </w:rPr>
          <w:t xml:space="preserve">, the clause </w:t>
        </w:r>
        <w:r w:rsidRPr="004B7D94">
          <w:rPr>
            <w:lang w:eastAsia="zh-CN"/>
          </w:rPr>
          <w:t>4.3.2 and 4.3.3</w:t>
        </w:r>
        <w:r>
          <w:rPr>
            <w:rFonts w:hint="eastAsia"/>
            <w:lang w:eastAsia="zh-CN"/>
          </w:rPr>
          <w:t xml:space="preserve"> of </w:t>
        </w:r>
        <w:r w:rsidRPr="00E512D2">
          <w:rPr>
            <w:lang w:eastAsia="zh-CN"/>
          </w:rPr>
          <w:t>TS 23.50</w:t>
        </w:r>
        <w:r>
          <w:rPr>
            <w:rFonts w:hint="eastAsia"/>
            <w:lang w:eastAsia="zh-CN"/>
          </w:rPr>
          <w:t>2</w:t>
        </w:r>
        <w:r w:rsidRPr="00E512D2">
          <w:rPr>
            <w:lang w:eastAsia="zh-CN"/>
          </w:rPr>
          <w:t>[21</w:t>
        </w:r>
        <w:r>
          <w:rPr>
            <w:rFonts w:hint="eastAsia"/>
            <w:lang w:eastAsia="zh-CN"/>
          </w:rPr>
          <w:t>4</w:t>
        </w:r>
        <w:r w:rsidRPr="00E512D2">
          <w:rPr>
            <w:lang w:eastAsia="zh-CN"/>
          </w:rPr>
          <w:t>]</w:t>
        </w:r>
        <w:r>
          <w:rPr>
            <w:rFonts w:hint="eastAsia"/>
            <w:lang w:eastAsia="zh-CN"/>
          </w:rPr>
          <w:t xml:space="preserve">, the </w:t>
        </w:r>
        <w:r w:rsidRPr="004B7D94">
          <w:rPr>
            <w:lang w:eastAsia="zh-CN"/>
          </w:rPr>
          <w:t xml:space="preserve">clause 6.1.3 of </w:t>
        </w:r>
        <w:r>
          <w:rPr>
            <w:rFonts w:hint="eastAsia"/>
            <w:lang w:eastAsia="zh-CN"/>
          </w:rPr>
          <w:t xml:space="preserve">TS </w:t>
        </w:r>
        <w:r w:rsidRPr="00AF499A">
          <w:rPr>
            <w:lang w:eastAsia="zh-CN"/>
          </w:rPr>
          <w:t>23.503</w:t>
        </w:r>
        <w:r>
          <w:rPr>
            <w:rFonts w:hint="eastAsia"/>
            <w:lang w:eastAsia="zh-CN"/>
          </w:rPr>
          <w:t>[</w:t>
        </w:r>
        <w:r w:rsidRPr="00AF499A">
          <w:rPr>
            <w:lang w:eastAsia="zh-CN"/>
          </w:rPr>
          <w:t>297</w:t>
        </w:r>
        <w:r>
          <w:rPr>
            <w:rFonts w:hint="eastAsia"/>
            <w:lang w:eastAsia="zh-CN"/>
          </w:rPr>
          <w:t xml:space="preserve">] and </w:t>
        </w:r>
        <w:r w:rsidRPr="004B7D94">
          <w:rPr>
            <w:lang w:eastAsia="zh-CN"/>
          </w:rPr>
          <w:t>Annex AE</w:t>
        </w:r>
        <w:r w:rsidRPr="004B7D94">
          <w:rPr>
            <w:rFonts w:hint="eastAsia"/>
            <w:lang w:eastAsia="zh-CN"/>
          </w:rPr>
          <w:t xml:space="preserve"> </w:t>
        </w:r>
        <w:r>
          <w:rPr>
            <w:rFonts w:hint="eastAsia"/>
            <w:lang w:eastAsia="zh-CN"/>
          </w:rPr>
          <w:t xml:space="preserve">of TS </w:t>
        </w:r>
        <w:r w:rsidRPr="00AF499A">
          <w:rPr>
            <w:lang w:eastAsia="zh-CN"/>
          </w:rPr>
          <w:t>23.228</w:t>
        </w:r>
        <w:r>
          <w:rPr>
            <w:rFonts w:hint="eastAsia"/>
            <w:lang w:eastAsia="zh-CN"/>
          </w:rPr>
          <w:t>[</w:t>
        </w:r>
        <w:r w:rsidRPr="00AF499A">
          <w:rPr>
            <w:lang w:eastAsia="zh-CN"/>
          </w:rPr>
          <w:t>209</w:t>
        </w:r>
        <w:r>
          <w:rPr>
            <w:rFonts w:hint="eastAsia"/>
            <w:lang w:eastAsia="zh-CN"/>
          </w:rPr>
          <w:t>].</w:t>
        </w:r>
      </w:ins>
    </w:p>
    <w:p w14:paraId="58BB19D6" w14:textId="2A3CC0D8" w:rsidR="00E24812" w:rsidRDefault="00CE23F5" w:rsidP="00CE23F5">
      <w:pPr>
        <w:rPr>
          <w:lang w:eastAsia="zh-CN"/>
        </w:rPr>
      </w:pPr>
      <w:ins w:id="434" w:author="CR0516" w:date="2025-06-05T10:40:00Z">
        <w:r>
          <w:rPr>
            <w:rFonts w:hint="eastAsia"/>
            <w:lang w:eastAsia="zh-CN"/>
          </w:rPr>
          <w:t xml:space="preserve">The charging for </w:t>
        </w:r>
        <w:r w:rsidRPr="00144BE9">
          <w:rPr>
            <w:lang w:eastAsia="zh-CN"/>
          </w:rPr>
          <w:t>UE-satellite-UE communication</w:t>
        </w:r>
        <w:r w:rsidRPr="00FD441B">
          <w:rPr>
            <w:lang w:eastAsia="zh-CN"/>
          </w:rPr>
          <w:t xml:space="preserve"> is specified in TS 32.2</w:t>
        </w:r>
        <w:r>
          <w:rPr>
            <w:rFonts w:hint="eastAsia"/>
            <w:lang w:eastAsia="zh-CN"/>
          </w:rPr>
          <w:t>60</w:t>
        </w:r>
        <w:r w:rsidRPr="00FD441B">
          <w:rPr>
            <w:lang w:eastAsia="zh-CN"/>
          </w:rPr>
          <w:t>[</w:t>
        </w:r>
        <w:r>
          <w:rPr>
            <w:rFonts w:hint="eastAsia"/>
            <w:lang w:eastAsia="zh-CN"/>
          </w:rPr>
          <w:t>20</w:t>
        </w:r>
        <w:r w:rsidRPr="00FD441B">
          <w:rPr>
            <w:lang w:eastAsia="zh-CN"/>
          </w:rPr>
          <w:t>]</w:t>
        </w:r>
        <w:r>
          <w:rPr>
            <w:rFonts w:hint="eastAsia"/>
            <w:lang w:eastAsia="zh-CN"/>
          </w:rPr>
          <w:t>.</w:t>
        </w:r>
      </w:ins>
    </w:p>
    <w:p w14:paraId="060308BC" w14:textId="3FF8E76E" w:rsidR="0005205E" w:rsidRDefault="0005205E" w:rsidP="0005205E">
      <w:pPr>
        <w:pStyle w:val="Heading2"/>
      </w:pPr>
      <w:bookmarkStart w:id="435" w:name="_CR6_6"/>
      <w:bookmarkStart w:id="436" w:name="_Toc187415859"/>
      <w:bookmarkEnd w:id="435"/>
      <w:r w:rsidRPr="00B256FB">
        <w:t>6.</w:t>
      </w:r>
      <w:r>
        <w:t>6</w:t>
      </w:r>
      <w:r w:rsidRPr="005607A2">
        <w:tab/>
      </w:r>
      <w:r>
        <w:t xml:space="preserve">Energy </w:t>
      </w:r>
      <w:r>
        <w:rPr>
          <w:lang w:eastAsia="zh-CN"/>
        </w:rPr>
        <w:t>r</w:t>
      </w:r>
      <w:r>
        <w:rPr>
          <w:rFonts w:hint="eastAsia"/>
          <w:lang w:eastAsia="zh-CN"/>
        </w:rPr>
        <w:t>elated</w:t>
      </w:r>
      <w:r>
        <w:t xml:space="preserve"> charging</w:t>
      </w:r>
      <w:bookmarkEnd w:id="436"/>
    </w:p>
    <w:p w14:paraId="3D72C646" w14:textId="228B44F4" w:rsidR="0005205E" w:rsidRDefault="0005205E" w:rsidP="0005205E">
      <w:pPr>
        <w:pStyle w:val="Heading3"/>
        <w:rPr>
          <w:lang w:bidi="ar-IQ"/>
        </w:rPr>
      </w:pPr>
      <w:bookmarkStart w:id="437" w:name="_CR6_6_1"/>
      <w:bookmarkStart w:id="438" w:name="_Toc163045038"/>
      <w:bookmarkStart w:id="439" w:name="_Toc187415860"/>
      <w:bookmarkEnd w:id="437"/>
      <w:r>
        <w:rPr>
          <w:lang w:bidi="ar-IQ"/>
        </w:rPr>
        <w:t>6.6.1</w:t>
      </w:r>
      <w:r>
        <w:rPr>
          <w:lang w:bidi="ar-IQ"/>
        </w:rPr>
        <w:tab/>
        <w:t>General</w:t>
      </w:r>
      <w:bookmarkEnd w:id="438"/>
      <w:bookmarkEnd w:id="439"/>
    </w:p>
    <w:p w14:paraId="772D4B2F" w14:textId="77777777" w:rsidR="0005205E" w:rsidRDefault="0005205E" w:rsidP="0005205E">
      <w:pPr>
        <w:rPr>
          <w:lang w:bidi="ar-IQ"/>
        </w:rPr>
      </w:pPr>
      <w:r>
        <w:rPr>
          <w:lang w:bidi="ar-IQ"/>
        </w:rPr>
        <w:t xml:space="preserve">The energy related KPI and measurement are defined in TS 28.554 [219] and TS 28.541 [220]. </w:t>
      </w:r>
    </w:p>
    <w:p w14:paraId="1FAA4F86" w14:textId="1B6AC5F3" w:rsidR="0005205E" w:rsidRDefault="0005205E" w:rsidP="0005205E">
      <w:pPr>
        <w:pStyle w:val="Heading3"/>
        <w:rPr>
          <w:lang w:bidi="ar-IQ"/>
        </w:rPr>
      </w:pPr>
      <w:bookmarkStart w:id="440" w:name="_CR6_6_2"/>
      <w:bookmarkStart w:id="441" w:name="_Toc187415861"/>
      <w:bookmarkEnd w:id="440"/>
      <w:r>
        <w:rPr>
          <w:lang w:bidi="ar-IQ"/>
        </w:rPr>
        <w:t>6.6.2</w:t>
      </w:r>
      <w:r>
        <w:rPr>
          <w:lang w:bidi="ar-IQ"/>
        </w:rPr>
        <w:tab/>
      </w:r>
      <w:r>
        <w:t>Energy related charging per Network Slice</w:t>
      </w:r>
      <w:bookmarkEnd w:id="441"/>
      <w:r>
        <w:t xml:space="preserve"> </w:t>
      </w:r>
    </w:p>
    <w:p w14:paraId="63B98E7C" w14:textId="77777777" w:rsidR="0005205E" w:rsidRPr="00D20870" w:rsidRDefault="0005205E" w:rsidP="0005205E">
      <w:pPr>
        <w:rPr>
          <w:lang w:bidi="ar-IQ"/>
        </w:rPr>
      </w:pPr>
      <w:r>
        <w:rPr>
          <w:lang w:bidi="ar-IQ"/>
        </w:rPr>
        <w:t>The energy related charging per network slice are specified in TS 28.201 </w:t>
      </w:r>
      <w:r>
        <w:rPr>
          <w:lang w:eastAsia="zh-CN" w:bidi="ar-IQ"/>
        </w:rPr>
        <w:t>[70]</w:t>
      </w:r>
      <w:r>
        <w:rPr>
          <w:lang w:bidi="ar-IQ"/>
        </w:rPr>
        <w:t xml:space="preserve"> for the network slice performance and analytics charging and TS 28.202 [71] for the network slice management charging.</w:t>
      </w:r>
    </w:p>
    <w:p w14:paraId="40C33A1F" w14:textId="2AF92AE3" w:rsidR="00163815" w:rsidRPr="00161063" w:rsidRDefault="00163815" w:rsidP="001422E1">
      <w:pPr>
        <w:pStyle w:val="Heading2"/>
      </w:pPr>
      <w:bookmarkStart w:id="442" w:name="_Hlk186726850"/>
      <w:r w:rsidRPr="00161063">
        <w:t>6.</w:t>
      </w:r>
      <w:r>
        <w:t>7</w:t>
      </w:r>
      <w:r w:rsidRPr="00161063">
        <w:tab/>
      </w:r>
      <w:r>
        <w:t>Network sharing</w:t>
      </w:r>
      <w:r w:rsidRPr="00161063">
        <w:t xml:space="preserve"> charging</w:t>
      </w:r>
    </w:p>
    <w:p w14:paraId="1C998CC2" w14:textId="33EEFF69" w:rsidR="00163815" w:rsidRPr="00161063" w:rsidRDefault="00163815" w:rsidP="001422E1">
      <w:pPr>
        <w:pStyle w:val="Heading3"/>
      </w:pPr>
      <w:r w:rsidRPr="00161063">
        <w:rPr>
          <w:lang w:bidi="ar-IQ"/>
        </w:rPr>
        <w:t>6.</w:t>
      </w:r>
      <w:r>
        <w:rPr>
          <w:lang w:bidi="ar-IQ"/>
        </w:rPr>
        <w:t>7</w:t>
      </w:r>
      <w:r w:rsidRPr="00161063">
        <w:rPr>
          <w:lang w:bidi="ar-IQ"/>
        </w:rPr>
        <w:t>.1</w:t>
      </w:r>
      <w:r w:rsidRPr="00161063">
        <w:rPr>
          <w:lang w:bidi="ar-IQ"/>
        </w:rPr>
        <w:tab/>
        <w:t>General</w:t>
      </w:r>
    </w:p>
    <w:bookmarkEnd w:id="442"/>
    <w:p w14:paraId="00F34CC1" w14:textId="77777777" w:rsidR="00E1652F" w:rsidRPr="00B4774E" w:rsidRDefault="00E1652F" w:rsidP="00E1652F">
      <w:pPr>
        <w:rPr>
          <w:lang w:bidi="ar-IQ"/>
        </w:rPr>
      </w:pPr>
      <w:r w:rsidRPr="00B4774E">
        <w:rPr>
          <w:lang w:bidi="ar-IQ"/>
        </w:rPr>
        <w:t xml:space="preserve">The network sharing specified in TS 23.501[215] clause 5.18, and it defines </w:t>
      </w:r>
      <w:ins w:id="443" w:author="CR0514" w:date="2025-06-05T10:40:00Z">
        <w:r w:rsidRPr="004B77BA">
          <w:rPr>
            <w:lang w:bidi="ar-IQ"/>
          </w:rPr>
          <w:t xml:space="preserve">5G Multi-Operator Core Network (5G MOCN) </w:t>
        </w:r>
        <w:r>
          <w:rPr>
            <w:lang w:bidi="ar-IQ"/>
          </w:rPr>
          <w:t xml:space="preserve">and </w:t>
        </w:r>
      </w:ins>
      <w:r w:rsidRPr="00B4774E">
        <w:rPr>
          <w:lang w:bidi="ar-IQ"/>
        </w:rPr>
        <w:t xml:space="preserve">indirect network sharing. </w:t>
      </w:r>
    </w:p>
    <w:p w14:paraId="10D42D0E" w14:textId="77777777" w:rsidR="00E1652F" w:rsidRPr="00B4774E" w:rsidRDefault="00E1652F" w:rsidP="00E1652F">
      <w:pPr>
        <w:rPr>
          <w:ins w:id="444" w:author="CR0514" w:date="2025-06-05T10:40:00Z"/>
          <w:lang w:eastAsia="zh-CN"/>
        </w:rPr>
      </w:pPr>
      <w:ins w:id="445" w:author="CR0514" w:date="2025-06-05T10:40:00Z">
        <w:r w:rsidRPr="00B4774E">
          <w:rPr>
            <w:lang w:bidi="ar-IQ"/>
          </w:rPr>
          <w:t xml:space="preserve">For </w:t>
        </w:r>
        <w:r>
          <w:rPr>
            <w:lang w:bidi="ar-IQ"/>
          </w:rPr>
          <w:t>5G MOCN</w:t>
        </w:r>
        <w:r w:rsidRPr="00B4774E">
          <w:rPr>
            <w:lang w:bidi="ar-IQ"/>
          </w:rPr>
          <w:t xml:space="preserve"> network sharing, the communication between the shared RAN and the core network of the participating operator is routed </w:t>
        </w:r>
        <w:r>
          <w:rPr>
            <w:lang w:bidi="ar-IQ"/>
          </w:rPr>
          <w:t>directly</w:t>
        </w:r>
        <w:r w:rsidRPr="00B4774E">
          <w:rPr>
            <w:lang w:bidi="ar-IQ"/>
          </w:rPr>
          <w:t xml:space="preserve"> to the shared RAN</w:t>
        </w:r>
        <w:r w:rsidRPr="00B4774E">
          <w:rPr>
            <w:color w:val="000000"/>
          </w:rPr>
          <w:t xml:space="preserve">. In this case the hosting operator can use </w:t>
        </w:r>
        <w:r>
          <w:rPr>
            <w:color w:val="000000"/>
          </w:rPr>
          <w:t>charging</w:t>
        </w:r>
        <w:r w:rsidRPr="00B4774E">
          <w:rPr>
            <w:color w:val="000000"/>
          </w:rPr>
          <w:t xml:space="preserve"> information from the </w:t>
        </w:r>
        <w:r>
          <w:rPr>
            <w:color w:val="000000"/>
          </w:rPr>
          <w:t>performance measurements (TS 32.130 [22</w:t>
        </w:r>
        <w:del w:id="446" w:author="MCC" w:date="2025-06-20T10:09:00Z">
          <w:r w:rsidDel="00420785">
            <w:rPr>
              <w:color w:val="000000"/>
            </w:rPr>
            <w:delText>1</w:delText>
          </w:r>
        </w:del>
      </w:ins>
      <w:ins w:id="447" w:author="MCC" w:date="2025-06-20T10:09:00Z">
        <w:r>
          <w:rPr>
            <w:color w:val="000000"/>
          </w:rPr>
          <w:t>2</w:t>
        </w:r>
      </w:ins>
      <w:ins w:id="448" w:author="CR0514" w:date="2025-06-05T10:40:00Z">
        <w:r>
          <w:rPr>
            <w:color w:val="000000"/>
          </w:rPr>
          <w:t>])</w:t>
        </w:r>
        <w:r w:rsidRPr="00B4774E">
          <w:rPr>
            <w:color w:val="000000"/>
          </w:rPr>
          <w:t xml:space="preserve"> to charge participating operators, </w:t>
        </w:r>
        <w:r w:rsidRPr="00B4774E">
          <w:rPr>
            <w:lang w:bidi="ar-IQ"/>
          </w:rPr>
          <w:t>covered by 5G data connectivity domain charging in TS 32.255 [15].</w:t>
        </w:r>
      </w:ins>
    </w:p>
    <w:p w14:paraId="44A096D2" w14:textId="36D13A9E" w:rsidR="0005205E" w:rsidRDefault="00E1652F" w:rsidP="00E1652F">
      <w:pPr>
        <w:rPr>
          <w:lang w:bidi="ar-IQ"/>
        </w:rPr>
      </w:pPr>
      <w:r w:rsidRPr="00B4774E">
        <w:rPr>
          <w:lang w:bidi="ar-IQ"/>
        </w:rPr>
        <w:t>For indirect network sharing, the communication between the shared RAN and the core network of the participating operator is routed through the core network of the hosting operator that connects to the shared RAN</w:t>
      </w:r>
      <w:r w:rsidRPr="00B4774E">
        <w:rPr>
          <w:color w:val="000000"/>
        </w:rPr>
        <w:t>. In this case the hosting operator can use charging information from the 5GC NFs (e.g., SMF and AMF</w:t>
      </w:r>
      <w:del w:id="449" w:author="CR0514" w:date="2025-06-05T10:40:00Z">
        <w:r w:rsidRPr="00B4774E" w:rsidDel="00BB4E42">
          <w:rPr>
            <w:color w:val="000000"/>
          </w:rPr>
          <w:delText>)</w:delText>
        </w:r>
      </w:del>
      <w:r w:rsidRPr="00B4774E">
        <w:rPr>
          <w:color w:val="000000"/>
        </w:rPr>
        <w:t xml:space="preserve"> to charge participating operators, </w:t>
      </w:r>
      <w:r w:rsidRPr="00B4774E">
        <w:rPr>
          <w:lang w:bidi="ar-IQ"/>
        </w:rPr>
        <w:t>covered by 5G data connectivity domain charging in TS 32.255 [15], and 5G connection and mobility domain charging in TS 32.256 [16].</w:t>
      </w:r>
    </w:p>
    <w:p w14:paraId="25CE5E29" w14:textId="77777777" w:rsidR="00824980" w:rsidRPr="00161063" w:rsidRDefault="00824980" w:rsidP="00824980">
      <w:pPr>
        <w:pStyle w:val="Heading2"/>
        <w:rPr>
          <w:ins w:id="450" w:author="CR0510" w:date="2025-06-05T10:40:00Z"/>
        </w:rPr>
      </w:pPr>
      <w:ins w:id="451" w:author="CR0510" w:date="2025-06-05T10:40:00Z">
        <w:r w:rsidRPr="00161063">
          <w:t>6.</w:t>
        </w:r>
        <w:del w:id="452" w:author="MCC" w:date="2025-06-20T09:45:00Z">
          <w:r w:rsidDel="00A5649D">
            <w:delText>x</w:delText>
          </w:r>
        </w:del>
      </w:ins>
      <w:ins w:id="453" w:author="MCC" w:date="2025-06-20T09:45:00Z">
        <w:r>
          <w:t>8</w:t>
        </w:r>
      </w:ins>
      <w:ins w:id="454" w:author="CR0510" w:date="2025-06-05T10:40:00Z">
        <w:r w:rsidRPr="00161063">
          <w:tab/>
        </w:r>
        <w:r>
          <w:t>Ambient IoT</w:t>
        </w:r>
        <w:r w:rsidRPr="00161063">
          <w:t xml:space="preserve"> charging</w:t>
        </w:r>
      </w:ins>
    </w:p>
    <w:p w14:paraId="78FF0F73" w14:textId="77777777" w:rsidR="00824980" w:rsidRPr="00161063" w:rsidRDefault="00824980" w:rsidP="00824980">
      <w:pPr>
        <w:pStyle w:val="Heading3"/>
        <w:rPr>
          <w:ins w:id="455" w:author="CR0510" w:date="2025-06-05T10:40:00Z"/>
        </w:rPr>
      </w:pPr>
      <w:ins w:id="456" w:author="CR0510" w:date="2025-06-05T10:40:00Z">
        <w:r w:rsidRPr="00161063">
          <w:rPr>
            <w:lang w:bidi="ar-IQ"/>
          </w:rPr>
          <w:t>6.</w:t>
        </w:r>
        <w:del w:id="457" w:author="MCC" w:date="2025-06-20T09:45:00Z">
          <w:r w:rsidDel="00A5649D">
            <w:rPr>
              <w:lang w:bidi="ar-IQ"/>
            </w:rPr>
            <w:delText>x</w:delText>
          </w:r>
        </w:del>
      </w:ins>
      <w:ins w:id="458" w:author="MCC" w:date="2025-06-20T09:45:00Z">
        <w:r>
          <w:rPr>
            <w:lang w:bidi="ar-IQ"/>
          </w:rPr>
          <w:t>8</w:t>
        </w:r>
      </w:ins>
      <w:ins w:id="459" w:author="CR0510" w:date="2025-06-05T10:40:00Z">
        <w:r w:rsidRPr="00161063">
          <w:rPr>
            <w:lang w:bidi="ar-IQ"/>
          </w:rPr>
          <w:t>.1</w:t>
        </w:r>
        <w:r w:rsidRPr="00161063">
          <w:rPr>
            <w:lang w:bidi="ar-IQ"/>
          </w:rPr>
          <w:tab/>
          <w:t>General</w:t>
        </w:r>
      </w:ins>
    </w:p>
    <w:p w14:paraId="6C00B6B2" w14:textId="77777777" w:rsidR="00824980" w:rsidRDefault="00824980" w:rsidP="00824980">
      <w:pPr>
        <w:rPr>
          <w:ins w:id="460" w:author="CR0510" w:date="2025-06-05T10:40:00Z"/>
        </w:rPr>
      </w:pPr>
      <w:ins w:id="461" w:author="CR0510" w:date="2025-06-05T10:40:00Z">
        <w:r>
          <w:rPr>
            <w:noProof/>
          </w:rPr>
          <w:t xml:space="preserve">The Ambient IoT service and architecture is specified in </w:t>
        </w:r>
        <w:r>
          <w:t xml:space="preserve">TS 23.369 [221]. </w:t>
        </w:r>
      </w:ins>
    </w:p>
    <w:p w14:paraId="726DB7AF" w14:textId="77777777" w:rsidR="00824980" w:rsidRPr="00EB0A7D" w:rsidRDefault="00824980" w:rsidP="00824980">
      <w:pPr>
        <w:pStyle w:val="Heading3"/>
        <w:rPr>
          <w:ins w:id="462" w:author="CR0510" w:date="2025-06-05T10:40:00Z"/>
        </w:rPr>
      </w:pPr>
      <w:ins w:id="463" w:author="CR0510" w:date="2025-06-05T10:40:00Z">
        <w:r w:rsidRPr="00161063">
          <w:rPr>
            <w:lang w:bidi="ar-IQ"/>
          </w:rPr>
          <w:t>6.</w:t>
        </w:r>
        <w:del w:id="464" w:author="MCC" w:date="2025-06-20T09:45:00Z">
          <w:r w:rsidDel="00A5649D">
            <w:rPr>
              <w:lang w:bidi="ar-IQ"/>
            </w:rPr>
            <w:delText>x</w:delText>
          </w:r>
        </w:del>
      </w:ins>
      <w:ins w:id="465" w:author="MCC" w:date="2025-06-20T09:45:00Z">
        <w:r>
          <w:rPr>
            <w:lang w:bidi="ar-IQ"/>
          </w:rPr>
          <w:t>8</w:t>
        </w:r>
      </w:ins>
      <w:ins w:id="466" w:author="CR0510" w:date="2025-06-05T10:40:00Z">
        <w:r w:rsidRPr="00161063">
          <w:rPr>
            <w:lang w:bidi="ar-IQ"/>
          </w:rPr>
          <w:t>.</w:t>
        </w:r>
        <w:r>
          <w:rPr>
            <w:lang w:bidi="ar-IQ"/>
          </w:rPr>
          <w:t>2</w:t>
        </w:r>
        <w:r w:rsidRPr="00161063">
          <w:rPr>
            <w:lang w:bidi="ar-IQ"/>
          </w:rPr>
          <w:tab/>
        </w:r>
        <w:r>
          <w:rPr>
            <w:lang w:bidi="ar-IQ"/>
          </w:rPr>
          <w:t>Ambient IoT service charging</w:t>
        </w:r>
      </w:ins>
    </w:p>
    <w:p w14:paraId="32D4B91D" w14:textId="762C9980" w:rsidR="00824980" w:rsidRDefault="00824980" w:rsidP="00824980">
      <w:ins w:id="467" w:author="CR0510" w:date="2025-06-05T10:40:00Z">
        <w:r>
          <w:rPr>
            <w:noProof/>
          </w:rPr>
          <w:t xml:space="preserve">The charging </w:t>
        </w:r>
        <w:r>
          <w:rPr>
            <w:rFonts w:hint="eastAsia"/>
            <w:noProof/>
            <w:lang w:eastAsia="zh-CN"/>
          </w:rPr>
          <w:t>based</w:t>
        </w:r>
        <w:r>
          <w:rPr>
            <w:noProof/>
          </w:rPr>
          <w:t xml:space="preserve"> on Ambient IoT service API invocation follows the northbound API exposure charging, as specified in </w:t>
        </w:r>
        <w:r>
          <w:t>TS 32.254 [14].</w:t>
        </w:r>
      </w:ins>
    </w:p>
    <w:p w14:paraId="0B6BD82D" w14:textId="77777777" w:rsidR="008520D6" w:rsidRDefault="008520D6" w:rsidP="008520D6">
      <w:pPr>
        <w:pStyle w:val="Heading2"/>
        <w:rPr>
          <w:ins w:id="468" w:author="CR0512" w:date="2025-06-05T10:40:00Z"/>
        </w:rPr>
      </w:pPr>
      <w:ins w:id="469" w:author="CR0512" w:date="2025-06-05T10:40:00Z">
        <w:r w:rsidRPr="003444D0">
          <w:t>6.</w:t>
        </w:r>
        <w:del w:id="470" w:author="MCC" w:date="2025-06-20T10:04:00Z">
          <w:r w:rsidDel="008256F0">
            <w:delText>x</w:delText>
          </w:r>
        </w:del>
      </w:ins>
      <w:ins w:id="471" w:author="MCC" w:date="2025-06-20T10:04:00Z">
        <w:r>
          <w:t>9</w:t>
        </w:r>
      </w:ins>
      <w:ins w:id="472" w:author="CR0512" w:date="2025-06-05T10:40:00Z">
        <w:r w:rsidRPr="003444D0">
          <w:tab/>
        </w:r>
        <w:r>
          <w:t>Exposure Services Charging</w:t>
        </w:r>
      </w:ins>
    </w:p>
    <w:p w14:paraId="116C3DBC" w14:textId="77777777" w:rsidR="008520D6" w:rsidRDefault="008520D6" w:rsidP="008520D6">
      <w:pPr>
        <w:pStyle w:val="Heading3"/>
        <w:rPr>
          <w:ins w:id="473" w:author="CR0512" w:date="2025-06-05T10:40:00Z"/>
        </w:rPr>
      </w:pPr>
      <w:ins w:id="474" w:author="CR0512" w:date="2025-06-05T10:40:00Z">
        <w:r w:rsidRPr="003444D0">
          <w:t>6.</w:t>
        </w:r>
        <w:del w:id="475" w:author="MCC" w:date="2025-06-20T10:04:00Z">
          <w:r w:rsidDel="008256F0">
            <w:delText>x</w:delText>
          </w:r>
        </w:del>
      </w:ins>
      <w:ins w:id="476" w:author="MCC" w:date="2025-06-20T10:04:00Z">
        <w:r>
          <w:t>9</w:t>
        </w:r>
      </w:ins>
      <w:ins w:id="477" w:author="CR0512" w:date="2025-06-05T10:40:00Z">
        <w:r>
          <w:t>.</w:t>
        </w:r>
        <w:del w:id="478" w:author="MCC" w:date="2025-06-20T10:04:00Z">
          <w:r w:rsidDel="008256F0">
            <w:delText>y</w:delText>
          </w:r>
        </w:del>
      </w:ins>
      <w:ins w:id="479" w:author="MCC" w:date="2025-06-20T10:04:00Z">
        <w:r>
          <w:t>1</w:t>
        </w:r>
      </w:ins>
      <w:ins w:id="480" w:author="CR0512" w:date="2025-06-05T10:40:00Z">
        <w:r w:rsidRPr="003444D0">
          <w:tab/>
        </w:r>
        <w:r>
          <w:t>NEF Services Charging</w:t>
        </w:r>
      </w:ins>
    </w:p>
    <w:p w14:paraId="008907A7" w14:textId="77777777" w:rsidR="008520D6" w:rsidRDefault="008520D6" w:rsidP="008520D6">
      <w:pPr>
        <w:rPr>
          <w:ins w:id="481" w:author="CR0512" w:date="2025-06-05T10:40:00Z"/>
          <w:rFonts w:eastAsia="DengXian"/>
          <w:lang w:eastAsia="zh-CN"/>
        </w:rPr>
      </w:pPr>
      <w:ins w:id="482" w:author="CR0512" w:date="2025-06-05T10:40:00Z">
        <w:r>
          <w:t xml:space="preserve">The corresponding description to support of integration with NEF are specified in clauses 6.2.5.0, 6.3.14, and 7.2.8 of TS 23.501[3]. </w:t>
        </w:r>
      </w:ins>
    </w:p>
    <w:p w14:paraId="23F7478B" w14:textId="77777777" w:rsidR="008520D6" w:rsidRDefault="008520D6" w:rsidP="008520D6">
      <w:pPr>
        <w:rPr>
          <w:ins w:id="483" w:author="CR0512" w:date="2025-06-05T10:40:00Z"/>
        </w:rPr>
      </w:pPr>
      <w:ins w:id="484" w:author="CR0512" w:date="2025-06-05T10:40:00Z">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NEF</w:t>
        </w:r>
        <w:r w:rsidRPr="003444D0">
          <w:rPr>
            <w:lang w:eastAsia="zh-CN"/>
          </w:rPr>
          <w:t xml:space="preserve"> are specified in TS</w:t>
        </w:r>
        <w:r>
          <w:rPr>
            <w:lang w:val="en-US" w:eastAsia="zh-CN"/>
          </w:rPr>
          <w:t> </w:t>
        </w:r>
        <w:r>
          <w:rPr>
            <w:lang w:eastAsia="zh-CN"/>
          </w:rPr>
          <w:t>32</w:t>
        </w:r>
        <w:r w:rsidRPr="003444D0">
          <w:rPr>
            <w:lang w:eastAsia="zh-CN"/>
          </w:rPr>
          <w:t>.</w:t>
        </w:r>
        <w:r>
          <w:rPr>
            <w:lang w:eastAsia="zh-CN"/>
          </w:rPr>
          <w:t xml:space="preserve">254 </w:t>
        </w:r>
        <w:r w:rsidRPr="003444D0">
          <w:rPr>
            <w:lang w:eastAsia="zh-CN"/>
          </w:rPr>
          <w:t>[</w:t>
        </w:r>
        <w:r>
          <w:rPr>
            <w:lang w:eastAsia="zh-CN"/>
          </w:rPr>
          <w:t>14</w:t>
        </w:r>
        <w:r w:rsidRPr="003444D0">
          <w:rPr>
            <w:lang w:eastAsia="zh-CN"/>
          </w:rPr>
          <w:t>]</w:t>
        </w:r>
        <w:r>
          <w:rPr>
            <w:lang w:eastAsia="zh-CN"/>
          </w:rPr>
          <w:t>.</w:t>
        </w:r>
      </w:ins>
    </w:p>
    <w:p w14:paraId="396E6FEE" w14:textId="77777777" w:rsidR="008520D6" w:rsidRDefault="008520D6" w:rsidP="008520D6">
      <w:pPr>
        <w:pStyle w:val="Heading3"/>
        <w:rPr>
          <w:ins w:id="485" w:author="CR0512" w:date="2025-06-05T10:40:00Z"/>
        </w:rPr>
      </w:pPr>
      <w:ins w:id="486" w:author="CR0512" w:date="2025-06-05T10:40:00Z">
        <w:r w:rsidRPr="003444D0">
          <w:t>6.</w:t>
        </w:r>
        <w:del w:id="487" w:author="MCC" w:date="2025-06-20T10:04:00Z">
          <w:r w:rsidDel="008256F0">
            <w:delText>x</w:delText>
          </w:r>
        </w:del>
      </w:ins>
      <w:ins w:id="488" w:author="MCC" w:date="2025-06-20T10:04:00Z">
        <w:r>
          <w:t>9</w:t>
        </w:r>
      </w:ins>
      <w:ins w:id="489" w:author="CR0512" w:date="2025-06-05T10:40:00Z">
        <w:r>
          <w:t>.</w:t>
        </w:r>
        <w:del w:id="490" w:author="MCC" w:date="2025-06-20T10:04:00Z">
          <w:r w:rsidDel="008256F0">
            <w:delText>y</w:delText>
          </w:r>
        </w:del>
      </w:ins>
      <w:ins w:id="491" w:author="MCC" w:date="2025-06-20T10:04:00Z">
        <w:r>
          <w:t>1</w:t>
        </w:r>
      </w:ins>
      <w:ins w:id="492" w:author="CR0512" w:date="2025-06-05T10:40:00Z">
        <w:r w:rsidRPr="003444D0">
          <w:tab/>
        </w:r>
        <w:r>
          <w:t>CAPIF Services Charging</w:t>
        </w:r>
      </w:ins>
    </w:p>
    <w:p w14:paraId="5CC8BFFF" w14:textId="77777777" w:rsidR="008520D6" w:rsidRDefault="008520D6" w:rsidP="008520D6">
      <w:pPr>
        <w:rPr>
          <w:ins w:id="493" w:author="CR0512" w:date="2025-06-05T10:40:00Z"/>
          <w:rFonts w:eastAsia="DengXian"/>
          <w:lang w:eastAsia="zh-CN"/>
        </w:rPr>
      </w:pPr>
      <w:ins w:id="494" w:author="CR0512" w:date="2025-06-05T10:40:00Z">
        <w:r>
          <w:t xml:space="preserve">The corresponding description to support of integration with CAPIF are specified in clauses 5.17.5.1, and 6.2.5.1 of TS 23.501[3]. </w:t>
        </w:r>
      </w:ins>
    </w:p>
    <w:p w14:paraId="1C7A7EDE" w14:textId="77777777" w:rsidR="008520D6" w:rsidRDefault="008520D6" w:rsidP="008520D6">
      <w:pPr>
        <w:rPr>
          <w:ins w:id="495" w:author="CR0512" w:date="2025-06-05T10:40:00Z"/>
        </w:rPr>
      </w:pPr>
      <w:ins w:id="496" w:author="CR0512" w:date="2025-06-05T10:40:00Z">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CCF</w:t>
        </w:r>
        <w:r w:rsidRPr="003444D0">
          <w:rPr>
            <w:lang w:eastAsia="zh-CN"/>
          </w:rPr>
          <w:t xml:space="preserve"> domain are specified in TS</w:t>
        </w:r>
        <w:r>
          <w:rPr>
            <w:lang w:val="en-US" w:eastAsia="zh-CN"/>
          </w:rPr>
          <w:t> </w:t>
        </w:r>
        <w:r>
          <w:rPr>
            <w:lang w:eastAsia="zh-CN"/>
          </w:rPr>
          <w:t>23</w:t>
        </w:r>
        <w:r w:rsidRPr="003444D0">
          <w:rPr>
            <w:lang w:eastAsia="zh-CN"/>
          </w:rPr>
          <w:t>.</w:t>
        </w:r>
        <w:r>
          <w:rPr>
            <w:lang w:eastAsia="zh-CN"/>
          </w:rPr>
          <w:t xml:space="preserve">222 </w:t>
        </w:r>
        <w:r w:rsidRPr="003444D0">
          <w:rPr>
            <w:lang w:eastAsia="zh-CN"/>
          </w:rPr>
          <w:t>[</w:t>
        </w:r>
        <w:r>
          <w:rPr>
            <w:lang w:eastAsia="zh-CN"/>
          </w:rPr>
          <w:t>102</w:t>
        </w:r>
        <w:r w:rsidRPr="003444D0">
          <w:rPr>
            <w:lang w:eastAsia="zh-CN"/>
          </w:rPr>
          <w:t>]</w:t>
        </w:r>
        <w:r>
          <w:rPr>
            <w:lang w:eastAsia="zh-CN"/>
          </w:rPr>
          <w:t>.</w:t>
        </w:r>
      </w:ins>
    </w:p>
    <w:p w14:paraId="1BD5C6A3" w14:textId="77777777" w:rsidR="00C164FD" w:rsidRDefault="00C164FD" w:rsidP="00C164FD">
      <w:pPr>
        <w:pStyle w:val="Heading2"/>
        <w:rPr>
          <w:ins w:id="497" w:author="CR0517" w:date="2025-06-05T10:40:00Z"/>
        </w:rPr>
      </w:pPr>
      <w:ins w:id="498" w:author="CR0517" w:date="2025-06-05T10:40:00Z">
        <w:r>
          <w:t>6.</w:t>
        </w:r>
        <w:del w:id="499" w:author="MCC" w:date="2025-06-20T10:42:00Z">
          <w:r w:rsidDel="005D2859">
            <w:rPr>
              <w:rFonts w:hint="eastAsia"/>
              <w:lang w:val="en-US" w:eastAsia="zh-CN"/>
            </w:rPr>
            <w:delText>x</w:delText>
          </w:r>
        </w:del>
      </w:ins>
      <w:ins w:id="500" w:author="MCC" w:date="2025-06-20T10:42:00Z">
        <w:r>
          <w:rPr>
            <w:rFonts w:hint="eastAsia"/>
            <w:lang w:val="en-US" w:eastAsia="ko-KR"/>
          </w:rPr>
          <w:t>10</w:t>
        </w:r>
      </w:ins>
      <w:ins w:id="501" w:author="CR0517" w:date="2025-06-05T10:40:00Z">
        <w:r>
          <w:tab/>
        </w:r>
        <w:r>
          <w:rPr>
            <w:rFonts w:hint="eastAsia"/>
            <w:lang w:val="en-US" w:eastAsia="zh-CN"/>
          </w:rPr>
          <w:t>5GS UAS</w:t>
        </w:r>
        <w:r>
          <w:t xml:space="preserve"> charging</w:t>
        </w:r>
      </w:ins>
    </w:p>
    <w:p w14:paraId="73320B04" w14:textId="77777777" w:rsidR="00C164FD" w:rsidRDefault="00C164FD" w:rsidP="00C164FD">
      <w:pPr>
        <w:rPr>
          <w:ins w:id="502" w:author="CR0517" w:date="2025-06-05T10:40:00Z"/>
          <w:lang w:eastAsia="zh-CN"/>
        </w:rPr>
      </w:pPr>
      <w:ins w:id="503" w:author="CR0517" w:date="2025-06-05T10:40:00Z">
        <w:r>
          <w:rPr>
            <w:rFonts w:hint="eastAsia"/>
            <w:lang w:eastAsia="zh-CN"/>
          </w:rPr>
          <w:t xml:space="preserve">The support of </w:t>
        </w:r>
        <w:r>
          <w:t>Uncrewed Aerial System (UAS)</w:t>
        </w:r>
        <w:r>
          <w:rPr>
            <w:rFonts w:hint="eastAsia"/>
            <w:lang w:eastAsia="zh-CN"/>
          </w:rPr>
          <w:t xml:space="preserve"> in 5GS </w:t>
        </w:r>
        <w:r>
          <w:rPr>
            <w:lang w:eastAsia="zh-CN"/>
          </w:rPr>
          <w:t xml:space="preserve">is </w:t>
        </w:r>
        <w:r>
          <w:rPr>
            <w:rFonts w:hint="eastAsia"/>
            <w:lang w:eastAsia="zh-CN"/>
          </w:rPr>
          <w:t>specified</w:t>
        </w:r>
        <w:r>
          <w:rPr>
            <w:lang w:eastAsia="zh-CN"/>
          </w:rPr>
          <w:t xml:space="preserve"> in</w:t>
        </w:r>
        <w:r>
          <w:rPr>
            <w:rFonts w:hint="eastAsia"/>
            <w:lang w:eastAsia="zh-CN"/>
          </w:rPr>
          <w:t xml:space="preserve"> </w:t>
        </w:r>
        <w:r>
          <w:rPr>
            <w:lang w:eastAsia="zh-CN"/>
          </w:rPr>
          <w:t>TS 23.501[215]</w:t>
        </w:r>
        <w:r>
          <w:rPr>
            <w:rFonts w:hint="eastAsia"/>
            <w:lang w:val="en-US" w:eastAsia="zh-CN"/>
          </w:rPr>
          <w:t xml:space="preserve"> and TS 23.256</w:t>
        </w:r>
        <w:r>
          <w:rPr>
            <w:lang w:eastAsia="zh-CN"/>
          </w:rPr>
          <w:t>[</w:t>
        </w:r>
        <w:del w:id="504" w:author="MCC" w:date="2025-06-20T10:45:00Z">
          <w:r w:rsidDel="005D2859">
            <w:rPr>
              <w:rFonts w:hint="eastAsia"/>
              <w:lang w:val="en-US" w:eastAsia="zh-CN"/>
            </w:rPr>
            <w:delText>x</w:delText>
          </w:r>
        </w:del>
      </w:ins>
      <w:ins w:id="505" w:author="MCC" w:date="2025-06-20T10:45:00Z">
        <w:r>
          <w:rPr>
            <w:rFonts w:hint="eastAsia"/>
            <w:lang w:val="en-US" w:eastAsia="ko-KR"/>
          </w:rPr>
          <w:t>224</w:t>
        </w:r>
      </w:ins>
      <w:ins w:id="506" w:author="CR0517" w:date="2025-06-05T10:40:00Z">
        <w:r>
          <w:rPr>
            <w:lang w:eastAsia="zh-CN"/>
          </w:rPr>
          <w:t>]</w:t>
        </w:r>
        <w:r>
          <w:rPr>
            <w:rFonts w:hint="eastAsia"/>
            <w:lang w:eastAsia="zh-CN"/>
          </w:rPr>
          <w:t>.</w:t>
        </w:r>
      </w:ins>
    </w:p>
    <w:p w14:paraId="61DD944F" w14:textId="77777777" w:rsidR="00C164FD" w:rsidRDefault="00C164FD" w:rsidP="00C164FD">
      <w:pPr>
        <w:rPr>
          <w:ins w:id="507" w:author="CR0517" w:date="2025-06-05T10:40:00Z"/>
          <w:rFonts w:eastAsia="SimSun"/>
          <w:lang w:val="en-US" w:eastAsia="zh-CN"/>
        </w:rPr>
      </w:pPr>
      <w:ins w:id="508" w:author="CR0517" w:date="2025-06-05T10:40:00Z">
        <w:r>
          <w:rPr>
            <w:lang w:eastAsia="zh-CN"/>
          </w:rPr>
          <w:t>The charging</w:t>
        </w:r>
        <w:r>
          <w:rPr>
            <w:rFonts w:hint="eastAsia"/>
            <w:lang w:val="en-US" w:eastAsia="zh-CN"/>
          </w:rPr>
          <w:t xml:space="preserve"> principles</w:t>
        </w:r>
        <w:r>
          <w:rPr>
            <w:lang w:eastAsia="zh-CN"/>
          </w:rPr>
          <w:t xml:space="preserve"> for</w:t>
        </w:r>
        <w:r>
          <w:rPr>
            <w:rFonts w:hint="eastAsia"/>
            <w:lang w:val="en-US" w:eastAsia="zh-CN"/>
          </w:rPr>
          <w:t xml:space="preserve"> </w:t>
        </w:r>
        <w:r>
          <w:rPr>
            <w:rFonts w:eastAsia="SimSun"/>
            <w:lang w:val="en-US" w:eastAsia="zh-CN"/>
          </w:rPr>
          <w:t xml:space="preserve">converged charging with </w:t>
        </w:r>
        <w:r>
          <w:t>Uncrewed Aerial Vehicle (UA</w:t>
        </w:r>
        <w:r>
          <w:rPr>
            <w:rFonts w:hint="eastAsia"/>
            <w:lang w:val="en-US" w:eastAsia="zh-CN"/>
          </w:rPr>
          <w:t>V</w:t>
        </w:r>
        <w:r>
          <w:t>)</w:t>
        </w:r>
        <w:r>
          <w:rPr>
            <w:rFonts w:hint="eastAsia"/>
            <w:lang w:eastAsia="zh-CN"/>
          </w:rPr>
          <w:t xml:space="preserve"> </w:t>
        </w:r>
        <w:r>
          <w:rPr>
            <w:rFonts w:eastAsia="SimSun" w:hint="eastAsia"/>
            <w:lang w:val="en-US" w:eastAsia="zh-CN"/>
          </w:rPr>
          <w:t>Information</w:t>
        </w:r>
        <w:r>
          <w:rPr>
            <w:lang w:eastAsia="zh-CN"/>
          </w:rPr>
          <w:t xml:space="preserve"> </w:t>
        </w:r>
        <w:r>
          <w:rPr>
            <w:rFonts w:hint="eastAsia"/>
            <w:lang w:val="en-US" w:eastAsia="zh-CN"/>
          </w:rPr>
          <w:t>are</w:t>
        </w:r>
        <w:r>
          <w:rPr>
            <w:lang w:eastAsia="zh-CN"/>
          </w:rPr>
          <w:t xml:space="preserve"> specified in</w:t>
        </w:r>
        <w:r>
          <w:rPr>
            <w:rFonts w:hint="eastAsia"/>
            <w:lang w:eastAsia="zh-CN"/>
          </w:rPr>
          <w:t xml:space="preserve"> </w:t>
        </w:r>
        <w:r>
          <w:rPr>
            <w:lang w:eastAsia="zh-CN"/>
          </w:rPr>
          <w:t>TS 32.255[15]</w:t>
        </w:r>
        <w:r>
          <w:rPr>
            <w:rFonts w:hint="eastAsia"/>
            <w:lang w:eastAsia="zh-CN"/>
          </w:rPr>
          <w:t xml:space="preserve"> and </w:t>
        </w:r>
        <w:r>
          <w:t>TS 32.256 [16]</w:t>
        </w:r>
        <w:r>
          <w:rPr>
            <w:lang w:eastAsia="zh-CN"/>
          </w:rPr>
          <w:t>.</w:t>
        </w:r>
      </w:ins>
    </w:p>
    <w:p w14:paraId="0C8F7E48" w14:textId="77777777" w:rsidR="00C164FD" w:rsidRDefault="00C164FD" w:rsidP="00C164FD">
      <w:pPr>
        <w:rPr>
          <w:ins w:id="509" w:author="CR0517" w:date="2025-06-05T10:40:00Z"/>
        </w:rPr>
      </w:pPr>
      <w:ins w:id="510" w:author="CR0517" w:date="2025-06-05T10:40:00Z">
        <w:r>
          <w:rPr>
            <w:rFonts w:hint="eastAsia"/>
            <w:lang w:val="en-US" w:eastAsia="zh-CN"/>
          </w:rPr>
          <w:t>The</w:t>
        </w:r>
        <w:r>
          <w:t xml:space="preserve"> NEF charging specified in the TS 32.254 [</w:t>
        </w:r>
        <w:r>
          <w:rPr>
            <w:rFonts w:hint="eastAsia"/>
            <w:lang w:val="en-US" w:eastAsia="zh-CN"/>
          </w:rPr>
          <w:t>14</w:t>
        </w:r>
        <w:r>
          <w:t>]</w:t>
        </w:r>
        <w:r>
          <w:rPr>
            <w:rFonts w:eastAsia="SimSun" w:hint="eastAsia"/>
            <w:lang w:val="en-US" w:eastAsia="zh-CN"/>
          </w:rPr>
          <w:t xml:space="preserve"> </w:t>
        </w:r>
        <w:r>
          <w:t>can be reused</w:t>
        </w:r>
        <w:r>
          <w:rPr>
            <w:rFonts w:hint="eastAsia"/>
            <w:lang w:val="en-US" w:eastAsia="zh-CN"/>
          </w:rPr>
          <w:t xml:space="preserve"> to support charging for </w:t>
        </w:r>
        <w:r>
          <w:t xml:space="preserve">Service Exposure to the UAS Service Supplier. </w:t>
        </w:r>
      </w:ins>
    </w:p>
    <w:p w14:paraId="77EC52FD" w14:textId="77777777" w:rsidR="00C164FD" w:rsidRDefault="00C164FD" w:rsidP="00C164FD">
      <w:pPr>
        <w:rPr>
          <w:ins w:id="511" w:author="CR0517" w:date="2025-06-05T10:40:00Z"/>
          <w:rFonts w:eastAsia="SimSun"/>
          <w:lang w:val="en-US" w:eastAsia="zh-CN"/>
        </w:rPr>
      </w:pPr>
      <w:ins w:id="512" w:author="CR0517" w:date="2025-06-05T10:40:00Z">
        <w:r>
          <w:rPr>
            <w:rFonts w:eastAsia="SimSun" w:hint="eastAsia"/>
            <w:lang w:val="en-US" w:eastAsia="zh-CN"/>
          </w:rPr>
          <w:t xml:space="preserve">For </w:t>
        </w:r>
        <w:r>
          <w:t>Aircraft-to-Everything (A2X) services for UAS Charging</w:t>
        </w:r>
        <w:r>
          <w:rPr>
            <w:rFonts w:eastAsia="SimSun" w:hint="eastAsia"/>
            <w:lang w:val="en-US" w:eastAsia="zh-CN"/>
          </w:rPr>
          <w:t>:</w:t>
        </w:r>
      </w:ins>
    </w:p>
    <w:p w14:paraId="4038B503" w14:textId="77777777" w:rsidR="00C164FD" w:rsidRDefault="00C164FD" w:rsidP="00C164FD">
      <w:pPr>
        <w:pStyle w:val="B1"/>
        <w:rPr>
          <w:ins w:id="513" w:author="CR0517" w:date="2025-06-05T10:40:00Z"/>
        </w:rPr>
      </w:pPr>
      <w:ins w:id="514" w:author="CR0517" w:date="2025-06-05T10:40:00Z">
        <w:r>
          <w:t>-</w:t>
        </w:r>
        <w:r>
          <w:tab/>
        </w:r>
        <w:r>
          <w:rPr>
            <w:rFonts w:hint="eastAsia"/>
            <w:lang w:eastAsia="zh-CN"/>
          </w:rPr>
          <w:t>F</w:t>
        </w:r>
        <w:r>
          <w:t>or A2X service parameter provisioning, NEF charging specified in the TS 32.254 [1</w:t>
        </w:r>
        <w:r>
          <w:rPr>
            <w:rFonts w:eastAsia="SimSun" w:hint="eastAsia"/>
            <w:lang w:val="en-US" w:eastAsia="zh-CN"/>
          </w:rPr>
          <w:t>4</w:t>
        </w:r>
        <w:r>
          <w:t>] can be reused.</w:t>
        </w:r>
      </w:ins>
    </w:p>
    <w:p w14:paraId="5A850CBB" w14:textId="77777777" w:rsidR="00C164FD" w:rsidRDefault="00C164FD" w:rsidP="00C164FD">
      <w:pPr>
        <w:pStyle w:val="B1"/>
        <w:rPr>
          <w:ins w:id="515" w:author="CR0517" w:date="2025-06-05T10:40:00Z"/>
          <w:lang w:eastAsia="zh-CN"/>
        </w:rPr>
      </w:pPr>
      <w:ins w:id="516" w:author="CR0517" w:date="2025-06-05T10:40:00Z">
        <w:r>
          <w:rPr>
            <w:lang w:eastAsia="zh-CN"/>
          </w:rPr>
          <w:t>-</w:t>
        </w:r>
        <w:r>
          <w:rPr>
            <w:lang w:eastAsia="zh-CN"/>
          </w:rPr>
          <w:tab/>
        </w:r>
        <w:r>
          <w:rPr>
            <w:rFonts w:hint="eastAsia"/>
            <w:lang w:eastAsia="zh-CN"/>
          </w:rPr>
          <w:t>F</w:t>
        </w:r>
        <w:r>
          <w:t>or non-roaming A2X communication, SMF charging specified in the TS 32.255 [1</w:t>
        </w:r>
        <w:r>
          <w:rPr>
            <w:rFonts w:eastAsia="SimSun" w:hint="eastAsia"/>
            <w:lang w:val="en-US" w:eastAsia="zh-CN"/>
          </w:rPr>
          <w:t>5</w:t>
        </w:r>
        <w:r>
          <w:t xml:space="preserve">] and </w:t>
        </w:r>
        <w:r>
          <w:rPr>
            <w:lang w:eastAsia="zh-CN"/>
          </w:rPr>
          <w:t>MB-SMF charging specified in TS 32.279 [</w:t>
        </w:r>
        <w:r>
          <w:rPr>
            <w:rFonts w:hint="eastAsia"/>
            <w:lang w:val="en-US" w:eastAsia="zh-CN"/>
          </w:rPr>
          <w:t>39</w:t>
        </w:r>
        <w:r>
          <w:rPr>
            <w:lang w:eastAsia="zh-CN"/>
          </w:rPr>
          <w:t xml:space="preserve">] </w:t>
        </w:r>
        <w:r>
          <w:t>can be reused</w:t>
        </w:r>
        <w:r>
          <w:rPr>
            <w:lang w:eastAsia="zh-CN"/>
          </w:rPr>
          <w:t>.</w:t>
        </w:r>
      </w:ins>
    </w:p>
    <w:p w14:paraId="3D463734" w14:textId="77777777" w:rsidR="00C164FD" w:rsidRDefault="00C164FD" w:rsidP="00C164FD">
      <w:pPr>
        <w:pStyle w:val="B1"/>
        <w:rPr>
          <w:ins w:id="517" w:author="CR0517" w:date="2025-06-05T10:40:00Z"/>
          <w:rFonts w:eastAsia="SimSun"/>
          <w:lang w:val="en-US" w:eastAsia="zh-CN"/>
        </w:rPr>
      </w:pPr>
      <w:ins w:id="518" w:author="CR0517" w:date="2025-06-05T10:40:00Z">
        <w:r>
          <w:rPr>
            <w:lang w:eastAsia="zh-CN"/>
          </w:rPr>
          <w:t>-</w:t>
        </w:r>
        <w:r>
          <w:rPr>
            <w:lang w:eastAsia="zh-CN"/>
          </w:rPr>
          <w:tab/>
        </w:r>
        <w:r>
          <w:rPr>
            <w:rFonts w:hint="eastAsia"/>
            <w:lang w:eastAsia="zh-CN"/>
          </w:rPr>
          <w:t>F</w:t>
        </w:r>
        <w:r>
          <w:t>or roaming A2X communication, SMF charging specified in the TS 32.255 [1</w:t>
        </w:r>
        <w:r>
          <w:rPr>
            <w:rFonts w:eastAsia="SimSun" w:hint="eastAsia"/>
            <w:lang w:val="en-US" w:eastAsia="zh-CN"/>
          </w:rPr>
          <w:t>5</w:t>
        </w:r>
        <w:r>
          <w:t>] can be reused</w:t>
        </w:r>
        <w:r>
          <w:rPr>
            <w:rFonts w:eastAsia="SimSun" w:hint="eastAsia"/>
            <w:lang w:val="en-US" w:eastAsia="zh-CN"/>
          </w:rPr>
          <w:t>.</w:t>
        </w:r>
      </w:ins>
    </w:p>
    <w:p w14:paraId="4251F97E" w14:textId="77777777" w:rsidR="008520D6" w:rsidRPr="00C164FD" w:rsidRDefault="008520D6" w:rsidP="00824980">
      <w:pPr>
        <w:rPr>
          <w:lang w:val="en-US" w:eastAsia="zh-CN"/>
        </w:rPr>
      </w:pPr>
    </w:p>
    <w:p w14:paraId="1CDAF9FD" w14:textId="77777777" w:rsidR="007D68C2" w:rsidRDefault="007D68C2">
      <w:pPr>
        <w:pStyle w:val="Heading8"/>
      </w:pPr>
      <w:bookmarkStart w:id="519" w:name="_CRAnnexAinformative"/>
      <w:bookmarkEnd w:id="519"/>
      <w:r>
        <w:br w:type="page"/>
      </w:r>
      <w:bookmarkStart w:id="520" w:name="_Toc187415862"/>
      <w:r>
        <w:lastRenderedPageBreak/>
        <w:t>Annex A (informative):</w:t>
      </w:r>
      <w:r>
        <w:br/>
        <w:t>Bibliography</w:t>
      </w:r>
      <w:bookmarkEnd w:id="520"/>
    </w:p>
    <w:p w14:paraId="17B5312F" w14:textId="77777777" w:rsidR="007D68C2" w:rsidRDefault="007D68C2">
      <w:r>
        <w:t xml:space="preserve">This </w:t>
      </w:r>
      <w:r w:rsidR="007E00AB">
        <w:t>a</w:t>
      </w:r>
      <w:r>
        <w:t xml:space="preserve">nnex contains </w:t>
      </w:r>
      <w:r w:rsidR="00BF00EF">
        <w:t xml:space="preserve">guidelines for the references in all the charging specifications. </w:t>
      </w:r>
    </w:p>
    <w:p w14:paraId="1D2C9C7C" w14:textId="77777777" w:rsidR="007D68C2" w:rsidRPr="00BF00EF" w:rsidRDefault="007D68C2" w:rsidP="00BF00EF">
      <w:pPr>
        <w:pStyle w:val="B1"/>
        <w:rPr>
          <w:b/>
        </w:rPr>
      </w:pPr>
      <w:r w:rsidRPr="00BF00EF">
        <w:rPr>
          <w:b/>
        </w:rPr>
        <w:t>a)</w:t>
      </w:r>
      <w:r w:rsidRPr="00BF00EF">
        <w:rPr>
          <w:b/>
        </w:rPr>
        <w:tab/>
      </w:r>
      <w:r w:rsidR="00BF00EF" w:rsidRPr="00BF00EF">
        <w:rPr>
          <w:b/>
        </w:rPr>
        <w:tab/>
      </w:r>
      <w:r w:rsidRPr="00BF00EF">
        <w:rPr>
          <w:b/>
        </w:rPr>
        <w:t>The 3GPP charging specifications</w:t>
      </w:r>
    </w:p>
    <w:p w14:paraId="537C14AA" w14:textId="77777777" w:rsidR="007D68C2" w:rsidRDefault="00BF00EF" w:rsidP="00DA4013">
      <w:pPr>
        <w:pStyle w:val="EX"/>
        <w:rPr>
          <w:lang w:eastAsia="de-DE"/>
        </w:rPr>
      </w:pPr>
      <w:r>
        <w:rPr>
          <w:lang w:eastAsia="de-DE"/>
        </w:rPr>
        <w:t>[1] - [99]</w:t>
      </w:r>
      <w:r w:rsidR="007D68C2">
        <w:rPr>
          <w:lang w:eastAsia="de-DE"/>
        </w:rPr>
        <w:t>.</w:t>
      </w:r>
    </w:p>
    <w:p w14:paraId="5A31B2DF" w14:textId="77777777" w:rsidR="00BF00EF" w:rsidRDefault="00BF00EF" w:rsidP="00BF00EF">
      <w:pPr>
        <w:ind w:left="284"/>
        <w:rPr>
          <w:lang w:eastAsia="de-DE"/>
        </w:rPr>
      </w:pPr>
      <w:r>
        <w:rPr>
          <w:lang w:eastAsia="de-DE"/>
        </w:rPr>
        <w:t>One example:</w:t>
      </w:r>
    </w:p>
    <w:p w14:paraId="3FA7EB2E" w14:textId="77777777" w:rsidR="00BF00EF" w:rsidRDefault="00BF00EF" w:rsidP="00BF00EF">
      <w:pPr>
        <w:pStyle w:val="EX"/>
      </w:pPr>
      <w:r>
        <w:t>[20]</w:t>
      </w:r>
      <w:r>
        <w:tab/>
        <w:t>3GPP TS 32.260: "Telecommunication management; Charging management; IP Multimedia Subsystem (IMS) charging".</w:t>
      </w:r>
    </w:p>
    <w:p w14:paraId="27F61935" w14:textId="77777777" w:rsidR="00BF00EF" w:rsidRDefault="00BF00EF" w:rsidP="00DA4013">
      <w:pPr>
        <w:pStyle w:val="EX"/>
        <w:rPr>
          <w:lang w:eastAsia="de-DE"/>
        </w:rPr>
      </w:pPr>
    </w:p>
    <w:p w14:paraId="2731C366" w14:textId="77777777" w:rsidR="007D68C2" w:rsidRPr="00BF00EF" w:rsidRDefault="007D68C2" w:rsidP="00BF00EF">
      <w:pPr>
        <w:pStyle w:val="B1"/>
        <w:rPr>
          <w:b/>
        </w:rPr>
      </w:pPr>
      <w:r w:rsidRPr="00BF00EF">
        <w:rPr>
          <w:b/>
        </w:rPr>
        <w:t>b)</w:t>
      </w:r>
      <w:r w:rsidRPr="00BF00EF">
        <w:rPr>
          <w:b/>
        </w:rPr>
        <w:tab/>
      </w:r>
      <w:r w:rsidR="00BF00EF">
        <w:rPr>
          <w:b/>
        </w:rPr>
        <w:tab/>
      </w:r>
      <w:r w:rsidRPr="00BF00EF">
        <w:rPr>
          <w:b/>
        </w:rPr>
        <w:t xml:space="preserve">Common 3GPP specifications </w:t>
      </w:r>
    </w:p>
    <w:p w14:paraId="3B21DBEC" w14:textId="77777777" w:rsidR="00BF00EF" w:rsidRPr="00264D8B" w:rsidRDefault="00BF00EF" w:rsidP="00BF00EF">
      <w:pPr>
        <w:keepLines/>
        <w:ind w:left="1702" w:hanging="1418"/>
        <w:rPr>
          <w:b/>
        </w:rPr>
      </w:pPr>
      <w:r>
        <w:rPr>
          <w:lang w:eastAsia="de-DE"/>
        </w:rPr>
        <w:t>[100] - [199]</w:t>
      </w:r>
    </w:p>
    <w:p w14:paraId="1CFECB99" w14:textId="77777777" w:rsidR="00BF00EF" w:rsidRDefault="00BF00EF" w:rsidP="00BF00EF">
      <w:pPr>
        <w:ind w:left="284"/>
        <w:rPr>
          <w:lang w:eastAsia="de-DE"/>
        </w:rPr>
      </w:pPr>
      <w:r>
        <w:rPr>
          <w:lang w:eastAsia="de-DE"/>
        </w:rPr>
        <w:t>One example:</w:t>
      </w:r>
    </w:p>
    <w:p w14:paraId="75D55E68" w14:textId="77777777" w:rsidR="00BF00EF" w:rsidRDefault="00BF00EF" w:rsidP="00BF00EF">
      <w:pPr>
        <w:pStyle w:val="EX"/>
      </w:pPr>
      <w:r>
        <w:t>[101]</w:t>
      </w:r>
      <w:r>
        <w:tab/>
        <w:t>3GPP TS 22.115: "Service aspects; Charging and billing".</w:t>
      </w:r>
    </w:p>
    <w:p w14:paraId="1593B3F8" w14:textId="77777777" w:rsidR="007D68C2" w:rsidRDefault="007D68C2">
      <w:pPr>
        <w:pStyle w:val="EX"/>
      </w:pPr>
    </w:p>
    <w:p w14:paraId="5E6BF20E" w14:textId="77777777" w:rsidR="007D68C2" w:rsidRDefault="007D68C2" w:rsidP="00BF00EF">
      <w:pPr>
        <w:pStyle w:val="B1"/>
        <w:rPr>
          <w:b/>
        </w:rPr>
      </w:pPr>
      <w:r w:rsidRPr="00BF00EF">
        <w:rPr>
          <w:b/>
        </w:rPr>
        <w:t>c)</w:t>
      </w:r>
      <w:r w:rsidRPr="00BF00EF">
        <w:rPr>
          <w:b/>
        </w:rPr>
        <w:tab/>
      </w:r>
      <w:r w:rsidR="00BF00EF">
        <w:rPr>
          <w:b/>
        </w:rPr>
        <w:tab/>
      </w:r>
      <w:r w:rsidRPr="00BF00EF">
        <w:rPr>
          <w:b/>
        </w:rPr>
        <w:t>other Domain and Service specific 3GPP / ETSI specifications</w:t>
      </w:r>
    </w:p>
    <w:p w14:paraId="6E31EF6E" w14:textId="77777777" w:rsidR="00BF00EF" w:rsidRPr="00264D8B" w:rsidRDefault="00BF00EF" w:rsidP="00BF00EF">
      <w:pPr>
        <w:ind w:left="284"/>
        <w:rPr>
          <w:b/>
        </w:rPr>
      </w:pPr>
      <w:r>
        <w:rPr>
          <w:lang w:eastAsia="de-DE"/>
        </w:rPr>
        <w:t>[200] - [299]</w:t>
      </w:r>
    </w:p>
    <w:p w14:paraId="0CBB41D4" w14:textId="77777777" w:rsidR="00BF00EF" w:rsidRDefault="00BF00EF" w:rsidP="00BF00EF">
      <w:pPr>
        <w:ind w:left="284"/>
        <w:rPr>
          <w:lang w:eastAsia="de-DE"/>
        </w:rPr>
      </w:pPr>
      <w:r>
        <w:rPr>
          <w:lang w:eastAsia="de-DE"/>
        </w:rPr>
        <w:t>One example:</w:t>
      </w:r>
    </w:p>
    <w:p w14:paraId="06D92707" w14:textId="77777777" w:rsidR="00BF00EF" w:rsidRPr="00BF00EF" w:rsidRDefault="00BF00EF" w:rsidP="00BF00EF">
      <w:pPr>
        <w:pStyle w:val="B1"/>
        <w:rPr>
          <w:b/>
        </w:rPr>
      </w:pPr>
      <w:r>
        <w:t>[201]</w:t>
      </w:r>
      <w:r>
        <w:tab/>
        <w:t>3GPP TS 23.228: "</w:t>
      </w:r>
      <w:r w:rsidRPr="00E42C7F">
        <w:t>IP Multimedia Subsystem (IMS); Stage 2</w:t>
      </w:r>
      <w:r>
        <w:t>".</w:t>
      </w:r>
    </w:p>
    <w:p w14:paraId="53BAF62F" w14:textId="77777777" w:rsidR="007D68C2" w:rsidRDefault="007D68C2" w:rsidP="008508D3">
      <w:pPr>
        <w:pStyle w:val="B1"/>
        <w:rPr>
          <w:b/>
        </w:rPr>
      </w:pPr>
      <w:r w:rsidRPr="008508D3">
        <w:rPr>
          <w:b/>
        </w:rPr>
        <w:t>d)</w:t>
      </w:r>
      <w:r w:rsidRPr="008508D3">
        <w:rPr>
          <w:b/>
        </w:rPr>
        <w:tab/>
      </w:r>
      <w:r w:rsidR="008508D3">
        <w:rPr>
          <w:b/>
        </w:rPr>
        <w:tab/>
      </w:r>
      <w:r w:rsidRPr="008508D3">
        <w:rPr>
          <w:b/>
        </w:rPr>
        <w:t>Relevant ITU Recommendations</w:t>
      </w:r>
    </w:p>
    <w:p w14:paraId="46833D38" w14:textId="77777777" w:rsidR="008508D3" w:rsidRPr="00561802" w:rsidRDefault="008508D3" w:rsidP="008508D3">
      <w:pPr>
        <w:ind w:left="284"/>
        <w:rPr>
          <w:b/>
          <w:lang w:val="en-US"/>
        </w:rPr>
      </w:pPr>
      <w:r w:rsidRPr="00561802">
        <w:rPr>
          <w:lang w:val="en-US" w:eastAsia="de-DE"/>
        </w:rPr>
        <w:t>[300] - [399]</w:t>
      </w:r>
    </w:p>
    <w:p w14:paraId="33D06682" w14:textId="77777777" w:rsidR="008508D3" w:rsidRDefault="008508D3" w:rsidP="008508D3">
      <w:pPr>
        <w:ind w:left="284"/>
        <w:rPr>
          <w:lang w:eastAsia="de-DE"/>
        </w:rPr>
      </w:pPr>
      <w:r>
        <w:rPr>
          <w:lang w:eastAsia="de-DE"/>
        </w:rPr>
        <w:t>One example:</w:t>
      </w:r>
    </w:p>
    <w:p w14:paraId="5CF968E9" w14:textId="77777777" w:rsidR="008508D3" w:rsidRDefault="008508D3" w:rsidP="008508D3">
      <w:pPr>
        <w:pStyle w:val="EX"/>
      </w:pPr>
      <w:r>
        <w:t>[300]</w:t>
      </w:r>
      <w:r>
        <w:tab/>
        <w:t>ITU-T Recommendation D.93: "Charging and accounting in the international land mobile telephone service (provided via cellular radio systems)".</w:t>
      </w:r>
    </w:p>
    <w:p w14:paraId="673A8AC2" w14:textId="77777777" w:rsidR="007D68C2" w:rsidRDefault="007D68C2">
      <w:pPr>
        <w:pStyle w:val="EX"/>
        <w:keepLines w:val="0"/>
        <w:widowControl w:val="0"/>
        <w:rPr>
          <w:color w:val="000000"/>
        </w:rPr>
      </w:pPr>
    </w:p>
    <w:p w14:paraId="4BEA25B1" w14:textId="77777777" w:rsidR="007D68C2" w:rsidRDefault="007D68C2" w:rsidP="008508D3">
      <w:pPr>
        <w:pStyle w:val="B1"/>
        <w:rPr>
          <w:b/>
          <w:lang w:val="pt-BR"/>
        </w:rPr>
      </w:pPr>
      <w:r w:rsidRPr="008508D3">
        <w:rPr>
          <w:b/>
          <w:lang w:val="pt-BR"/>
        </w:rPr>
        <w:t>e)</w:t>
      </w:r>
      <w:r w:rsidRPr="008508D3">
        <w:rPr>
          <w:b/>
          <w:lang w:val="pt-BR"/>
        </w:rPr>
        <w:tab/>
      </w:r>
      <w:r w:rsidR="008508D3">
        <w:rPr>
          <w:b/>
          <w:lang w:val="pt-BR"/>
        </w:rPr>
        <w:tab/>
      </w:r>
      <w:r w:rsidRPr="008508D3">
        <w:rPr>
          <w:b/>
          <w:lang w:val="pt-BR"/>
        </w:rPr>
        <w:t>Relevant IETF RFCs</w:t>
      </w:r>
    </w:p>
    <w:p w14:paraId="70B4E2BF" w14:textId="77777777" w:rsidR="008508D3" w:rsidRDefault="008508D3" w:rsidP="008508D3">
      <w:pPr>
        <w:ind w:left="284"/>
        <w:rPr>
          <w:lang w:val="en-US" w:eastAsia="de-DE"/>
        </w:rPr>
      </w:pPr>
      <w:r w:rsidRPr="00561802">
        <w:rPr>
          <w:lang w:val="en-US" w:eastAsia="de-DE"/>
        </w:rPr>
        <w:t>[400] - [499]</w:t>
      </w:r>
    </w:p>
    <w:p w14:paraId="666BA55B" w14:textId="77777777" w:rsidR="008508D3" w:rsidRDefault="008508D3" w:rsidP="008508D3">
      <w:pPr>
        <w:ind w:left="284"/>
        <w:rPr>
          <w:lang w:eastAsia="de-DE"/>
        </w:rPr>
      </w:pPr>
      <w:r>
        <w:rPr>
          <w:lang w:eastAsia="de-DE"/>
        </w:rPr>
        <w:t>One example:</w:t>
      </w:r>
    </w:p>
    <w:p w14:paraId="4AB38A85" w14:textId="77777777" w:rsidR="008508D3" w:rsidRDefault="008508D3" w:rsidP="008508D3">
      <w:pPr>
        <w:pStyle w:val="EX"/>
      </w:pPr>
      <w:r>
        <w:t>[402]</w:t>
      </w:r>
      <w:r>
        <w:tab/>
        <w:t>IETF RFC 4006 (2005): "Diameter Credit-Control Application".</w:t>
      </w:r>
    </w:p>
    <w:p w14:paraId="64D5F0D2" w14:textId="77777777" w:rsidR="008508D3" w:rsidRDefault="008508D3" w:rsidP="008508D3">
      <w:pPr>
        <w:pStyle w:val="B1"/>
        <w:rPr>
          <w:b/>
          <w:lang w:val="pt-BR"/>
        </w:rPr>
      </w:pPr>
    </w:p>
    <w:p w14:paraId="7E84A6B1" w14:textId="77777777" w:rsidR="008508D3" w:rsidRPr="008156B5" w:rsidRDefault="008508D3" w:rsidP="008508D3">
      <w:pPr>
        <w:pStyle w:val="B1"/>
        <w:rPr>
          <w:b/>
          <w:lang w:val="pt-BR"/>
        </w:rPr>
      </w:pPr>
      <w:r>
        <w:rPr>
          <w:b/>
          <w:lang w:val="pt-BR"/>
        </w:rPr>
        <w:t>f</w:t>
      </w:r>
      <w:r w:rsidRPr="008156B5">
        <w:rPr>
          <w:b/>
          <w:lang w:val="pt-BR"/>
        </w:rPr>
        <w:t>)</w:t>
      </w:r>
      <w:r w:rsidRPr="008156B5">
        <w:rPr>
          <w:b/>
          <w:lang w:val="pt-BR"/>
        </w:rPr>
        <w:tab/>
      </w:r>
      <w:r>
        <w:rPr>
          <w:b/>
          <w:lang w:val="pt-BR"/>
        </w:rPr>
        <w:tab/>
        <w:t xml:space="preserve">Others </w:t>
      </w:r>
    </w:p>
    <w:p w14:paraId="41FBBE8D" w14:textId="77777777" w:rsidR="008508D3" w:rsidRPr="00561802" w:rsidRDefault="008508D3" w:rsidP="008508D3">
      <w:pPr>
        <w:ind w:left="284"/>
        <w:rPr>
          <w:lang w:val="en-US" w:eastAsia="de-DE"/>
        </w:rPr>
      </w:pPr>
      <w:r w:rsidRPr="00561802">
        <w:rPr>
          <w:lang w:val="en-US" w:eastAsia="de-DE"/>
        </w:rPr>
        <w:t>[500] - [699]</w:t>
      </w:r>
    </w:p>
    <w:p w14:paraId="71C9F093" w14:textId="77777777" w:rsidR="008508D3" w:rsidRDefault="008508D3" w:rsidP="008508D3">
      <w:pPr>
        <w:ind w:left="284"/>
        <w:rPr>
          <w:lang w:eastAsia="de-DE"/>
        </w:rPr>
      </w:pPr>
      <w:r>
        <w:rPr>
          <w:lang w:eastAsia="de-DE"/>
        </w:rPr>
        <w:t>One example:</w:t>
      </w:r>
    </w:p>
    <w:p w14:paraId="6B1F30EF" w14:textId="77777777" w:rsidR="008508D3" w:rsidRDefault="008508D3" w:rsidP="008508D3">
      <w:pPr>
        <w:pStyle w:val="EX"/>
      </w:pPr>
      <w:r>
        <w:rPr>
          <w:lang w:bidi="ar-IQ"/>
        </w:rPr>
        <w:t>[601]</w:t>
      </w:r>
      <w:r>
        <w:rPr>
          <w:lang w:bidi="ar-IQ"/>
        </w:rPr>
        <w:tab/>
      </w:r>
      <w:r>
        <w:t xml:space="preserve">Broadband Forum TR-134: "Broadband Policy Control Framework (BPCF)". </w:t>
      </w:r>
    </w:p>
    <w:p w14:paraId="26A532A4" w14:textId="77777777" w:rsidR="00802749" w:rsidRDefault="00802749" w:rsidP="00F45665">
      <w:pPr>
        <w:pStyle w:val="EX"/>
        <w:rPr>
          <w:lang w:val="pt-BR"/>
        </w:rPr>
      </w:pPr>
      <w:r>
        <w:rPr>
          <w:lang w:val="pt-BR"/>
        </w:rPr>
        <w:br w:type="page"/>
      </w:r>
    </w:p>
    <w:p w14:paraId="2A94941F" w14:textId="77777777" w:rsidR="00802749" w:rsidRDefault="00802749" w:rsidP="00802749">
      <w:pPr>
        <w:pStyle w:val="Heading8"/>
        <w:rPr>
          <w:lang w:val="pt-BR"/>
        </w:rPr>
      </w:pPr>
      <w:bookmarkStart w:id="521" w:name="_CRAnnexBnormative"/>
      <w:bookmarkStart w:id="522" w:name="_Toc187415863"/>
      <w:bookmarkEnd w:id="521"/>
      <w:r>
        <w:rPr>
          <w:lang w:val="pt-BR"/>
        </w:rPr>
        <w:t>Annex B (normative):</w:t>
      </w:r>
      <w:r>
        <w:rPr>
          <w:lang w:val="pt-BR"/>
        </w:rPr>
        <w:br/>
        <w:t>Single IMSI architecture for EU Roaming</w:t>
      </w:r>
      <w:bookmarkEnd w:id="522"/>
    </w:p>
    <w:p w14:paraId="21033B3C" w14:textId="77777777" w:rsidR="00A01220" w:rsidRPr="00A01220" w:rsidRDefault="00A01220" w:rsidP="00A01220">
      <w:pPr>
        <w:pStyle w:val="Heading1"/>
        <w:rPr>
          <w:lang w:val="pt-BR"/>
        </w:rPr>
      </w:pPr>
      <w:bookmarkStart w:id="523" w:name="_CRB_0"/>
      <w:bookmarkStart w:id="524" w:name="_Toc187415864"/>
      <w:bookmarkEnd w:id="523"/>
      <w:r>
        <w:rPr>
          <w:lang w:val="pt-BR"/>
        </w:rPr>
        <w:t>B.0</w:t>
      </w:r>
      <w:r>
        <w:rPr>
          <w:lang w:val="pt-BR"/>
        </w:rPr>
        <w:tab/>
      </w:r>
      <w:r>
        <w:rPr>
          <w:lang w:val="pt-BR"/>
        </w:rPr>
        <w:tab/>
        <w:t>General</w:t>
      </w:r>
      <w:bookmarkEnd w:id="524"/>
    </w:p>
    <w:p w14:paraId="14043BB3" w14:textId="77777777" w:rsidR="00802749" w:rsidRDefault="00802749" w:rsidP="00802749">
      <w:pPr>
        <w:rPr>
          <w:lang w:val="pt-BR"/>
        </w:rPr>
      </w:pPr>
      <w:r>
        <w:rPr>
          <w:lang w:val="pt-BR"/>
        </w:rPr>
        <w:t xml:space="preserve">To enable the sale of regulated roaming services, an architecture based on 3GPP has been defined in the high-level technical specification </w:t>
      </w:r>
      <w:r>
        <w:t>EU Roaming regulation III; Structural Solutions; High Level Technical Specifications</w:t>
      </w:r>
      <w:r>
        <w:rPr>
          <w:lang w:val="pt-BR"/>
        </w:rPr>
        <w:t xml:space="preserve"> [298]. A real-time interface has been defined in </w:t>
      </w:r>
      <w:r>
        <w:t>EU Roaming regulation III; Interface &amp; Protocol; Detailed Technical Specifications</w:t>
      </w:r>
      <w:r>
        <w:rPr>
          <w:lang w:val="pt-BR"/>
        </w:rPr>
        <w:t xml:space="preserve"> [299] for retailing billing of voice calls between a Domestic Service Provider and an Alternative Roaming Provider.</w:t>
      </w:r>
    </w:p>
    <w:p w14:paraId="0172FFC6" w14:textId="77777777" w:rsidR="00802749" w:rsidRDefault="00802749" w:rsidP="00802749">
      <w:r>
        <w:t xml:space="preserve">For the purposes of this </w:t>
      </w:r>
      <w:r w:rsidR="007E00AB">
        <w:t>a</w:t>
      </w:r>
      <w:r>
        <w:t>nnex, the following definitions apply:</w:t>
      </w:r>
    </w:p>
    <w:p w14:paraId="33CAF5D2" w14:textId="77777777" w:rsidR="00802749" w:rsidRDefault="00802749" w:rsidP="00802749">
      <w:pPr>
        <w:widowControl w:val="0"/>
      </w:pPr>
      <w:r>
        <w:rPr>
          <w:b/>
        </w:rPr>
        <w:t>Alternative Roaming Provider (ARP):</w:t>
      </w:r>
      <w:r>
        <w:t xml:space="preserve"> A roaming provider different from the domestic provider.</w:t>
      </w:r>
    </w:p>
    <w:p w14:paraId="0C45372F" w14:textId="77777777" w:rsidR="00802749" w:rsidRDefault="00802749" w:rsidP="00802749">
      <w:pPr>
        <w:widowControl w:val="0"/>
      </w:pPr>
      <w:r>
        <w:rPr>
          <w:b/>
        </w:rPr>
        <w:t>Domestic Service Provider (DSP):</w:t>
      </w:r>
      <w:r>
        <w:t xml:space="preserve"> An undertaking that provides a roaming customer with domestic mobile communications services, either a Mobile Network Operator or a Mobile Virtual Network Operator.</w:t>
      </w:r>
    </w:p>
    <w:p w14:paraId="5662C666" w14:textId="77777777" w:rsidR="00802749" w:rsidRDefault="00802749" w:rsidP="00802749">
      <w:pPr>
        <w:pStyle w:val="Heading1"/>
        <w:rPr>
          <w:lang w:val="pt-BR"/>
        </w:rPr>
      </w:pPr>
      <w:bookmarkStart w:id="525" w:name="_CRB_1"/>
      <w:bookmarkStart w:id="526" w:name="_Toc187415865"/>
      <w:bookmarkEnd w:id="525"/>
      <w:r>
        <w:rPr>
          <w:lang w:val="pt-BR"/>
        </w:rPr>
        <w:t>B.1</w:t>
      </w:r>
      <w:r>
        <w:rPr>
          <w:lang w:val="pt-BR"/>
        </w:rPr>
        <w:tab/>
        <w:t>Voice Control</w:t>
      </w:r>
      <w:bookmarkEnd w:id="526"/>
    </w:p>
    <w:p w14:paraId="266221B8" w14:textId="77777777" w:rsidR="00802749" w:rsidRDefault="00802749" w:rsidP="004026AA">
      <w:pPr>
        <w:rPr>
          <w:lang w:val="pt-BR"/>
        </w:rPr>
      </w:pPr>
      <w:r>
        <w:rPr>
          <w:lang w:val="pt-BR"/>
        </w:rPr>
        <w:t xml:space="preserve">To enable charging of ARP subscribers for voice calls, an online charging interface between the DSP and ARP is established. </w:t>
      </w:r>
      <w:r w:rsidRPr="00171B78">
        <w:rPr>
          <w:lang w:val="pt-BR"/>
        </w:rPr>
        <w:t>The concept of voice call shall be interpreted as any Circuit-switched call, whatever the teleservice used (speech, 3.1 kHz audio, Fax, or CS data) except circuit-switched Video Telephony calls (BS 37, 64 kbit/s unrestricted digital info mode).</w:t>
      </w:r>
      <w:r>
        <w:rPr>
          <w:lang w:val="pt-BR"/>
        </w:rPr>
        <w:t xml:space="preserve"> The voice control architecture is shown in </w:t>
      </w:r>
      <w:r w:rsidR="004026AA">
        <w:rPr>
          <w:lang w:val="pt-BR"/>
        </w:rPr>
        <w:t>f</w:t>
      </w:r>
      <w:r>
        <w:rPr>
          <w:lang w:val="pt-BR"/>
        </w:rPr>
        <w:t>igure B.1</w:t>
      </w:r>
      <w:r w:rsidR="00F057F3">
        <w:rPr>
          <w:lang w:val="pt-BR"/>
        </w:rPr>
        <w:t>.1</w:t>
      </w:r>
      <w:r>
        <w:rPr>
          <w:lang w:val="pt-BR"/>
        </w:rPr>
        <w:t xml:space="preserve">. </w:t>
      </w:r>
    </w:p>
    <w:p w14:paraId="1DB445CB" w14:textId="77777777" w:rsidR="00802749" w:rsidRDefault="00802749" w:rsidP="00802749">
      <w:pPr>
        <w:pStyle w:val="TH"/>
      </w:pPr>
      <w:r>
        <w:object w:dxaOrig="11890" w:dyaOrig="4616" w14:anchorId="6314C5B1">
          <v:shape id="_x0000_i1045" type="#_x0000_t75" style="width:481.45pt;height:185.65pt" o:ole="">
            <v:imagedata r:id="rId48" o:title=""/>
          </v:shape>
          <o:OLEObject Type="Embed" ProgID="Visio.Drawing.11" ShapeID="_x0000_i1045" DrawAspect="Content" ObjectID="_1811922017" r:id="rId49"/>
        </w:object>
      </w:r>
    </w:p>
    <w:p w14:paraId="27E64E32" w14:textId="77777777" w:rsidR="00802749" w:rsidRDefault="00802749" w:rsidP="00F057F3">
      <w:pPr>
        <w:pStyle w:val="TF"/>
      </w:pPr>
      <w:bookmarkStart w:id="527" w:name="_CRFigureB_1_1"/>
      <w:r>
        <w:t xml:space="preserve">Figure </w:t>
      </w:r>
      <w:bookmarkEnd w:id="527"/>
      <w:r>
        <w:t>B.1</w:t>
      </w:r>
      <w:r w:rsidR="00F057F3">
        <w:t>.1</w:t>
      </w:r>
      <w:r>
        <w:t>: Voice Control Architecture and Associated Functions</w:t>
      </w:r>
    </w:p>
    <w:p w14:paraId="495298A6" w14:textId="77777777" w:rsidR="00802749" w:rsidRPr="007617B2" w:rsidRDefault="00802749" w:rsidP="00C900D3">
      <w:pPr>
        <w:rPr>
          <w:lang w:val="pt-BR"/>
        </w:rPr>
      </w:pPr>
      <w:r>
        <w:rPr>
          <w:lang w:val="pt-BR"/>
        </w:rPr>
        <w:t>The signaling between the Visited Network and the DSP utilizes CAP for the online CS domain charging as specified in  TS 32.250 [10]. For the CAMEL option of IF#1, the signaling between the DSP and ARP also utilizes CAP for the online CS domain charging as specified in TS 32.250 [10]. For the Diameter option of IF#1, the signaling between the DSP and ARP utilizes Diameter Ro for the Voice Call Service online charging as specified in TS 32.276 [36] and utilizes the Proxy Function for mapping between CAMEL and Diameter as specified in TS 32.293 [56].</w:t>
      </w:r>
    </w:p>
    <w:p w14:paraId="00B6F2E6" w14:textId="77777777" w:rsidR="004B5BE5" w:rsidRDefault="004B5BE5" w:rsidP="004B5BE5">
      <w:pPr>
        <w:pStyle w:val="Heading8"/>
      </w:pPr>
      <w:bookmarkStart w:id="528" w:name="_CRAnnexCnormative"/>
      <w:bookmarkStart w:id="529" w:name="_Toc187415866"/>
      <w:bookmarkEnd w:id="528"/>
      <w:r>
        <w:rPr>
          <w:lang w:bidi="ar-IQ"/>
        </w:rPr>
        <w:lastRenderedPageBreak/>
        <w:t>Annex C (normative):</w:t>
      </w:r>
      <w:r>
        <w:rPr>
          <w:lang w:bidi="ar-IQ"/>
        </w:rPr>
        <w:br/>
      </w:r>
      <w:r>
        <w:t>Fixed Broadband Access</w:t>
      </w:r>
      <w:bookmarkEnd w:id="529"/>
    </w:p>
    <w:p w14:paraId="059105D3" w14:textId="77777777" w:rsidR="004B5BE5" w:rsidRDefault="004B5BE5" w:rsidP="004B5BE5">
      <w:pPr>
        <w:pStyle w:val="Heading1"/>
      </w:pPr>
      <w:bookmarkStart w:id="530" w:name="_CRC_1General"/>
      <w:bookmarkStart w:id="531" w:name="_Toc105660582"/>
      <w:bookmarkStart w:id="532" w:name="_Toc105660746"/>
      <w:bookmarkStart w:id="533" w:name="_Toc114060648"/>
      <w:bookmarkStart w:id="534" w:name="_Toc153790681"/>
      <w:bookmarkStart w:id="535" w:name="_Toc153790959"/>
      <w:bookmarkStart w:id="536" w:name="_Toc155275921"/>
      <w:bookmarkStart w:id="537" w:name="_Toc155276443"/>
      <w:bookmarkStart w:id="538" w:name="_Toc155276906"/>
      <w:bookmarkStart w:id="539" w:name="_Toc155277899"/>
      <w:bookmarkStart w:id="540" w:name="_Toc162446887"/>
      <w:bookmarkStart w:id="541" w:name="_Toc163045047"/>
      <w:bookmarkStart w:id="542" w:name="_Toc172015251"/>
      <w:bookmarkStart w:id="543" w:name="_Toc172015520"/>
      <w:bookmarkStart w:id="544" w:name="_Toc178156334"/>
      <w:bookmarkStart w:id="545" w:name="_Toc187415867"/>
      <w:bookmarkEnd w:id="530"/>
      <w:r>
        <w:t>C.1 General</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27991FD6" w14:textId="77777777" w:rsidR="004B5BE5" w:rsidRDefault="004B5BE5" w:rsidP="00DA4013">
      <w:pPr>
        <w:rPr>
          <w:lang w:bidi="ar-IQ"/>
        </w:rPr>
      </w:pPr>
      <w:r>
        <w:t xml:space="preserve">This annex specifies the enhancement to 3GPP </w:t>
      </w:r>
      <w:r w:rsidR="00A34E84">
        <w:t>c</w:t>
      </w:r>
      <w:r>
        <w:t>harging architecture and framework for supporting</w:t>
      </w:r>
      <w:r>
        <w:rPr>
          <w:lang w:bidi="ar-IQ"/>
        </w:rPr>
        <w:t xml:space="preserve"> the </w:t>
      </w:r>
      <w:r>
        <w:rPr>
          <w:lang w:eastAsia="zh-CN"/>
        </w:rPr>
        <w:t xml:space="preserve">convergent scenario, where a single operator owns both the </w:t>
      </w:r>
      <w:r w:rsidR="00DA4013">
        <w:rPr>
          <w:lang w:eastAsia="zh-CN"/>
        </w:rPr>
        <w:t>F</w:t>
      </w:r>
      <w:r>
        <w:rPr>
          <w:lang w:eastAsia="zh-CN"/>
        </w:rPr>
        <w:t xml:space="preserve">ixed </w:t>
      </w:r>
      <w:r w:rsidR="00DA4013">
        <w:rPr>
          <w:lang w:eastAsia="zh-CN"/>
        </w:rPr>
        <w:t>B</w:t>
      </w:r>
      <w:r>
        <w:rPr>
          <w:lang w:eastAsia="zh-CN"/>
        </w:rPr>
        <w:t xml:space="preserve">roadband </w:t>
      </w:r>
      <w:r w:rsidR="00DA4013">
        <w:rPr>
          <w:lang w:eastAsia="zh-CN"/>
        </w:rPr>
        <w:t>A</w:t>
      </w:r>
      <w:r>
        <w:rPr>
          <w:lang w:eastAsia="zh-CN"/>
        </w:rPr>
        <w:t xml:space="preserve">ccess network and the Evolved Packet Core (EPC), and the </w:t>
      </w:r>
      <w:r>
        <w:t xml:space="preserve">PCEF is located in the </w:t>
      </w:r>
      <w:r w:rsidR="00DA4013">
        <w:t>F</w:t>
      </w:r>
      <w:r>
        <w:t xml:space="preserve">ixed </w:t>
      </w:r>
      <w:r w:rsidR="00DA4013">
        <w:t>B</w:t>
      </w:r>
      <w:r>
        <w:t xml:space="preserve">roadband </w:t>
      </w:r>
      <w:r w:rsidR="00DA4013">
        <w:t>A</w:t>
      </w:r>
      <w:r>
        <w:t>ccess network,</w:t>
      </w:r>
      <w:r>
        <w:rPr>
          <w:lang w:bidi="ar-IQ"/>
        </w:rPr>
        <w:t xml:space="preserve"> as described in TS 23.203 [72].</w:t>
      </w:r>
    </w:p>
    <w:p w14:paraId="38670BD9" w14:textId="77777777" w:rsidR="004B5BE5" w:rsidRDefault="004B5BE5" w:rsidP="004B5BE5">
      <w:r>
        <w:t xml:space="preserve">This </w:t>
      </w:r>
      <w:r w:rsidR="007E00AB">
        <w:t>a</w:t>
      </w:r>
      <w:r>
        <w:t>nnex describes only the exceptions and additions in respect the main body requirements, therefore, if not explicitly mentioned the main body is applicable.</w:t>
      </w:r>
    </w:p>
    <w:p w14:paraId="643E59BC" w14:textId="77777777" w:rsidR="004B5BE5" w:rsidRDefault="004B5BE5" w:rsidP="004B5BE5">
      <w:r>
        <w:t xml:space="preserve">This </w:t>
      </w:r>
      <w:r w:rsidR="007E00AB">
        <w:t>a</w:t>
      </w:r>
      <w:r>
        <w:t>nnex is applicable only for traffic from Fixed subscribers and NSWO traffic from 3GPP UEs.</w:t>
      </w:r>
    </w:p>
    <w:p w14:paraId="470577FC" w14:textId="77777777" w:rsidR="004B5BE5" w:rsidRDefault="004B5BE5" w:rsidP="004B5BE5">
      <w:pPr>
        <w:pStyle w:val="Heading1"/>
        <w:rPr>
          <w:lang w:bidi="ar-IQ"/>
        </w:rPr>
      </w:pPr>
      <w:bookmarkStart w:id="546" w:name="_CRC_2"/>
      <w:bookmarkStart w:id="547" w:name="_Toc187415868"/>
      <w:bookmarkEnd w:id="546"/>
      <w:r>
        <w:rPr>
          <w:lang w:val="en-US" w:bidi="ar-IQ"/>
        </w:rPr>
        <w:t>C.2</w:t>
      </w:r>
      <w:r>
        <w:rPr>
          <w:lang w:bidi="ar-IQ"/>
        </w:rPr>
        <w:tab/>
      </w:r>
      <w:r>
        <w:t>References</w:t>
      </w:r>
      <w:bookmarkEnd w:id="547"/>
    </w:p>
    <w:p w14:paraId="37D8CD99" w14:textId="77777777" w:rsidR="004B5BE5" w:rsidRDefault="004B5BE5" w:rsidP="004B5BE5">
      <w:pPr>
        <w:rPr>
          <w:lang w:bidi="ar-IQ"/>
        </w:rPr>
      </w:pPr>
      <w:r>
        <w:rPr>
          <w:lang w:bidi="ar-IQ"/>
        </w:rPr>
        <w:t xml:space="preserve"> (Void)</w:t>
      </w:r>
    </w:p>
    <w:p w14:paraId="13543243" w14:textId="77777777" w:rsidR="004B5BE5" w:rsidRDefault="004B5BE5" w:rsidP="004B5BE5"/>
    <w:p w14:paraId="2018F95A" w14:textId="77777777" w:rsidR="004B5BE5" w:rsidRDefault="004B5BE5" w:rsidP="004B5BE5">
      <w:pPr>
        <w:pStyle w:val="Heading1"/>
        <w:rPr>
          <w:lang w:bidi="ar-IQ"/>
        </w:rPr>
      </w:pPr>
      <w:bookmarkStart w:id="548" w:name="_CRC_3"/>
      <w:bookmarkStart w:id="549" w:name="_Toc187415869"/>
      <w:bookmarkEnd w:id="548"/>
      <w:r>
        <w:rPr>
          <w:lang w:val="en-US" w:bidi="ar-IQ"/>
        </w:rPr>
        <w:t>C.3</w:t>
      </w:r>
      <w:r>
        <w:rPr>
          <w:lang w:bidi="ar-IQ"/>
        </w:rPr>
        <w:tab/>
      </w:r>
      <w:r>
        <w:t>Definitions, symbols and abbreviations</w:t>
      </w:r>
      <w:bookmarkEnd w:id="549"/>
    </w:p>
    <w:p w14:paraId="7922B055" w14:textId="77777777" w:rsidR="004B5BE5" w:rsidRDefault="004B5BE5" w:rsidP="004B5BE5">
      <w:pPr>
        <w:rPr>
          <w:lang w:bidi="ar-IQ"/>
        </w:rPr>
      </w:pPr>
      <w:r>
        <w:rPr>
          <w:lang w:bidi="ar-IQ"/>
        </w:rPr>
        <w:t xml:space="preserve"> (Void)</w:t>
      </w:r>
    </w:p>
    <w:p w14:paraId="42D3A763" w14:textId="77777777" w:rsidR="004B5BE5" w:rsidRDefault="004B5BE5" w:rsidP="004B5BE5">
      <w:pPr>
        <w:pStyle w:val="Heading1"/>
        <w:rPr>
          <w:lang w:bidi="ar-IQ"/>
        </w:rPr>
      </w:pPr>
      <w:bookmarkStart w:id="550" w:name="_CRC_4"/>
      <w:bookmarkStart w:id="551" w:name="_Toc187415870"/>
      <w:bookmarkEnd w:id="550"/>
      <w:r>
        <w:rPr>
          <w:lang w:val="en-US" w:bidi="ar-IQ"/>
        </w:rPr>
        <w:t>C.4</w:t>
      </w:r>
      <w:r>
        <w:rPr>
          <w:lang w:bidi="ar-IQ"/>
        </w:rPr>
        <w:tab/>
      </w:r>
      <w:r>
        <w:t>Common charging architecture and framework</w:t>
      </w:r>
      <w:bookmarkEnd w:id="551"/>
    </w:p>
    <w:p w14:paraId="4CC95A34" w14:textId="77777777" w:rsidR="004B5BE5" w:rsidRDefault="004B5BE5" w:rsidP="004B5BE5">
      <w:pPr>
        <w:pStyle w:val="Heading2"/>
        <w:rPr>
          <w:lang w:bidi="ar-IQ"/>
        </w:rPr>
      </w:pPr>
      <w:bookmarkStart w:id="552" w:name="_CRC_4_1"/>
      <w:bookmarkStart w:id="553" w:name="_Toc187415871"/>
      <w:bookmarkEnd w:id="552"/>
      <w:r>
        <w:t>C.4.1</w:t>
      </w:r>
      <w:r>
        <w:tab/>
        <w:t>Charging mechanisms</w:t>
      </w:r>
      <w:bookmarkEnd w:id="553"/>
    </w:p>
    <w:p w14:paraId="6396638A" w14:textId="77777777" w:rsidR="004B5BE5" w:rsidRDefault="004B5BE5" w:rsidP="004B5BE5">
      <w:pPr>
        <w:rPr>
          <w:lang w:bidi="ar-IQ"/>
        </w:rPr>
      </w:pPr>
      <w:r>
        <w:rPr>
          <w:lang w:bidi="ar-IQ"/>
        </w:rPr>
        <w:t>(Void)</w:t>
      </w:r>
    </w:p>
    <w:p w14:paraId="1B759F7E" w14:textId="77777777" w:rsidR="004B5BE5" w:rsidRDefault="004B5BE5" w:rsidP="004B5BE5">
      <w:pPr>
        <w:pStyle w:val="Heading2"/>
      </w:pPr>
      <w:bookmarkStart w:id="554" w:name="_CRC_4_2"/>
      <w:bookmarkStart w:id="555" w:name="_Toc187415872"/>
      <w:bookmarkEnd w:id="554"/>
      <w:r>
        <w:t>C.4.2</w:t>
      </w:r>
      <w:r>
        <w:tab/>
        <w:t>High level common architecture</w:t>
      </w:r>
      <w:bookmarkEnd w:id="555"/>
    </w:p>
    <w:p w14:paraId="0A747001" w14:textId="77777777" w:rsidR="004B5BE5" w:rsidRDefault="004B5BE5" w:rsidP="00F057F3">
      <w:pPr>
        <w:rPr>
          <w:lang w:bidi="ar-IQ"/>
        </w:rPr>
      </w:pPr>
      <w:r>
        <w:t xml:space="preserve">The logical ubiquitous charging architecture and the information flows for offline and online charging of </w:t>
      </w:r>
      <w:r w:rsidR="004026AA">
        <w:t>f</w:t>
      </w:r>
      <w:r>
        <w:t>igure 4.2</w:t>
      </w:r>
      <w:r w:rsidR="00F057F3">
        <w:t>.1</w:t>
      </w:r>
      <w:r>
        <w:t xml:space="preserve">, </w:t>
      </w:r>
      <w:r>
        <w:rPr>
          <w:color w:val="000000"/>
          <w:lang w:bidi="ar-IQ"/>
        </w:rPr>
        <w:t>applied to the convergent scenario (i.e</w:t>
      </w:r>
      <w:r w:rsidR="00EE61B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shown in the </w:t>
      </w:r>
      <w:r w:rsidR="004026AA">
        <w:rPr>
          <w:color w:val="000000"/>
          <w:lang w:bidi="ar-IQ"/>
        </w:rPr>
        <w:t>f</w:t>
      </w:r>
      <w:r>
        <w:rPr>
          <w:color w:val="000000"/>
          <w:lang w:bidi="ar-IQ"/>
        </w:rPr>
        <w:t xml:space="preserve">igure </w:t>
      </w:r>
      <w:r w:rsidR="00DA4013">
        <w:rPr>
          <w:color w:val="000000"/>
          <w:lang w:bidi="ar-IQ"/>
        </w:rPr>
        <w:t>C</w:t>
      </w:r>
      <w:r>
        <w:rPr>
          <w:color w:val="000000"/>
          <w:lang w:bidi="ar-IQ"/>
        </w:rPr>
        <w:t>.4.2</w:t>
      </w:r>
      <w:r w:rsidR="00F057F3">
        <w:rPr>
          <w:color w:val="000000"/>
          <w:lang w:bidi="ar-IQ"/>
        </w:rPr>
        <w:t>.</w:t>
      </w:r>
      <w:r w:rsidR="00DA4013">
        <w:rPr>
          <w:color w:val="000000"/>
          <w:lang w:bidi="ar-IQ"/>
        </w:rPr>
        <w:t>1</w:t>
      </w:r>
      <w:r>
        <w:rPr>
          <w:color w:val="000000"/>
          <w:lang w:bidi="ar-IQ"/>
        </w:rPr>
        <w:t xml:space="preserve"> below, based on Architecture defined in </w:t>
      </w:r>
      <w:r>
        <w:rPr>
          <w:lang w:bidi="ar-IQ"/>
        </w:rPr>
        <w:t xml:space="preserve">TS 23.203 [71] </w:t>
      </w:r>
      <w:r w:rsidR="007E00AB">
        <w:rPr>
          <w:lang w:bidi="ar-IQ"/>
        </w:rPr>
        <w:t>a</w:t>
      </w:r>
      <w:r>
        <w:rPr>
          <w:lang w:bidi="ar-IQ"/>
        </w:rPr>
        <w:t>nnex S</w:t>
      </w:r>
      <w:r w:rsidR="00EE61B9">
        <w:rPr>
          <w:lang w:bidi="ar-IQ"/>
        </w:rPr>
        <w:t xml:space="preserve"> clause S</w:t>
      </w:r>
      <w:r>
        <w:rPr>
          <w:lang w:bidi="ar-IQ"/>
        </w:rPr>
        <w:t>.4.1.</w:t>
      </w:r>
    </w:p>
    <w:bookmarkStart w:id="556" w:name="_MON_1442746256"/>
    <w:bookmarkEnd w:id="556"/>
    <w:p w14:paraId="2FF997ED" w14:textId="77777777" w:rsidR="004B5BE5" w:rsidRDefault="004B5BE5" w:rsidP="004B5BE5">
      <w:pPr>
        <w:pStyle w:val="TH"/>
        <w:rPr>
          <w:color w:val="000000"/>
          <w:lang w:bidi="ar-IQ"/>
        </w:rPr>
      </w:pPr>
      <w:r>
        <w:object w:dxaOrig="9630" w:dyaOrig="5843" w14:anchorId="2EF0FDE1">
          <v:shape id="_x0000_i1046" type="#_x0000_t75" style="width:463.25pt;height:273.25pt" o:ole="">
            <v:imagedata r:id="rId50" o:title=""/>
          </v:shape>
          <o:OLEObject Type="Embed" ProgID="Word.Picture.8" ShapeID="_x0000_i1046" DrawAspect="Content" ObjectID="_1811922018" r:id="rId51"/>
        </w:object>
      </w:r>
    </w:p>
    <w:p w14:paraId="15463678" w14:textId="77777777" w:rsidR="004B5BE5" w:rsidRPr="00EF220F" w:rsidRDefault="004B5BE5" w:rsidP="00F057F3">
      <w:pPr>
        <w:pStyle w:val="TF"/>
      </w:pPr>
      <w:bookmarkStart w:id="557" w:name="_CRFigureC_4_2_1"/>
      <w:r>
        <w:t xml:space="preserve">Figure </w:t>
      </w:r>
      <w:bookmarkEnd w:id="557"/>
      <w:r>
        <w:t>C.4.2</w:t>
      </w:r>
      <w:r w:rsidR="00F057F3">
        <w:t>.</w:t>
      </w:r>
      <w:r>
        <w:t>1: Logical ubiquitous charging architecture and information flows PCEF located in IP-Edge</w:t>
      </w:r>
    </w:p>
    <w:p w14:paraId="41A44521" w14:textId="77777777" w:rsidR="004B5BE5" w:rsidRDefault="004B5BE5" w:rsidP="004B5BE5">
      <w:pPr>
        <w:pStyle w:val="Heading2"/>
      </w:pPr>
      <w:bookmarkStart w:id="558" w:name="_CRC_4_3"/>
      <w:bookmarkStart w:id="559" w:name="_Toc187415873"/>
      <w:bookmarkEnd w:id="558"/>
      <w:r>
        <w:t>C.4.3</w:t>
      </w:r>
      <w:r>
        <w:tab/>
        <w:t>Charging functions</w:t>
      </w:r>
      <w:bookmarkEnd w:id="559"/>
    </w:p>
    <w:p w14:paraId="55FCCAEB" w14:textId="77777777" w:rsidR="004B5BE5" w:rsidRDefault="004B5BE5" w:rsidP="004B5BE5">
      <w:pPr>
        <w:rPr>
          <w:lang w:bidi="ar-IQ"/>
        </w:rPr>
      </w:pPr>
      <w:r>
        <w:rPr>
          <w:lang w:bidi="ar-IQ"/>
        </w:rPr>
        <w:t>(Void)</w:t>
      </w:r>
    </w:p>
    <w:p w14:paraId="5E018198" w14:textId="77777777" w:rsidR="004B5BE5" w:rsidRDefault="004B5BE5" w:rsidP="004B5BE5">
      <w:pPr>
        <w:pStyle w:val="Heading2"/>
      </w:pPr>
      <w:bookmarkStart w:id="560" w:name="_CRC_4_4"/>
      <w:bookmarkStart w:id="561" w:name="_Toc187415874"/>
      <w:bookmarkEnd w:id="560"/>
      <w:r>
        <w:t>C.4.4</w:t>
      </w:r>
      <w:r>
        <w:tab/>
        <w:t>Reference points</w:t>
      </w:r>
      <w:bookmarkEnd w:id="561"/>
    </w:p>
    <w:p w14:paraId="7AD59775" w14:textId="77777777" w:rsidR="004B5BE5" w:rsidRDefault="004B5BE5" w:rsidP="004B5BE5">
      <w:pPr>
        <w:pStyle w:val="Heading3"/>
      </w:pPr>
      <w:bookmarkStart w:id="562" w:name="_CRC_4_4_1"/>
      <w:bookmarkStart w:id="563" w:name="_Toc187415875"/>
      <w:bookmarkEnd w:id="562"/>
      <w:r>
        <w:t>C.4.4.1</w:t>
      </w:r>
      <w:r>
        <w:tab/>
        <w:t>Offline charging reference points</w:t>
      </w:r>
      <w:bookmarkEnd w:id="563"/>
    </w:p>
    <w:p w14:paraId="6F204B47" w14:textId="77777777" w:rsidR="004B5BE5" w:rsidRDefault="004B5BE5" w:rsidP="004B5BE5">
      <w:pPr>
        <w:pStyle w:val="Heading4"/>
      </w:pPr>
      <w:bookmarkStart w:id="564" w:name="_CRC_4_4_1_1"/>
      <w:bookmarkStart w:id="565" w:name="_Toc187415876"/>
      <w:bookmarkEnd w:id="564"/>
      <w:r>
        <w:t>C.4.4.1.1</w:t>
      </w:r>
      <w:r>
        <w:tab/>
      </w:r>
      <w:proofErr w:type="spellStart"/>
      <w:r>
        <w:t>Gz</w:t>
      </w:r>
      <w:bookmarkEnd w:id="565"/>
      <w:proofErr w:type="spellEnd"/>
    </w:p>
    <w:p w14:paraId="44F4D2A9" w14:textId="77777777" w:rsidR="004B5BE5" w:rsidRDefault="004B5BE5" w:rsidP="004B5BE5">
      <w:r>
        <w:t xml:space="preserve">When applied to PCEF located in IP-Edge, the </w:t>
      </w:r>
      <w:proofErr w:type="spellStart"/>
      <w:r>
        <w:t>Gz</w:t>
      </w:r>
      <w:proofErr w:type="spellEnd"/>
      <w:r>
        <w:t xml:space="preserve"> reference point functionality relies on Rf or Ga Reference Points within the common charging architecture. </w:t>
      </w:r>
    </w:p>
    <w:p w14:paraId="7F427E93" w14:textId="77777777" w:rsidR="000C130C" w:rsidRDefault="000C130C" w:rsidP="000C130C">
      <w:pPr>
        <w:pStyle w:val="Heading4"/>
      </w:pPr>
      <w:bookmarkStart w:id="566" w:name="_CRC_4_4_1_2"/>
      <w:bookmarkStart w:id="567" w:name="_Toc187415877"/>
      <w:bookmarkEnd w:id="566"/>
      <w:r>
        <w:t>C.4.4.1.2</w:t>
      </w:r>
      <w:r>
        <w:tab/>
      </w:r>
      <w:proofErr w:type="spellStart"/>
      <w:r>
        <w:t>Gzn</w:t>
      </w:r>
      <w:bookmarkEnd w:id="567"/>
      <w:proofErr w:type="spellEnd"/>
    </w:p>
    <w:p w14:paraId="34FEBDCC" w14:textId="77777777" w:rsidR="000C130C" w:rsidRDefault="000C130C" w:rsidP="000C130C">
      <w:r>
        <w:t>The TDF when used for application based charging in a convergent scenario performs the same functionality as outlined in this document and in addition t</w:t>
      </w:r>
      <w:r w:rsidRPr="00FF17CB">
        <w:rPr>
          <w:lang w:eastAsia="ja-JP"/>
        </w:rPr>
        <w:t xml:space="preserve">he </w:t>
      </w:r>
      <w:proofErr w:type="spellStart"/>
      <w:r w:rsidRPr="00FF17CB">
        <w:rPr>
          <w:lang w:eastAsia="ja-JP"/>
        </w:rPr>
        <w:t>G</w:t>
      </w:r>
      <w:r>
        <w:rPr>
          <w:lang w:eastAsia="ja-JP"/>
        </w:rPr>
        <w:t>z</w:t>
      </w:r>
      <w:r w:rsidRPr="00FF17CB">
        <w:rPr>
          <w:lang w:eastAsia="ja-JP"/>
        </w:rPr>
        <w:t>n</w:t>
      </w:r>
      <w:proofErr w:type="spellEnd"/>
      <w:r w:rsidRPr="00FF17CB">
        <w:rPr>
          <w:lang w:eastAsia="ja-JP"/>
        </w:rPr>
        <w:t xml:space="preserve"> reference point </w:t>
      </w:r>
      <w:r>
        <w:rPr>
          <w:lang w:eastAsia="ja-JP"/>
        </w:rPr>
        <w:t xml:space="preserve">enables transport of offline charging information for both </w:t>
      </w:r>
      <w:r>
        <w:t>Non-seamless WLAN offloaded traffic from a 3GPP UE and for fixed devices</w:t>
      </w:r>
      <w:r w:rsidRPr="00FF17CB">
        <w:rPr>
          <w:lang w:eastAsia="ja-JP"/>
        </w:rPr>
        <w:t>.</w:t>
      </w:r>
    </w:p>
    <w:p w14:paraId="2BC40045" w14:textId="77777777" w:rsidR="004B5BE5" w:rsidRDefault="004B5BE5" w:rsidP="004B5BE5">
      <w:pPr>
        <w:pStyle w:val="Heading3"/>
      </w:pPr>
      <w:bookmarkStart w:id="568" w:name="_CRC_4_4_2"/>
      <w:bookmarkStart w:id="569" w:name="_Toc187415878"/>
      <w:bookmarkEnd w:id="568"/>
      <w:r>
        <w:t>C.4.4.2</w:t>
      </w:r>
      <w:r>
        <w:tab/>
        <w:t>Online charging reference points</w:t>
      </w:r>
      <w:bookmarkEnd w:id="569"/>
    </w:p>
    <w:p w14:paraId="194B23A5" w14:textId="77777777" w:rsidR="004B5BE5" w:rsidRPr="001C7FAA" w:rsidRDefault="004B5BE5" w:rsidP="004B5BE5">
      <w:pPr>
        <w:pStyle w:val="Heading4"/>
      </w:pPr>
      <w:bookmarkStart w:id="570" w:name="_CRC_4_4_2_1"/>
      <w:bookmarkStart w:id="571" w:name="_Toc187415879"/>
      <w:bookmarkEnd w:id="570"/>
      <w:r>
        <w:t>C</w:t>
      </w:r>
      <w:r w:rsidRPr="001C7FAA">
        <w:t>.4.4.2.</w:t>
      </w:r>
      <w:r>
        <w:t>1</w:t>
      </w:r>
      <w:r w:rsidRPr="001C7FAA">
        <w:tab/>
        <w:t>Gy</w:t>
      </w:r>
      <w:bookmarkEnd w:id="571"/>
    </w:p>
    <w:p w14:paraId="72A33CD7" w14:textId="77777777" w:rsidR="004B5BE5" w:rsidRDefault="004B5BE5" w:rsidP="004B5BE5">
      <w:r>
        <w:t xml:space="preserve">When applied to PCEF located in IP-Edge, the Gy reference point functionality relies on Ro Reference Point within the common charging architecture. </w:t>
      </w:r>
    </w:p>
    <w:p w14:paraId="7B620461" w14:textId="77777777" w:rsidR="000C130C" w:rsidRDefault="000C130C" w:rsidP="000C130C">
      <w:pPr>
        <w:pStyle w:val="Heading4"/>
      </w:pPr>
      <w:bookmarkStart w:id="572" w:name="_CRC_4_4_2_2"/>
      <w:bookmarkStart w:id="573" w:name="_Toc187415880"/>
      <w:bookmarkEnd w:id="572"/>
      <w:r>
        <w:t>C.4.4.2.2</w:t>
      </w:r>
      <w:r>
        <w:tab/>
        <w:t>Gyn</w:t>
      </w:r>
      <w:bookmarkEnd w:id="573"/>
    </w:p>
    <w:p w14:paraId="7A4EFC3D" w14:textId="77777777" w:rsidR="002E7CE4" w:rsidRDefault="000C130C" w:rsidP="00F45665">
      <w:pPr>
        <w:rPr>
          <w:lang w:eastAsia="ja-JP"/>
        </w:rPr>
      </w:pPr>
      <w:r>
        <w:t>The TDF when used for application based charging in a convergent scenario performs the same functionality as outlined in this document and in addition t</w:t>
      </w:r>
      <w:r w:rsidRPr="00FF17CB">
        <w:rPr>
          <w:lang w:eastAsia="ja-JP"/>
        </w:rPr>
        <w:t xml:space="preserve">he Gyn reference point allows online credit control for TDF based charging for both </w:t>
      </w:r>
      <w:r>
        <w:t>Non-seamless WLAN offloaded traffic from a 3GPP UE and for fixed devices</w:t>
      </w:r>
      <w:r w:rsidRPr="00FF17CB">
        <w:rPr>
          <w:lang w:eastAsia="ja-JP"/>
        </w:rPr>
        <w:t>.</w:t>
      </w:r>
    </w:p>
    <w:p w14:paraId="432FABDE" w14:textId="77777777" w:rsidR="000C130C" w:rsidRDefault="002E7CE4" w:rsidP="00F45665">
      <w:pPr>
        <w:rPr>
          <w:lang w:eastAsia="ja-JP"/>
        </w:rPr>
      </w:pPr>
      <w:r>
        <w:rPr>
          <w:lang w:eastAsia="ja-JP"/>
        </w:rPr>
        <w:br w:type="page"/>
      </w:r>
    </w:p>
    <w:p w14:paraId="16E1394B" w14:textId="77777777" w:rsidR="002E7CE4" w:rsidRDefault="002E7CE4" w:rsidP="002E7CE4">
      <w:pPr>
        <w:pStyle w:val="Heading8"/>
      </w:pPr>
      <w:bookmarkStart w:id="574" w:name="_CRAnnexDnormative"/>
      <w:bookmarkStart w:id="575" w:name="_Toc187415881"/>
      <w:bookmarkEnd w:id="574"/>
      <w:r>
        <w:rPr>
          <w:lang w:bidi="ar-IQ"/>
        </w:rPr>
        <w:t>Annex D (normative):</w:t>
      </w:r>
      <w:r>
        <w:rPr>
          <w:lang w:bidi="ar-IQ"/>
        </w:rPr>
        <w:br/>
      </w:r>
      <w:r>
        <w:t>Distributed Charging Trigger Function</w:t>
      </w:r>
      <w:bookmarkEnd w:id="575"/>
    </w:p>
    <w:p w14:paraId="595FBD53" w14:textId="77777777" w:rsidR="002E7CE4" w:rsidRDefault="002E7CE4" w:rsidP="002E7CE4">
      <w:pPr>
        <w:pStyle w:val="Heading1"/>
      </w:pPr>
      <w:bookmarkStart w:id="576" w:name="_CRD_1"/>
      <w:bookmarkStart w:id="577" w:name="_Toc187415882"/>
      <w:bookmarkEnd w:id="576"/>
      <w:r>
        <w:t>D.1</w:t>
      </w:r>
      <w:r>
        <w:tab/>
        <w:t>General</w:t>
      </w:r>
      <w:bookmarkEnd w:id="577"/>
    </w:p>
    <w:p w14:paraId="48EEF324" w14:textId="77777777" w:rsidR="002E7CE4" w:rsidRDefault="002E7CE4" w:rsidP="002E7CE4">
      <w:r>
        <w:t>This annex specifies the enhancement to 3GPP charging architecture and framework in which, when required for a specific service, the Charging Trigger Function is split between the UE that supports that service and the network element or service element. As described in clause 4.3.1.1, the CTF consists of the Accounting Metrics Collection (AMC) function block and the Accounting Data Forwarding (ADF) function block. For select services, the CTF (AMC) is located in the UE and the CTF (ADF) is located in the network element or service element reachable by an application layer protocol. The applicability of this distributed CTF architecture is described in each specific middle tier charging TS that utilizes this construct.</w:t>
      </w:r>
    </w:p>
    <w:p w14:paraId="11F28BB1" w14:textId="77777777" w:rsidR="002E7CE4" w:rsidRDefault="002E7CE4" w:rsidP="002E7CE4">
      <w:r>
        <w:t>In the present document the distributed CTF is only available for offline charging.</w:t>
      </w:r>
    </w:p>
    <w:p w14:paraId="20E5B016" w14:textId="77777777" w:rsidR="002E7CE4" w:rsidRDefault="002E7CE4" w:rsidP="002E7CE4">
      <w:pPr>
        <w:pStyle w:val="Heading1"/>
        <w:rPr>
          <w:lang w:bidi="ar-IQ"/>
        </w:rPr>
      </w:pPr>
      <w:bookmarkStart w:id="578" w:name="_CRD_2"/>
      <w:bookmarkStart w:id="579" w:name="_Toc187415883"/>
      <w:bookmarkEnd w:id="578"/>
      <w:r>
        <w:rPr>
          <w:lang w:val="en-US" w:bidi="ar-IQ"/>
        </w:rPr>
        <w:t>D.2</w:t>
      </w:r>
      <w:r>
        <w:rPr>
          <w:lang w:bidi="ar-IQ"/>
        </w:rPr>
        <w:tab/>
      </w:r>
      <w:r>
        <w:t>Definitions, symbols and abbreviations</w:t>
      </w:r>
      <w:bookmarkEnd w:id="579"/>
    </w:p>
    <w:p w14:paraId="26A10AF8" w14:textId="77777777" w:rsidR="002E7CE4" w:rsidRDefault="002E7CE4" w:rsidP="002E7CE4">
      <w:pPr>
        <w:pStyle w:val="Heading2"/>
      </w:pPr>
      <w:bookmarkStart w:id="580" w:name="_CRD_2_1"/>
      <w:bookmarkStart w:id="581" w:name="_Toc187415884"/>
      <w:bookmarkEnd w:id="580"/>
      <w:r>
        <w:t>D.2.1</w:t>
      </w:r>
      <w:r>
        <w:tab/>
        <w:t>Definitions</w:t>
      </w:r>
      <w:bookmarkEnd w:id="581"/>
    </w:p>
    <w:p w14:paraId="0B2E90CE" w14:textId="77777777" w:rsidR="002E7CE4" w:rsidRPr="0069301B" w:rsidRDefault="002E7CE4" w:rsidP="002E7CE4">
      <w:r>
        <w:t>(Void)</w:t>
      </w:r>
    </w:p>
    <w:p w14:paraId="1475F7F8" w14:textId="77777777" w:rsidR="002E7CE4" w:rsidRDefault="002E7CE4" w:rsidP="002E7CE4">
      <w:pPr>
        <w:pStyle w:val="Heading2"/>
      </w:pPr>
      <w:bookmarkStart w:id="582" w:name="_CRD_2_2"/>
      <w:bookmarkStart w:id="583" w:name="_Toc187415885"/>
      <w:bookmarkEnd w:id="582"/>
      <w:r>
        <w:t>D.2.2</w:t>
      </w:r>
      <w:r>
        <w:tab/>
        <w:t>Symbols</w:t>
      </w:r>
      <w:bookmarkEnd w:id="583"/>
    </w:p>
    <w:p w14:paraId="0CB6A35D" w14:textId="77777777" w:rsidR="002E7CE4" w:rsidRDefault="002E7CE4" w:rsidP="002E7CE4">
      <w:r>
        <w:t>For the purposes of this annex, the following symbols apply:</w:t>
      </w:r>
    </w:p>
    <w:p w14:paraId="55A5D816" w14:textId="77777777" w:rsidR="002E7CE4" w:rsidRDefault="002E7CE4" w:rsidP="002E7CE4">
      <w:pPr>
        <w:pStyle w:val="EW"/>
      </w:pPr>
      <w:proofErr w:type="spellStart"/>
      <w:r>
        <w:t>Xch</w:t>
      </w:r>
      <w:proofErr w:type="spellEnd"/>
      <w:r>
        <w:tab/>
        <w:t>Offline charging reference point between a UE and the service NE for charging purposes</w:t>
      </w:r>
    </w:p>
    <w:p w14:paraId="565FB1C3" w14:textId="77777777" w:rsidR="002E7CE4" w:rsidRDefault="002E7CE4" w:rsidP="002E7CE4">
      <w:pPr>
        <w:pStyle w:val="Heading2"/>
      </w:pPr>
      <w:bookmarkStart w:id="584" w:name="_CRD_2_3"/>
      <w:bookmarkStart w:id="585" w:name="_Toc187415886"/>
      <w:bookmarkEnd w:id="584"/>
      <w:r>
        <w:t>D.2.3</w:t>
      </w:r>
      <w:r>
        <w:tab/>
        <w:t>Abbreviations</w:t>
      </w:r>
      <w:bookmarkEnd w:id="585"/>
    </w:p>
    <w:p w14:paraId="303363A7" w14:textId="77777777" w:rsidR="002E7CE4" w:rsidRDefault="002E7CE4" w:rsidP="002E7CE4">
      <w:r>
        <w:t>For the purposes of this annex, the following abbreviations apply:</w:t>
      </w:r>
    </w:p>
    <w:p w14:paraId="3E82C107" w14:textId="77777777" w:rsidR="002E7CE4" w:rsidRDefault="002E7CE4" w:rsidP="002E7CE4">
      <w:pPr>
        <w:pStyle w:val="EW"/>
      </w:pPr>
      <w:r>
        <w:t>CTF (AMC)</w:t>
      </w:r>
      <w:r>
        <w:tab/>
        <w:t>Charging Trigger Function (Accounting Metrics Collection)</w:t>
      </w:r>
    </w:p>
    <w:p w14:paraId="39340EB2" w14:textId="77777777" w:rsidR="002E7CE4" w:rsidRDefault="002E7CE4" w:rsidP="002E7CE4">
      <w:pPr>
        <w:pStyle w:val="EW"/>
      </w:pPr>
      <w:r>
        <w:t>CTF (ADF)</w:t>
      </w:r>
      <w:r>
        <w:tab/>
        <w:t>Charging Trigger Function (Accounting Data Forwarding)</w:t>
      </w:r>
    </w:p>
    <w:p w14:paraId="1D24A4BF" w14:textId="77777777" w:rsidR="002E7CE4" w:rsidRDefault="002E7CE4" w:rsidP="002E7CE4">
      <w:pPr>
        <w:pStyle w:val="EW"/>
      </w:pPr>
    </w:p>
    <w:p w14:paraId="21D10450" w14:textId="77777777" w:rsidR="002E7CE4" w:rsidRDefault="002E7CE4" w:rsidP="002E7CE4">
      <w:pPr>
        <w:pStyle w:val="Heading1"/>
        <w:rPr>
          <w:lang w:bidi="ar-IQ"/>
        </w:rPr>
      </w:pPr>
      <w:bookmarkStart w:id="586" w:name="_CRD_3"/>
      <w:bookmarkStart w:id="587" w:name="_Toc187415887"/>
      <w:bookmarkEnd w:id="586"/>
      <w:r>
        <w:rPr>
          <w:lang w:val="en-US" w:bidi="ar-IQ"/>
        </w:rPr>
        <w:t>D.3</w:t>
      </w:r>
      <w:r>
        <w:rPr>
          <w:lang w:bidi="ar-IQ"/>
        </w:rPr>
        <w:tab/>
      </w:r>
      <w:r>
        <w:t>Common charging architecture and framework</w:t>
      </w:r>
      <w:bookmarkEnd w:id="587"/>
    </w:p>
    <w:p w14:paraId="6A9F2B21" w14:textId="77777777" w:rsidR="002E7CE4" w:rsidRDefault="002E7CE4" w:rsidP="002E7CE4">
      <w:pPr>
        <w:pStyle w:val="Heading2"/>
        <w:rPr>
          <w:lang w:bidi="ar-IQ"/>
        </w:rPr>
      </w:pPr>
      <w:bookmarkStart w:id="588" w:name="_CRD_3_1"/>
      <w:bookmarkStart w:id="589" w:name="_Toc187415888"/>
      <w:bookmarkEnd w:id="588"/>
      <w:r>
        <w:t>D.3.1</w:t>
      </w:r>
      <w:r>
        <w:tab/>
        <w:t>Charging mechanisms</w:t>
      </w:r>
      <w:bookmarkEnd w:id="589"/>
    </w:p>
    <w:p w14:paraId="7746886C" w14:textId="77777777" w:rsidR="002E7CE4" w:rsidRDefault="002E7CE4" w:rsidP="002E7CE4">
      <w:pPr>
        <w:rPr>
          <w:lang w:bidi="ar-IQ"/>
        </w:rPr>
      </w:pPr>
      <w:r>
        <w:rPr>
          <w:lang w:bidi="ar-IQ"/>
        </w:rPr>
        <w:t>(Void)</w:t>
      </w:r>
    </w:p>
    <w:p w14:paraId="67EC859A" w14:textId="77777777" w:rsidR="002E7CE4" w:rsidRDefault="002E7CE4" w:rsidP="002E7CE4">
      <w:pPr>
        <w:pStyle w:val="Heading2"/>
      </w:pPr>
      <w:bookmarkStart w:id="590" w:name="_CRD_3_2"/>
      <w:bookmarkStart w:id="591" w:name="_Toc187415889"/>
      <w:bookmarkEnd w:id="590"/>
      <w:r>
        <w:t>D.3.2</w:t>
      </w:r>
      <w:r>
        <w:tab/>
        <w:t>High level common architecture</w:t>
      </w:r>
      <w:bookmarkEnd w:id="591"/>
    </w:p>
    <w:p w14:paraId="77CE5436" w14:textId="77777777" w:rsidR="002E7CE4" w:rsidRDefault="002E7CE4" w:rsidP="002E7CE4">
      <w:pPr>
        <w:rPr>
          <w:lang w:bidi="ar-IQ"/>
        </w:rPr>
      </w:pPr>
      <w:r>
        <w:t xml:space="preserve">The logical ubiquitous charging architecture and the reference points for offline charging of figure 4.2.1, extended with the distributed CTF architecture </w:t>
      </w:r>
      <w:r>
        <w:rPr>
          <w:color w:val="000000"/>
          <w:lang w:bidi="ar-IQ"/>
        </w:rPr>
        <w:t>is shown in figure D.3.2.1.</w:t>
      </w:r>
    </w:p>
    <w:bookmarkStart w:id="592" w:name="_MON_1476575878"/>
    <w:bookmarkEnd w:id="592"/>
    <w:p w14:paraId="418191B4" w14:textId="77777777" w:rsidR="002E7CE4" w:rsidRDefault="002E7CE4" w:rsidP="002E7CE4">
      <w:pPr>
        <w:pStyle w:val="TH"/>
        <w:rPr>
          <w:color w:val="000000"/>
          <w:lang w:bidi="ar-IQ"/>
        </w:rPr>
      </w:pPr>
      <w:r>
        <w:object w:dxaOrig="9630" w:dyaOrig="5843" w14:anchorId="6E486DC3">
          <v:shape id="_x0000_i1047" type="#_x0000_t75" style="width:463.25pt;height:273.25pt" o:ole="">
            <v:imagedata r:id="rId52" o:title=""/>
          </v:shape>
          <o:OLEObject Type="Embed" ProgID="Word.Picture.8" ShapeID="_x0000_i1047" DrawAspect="Content" ObjectID="_1811922019" r:id="rId53"/>
        </w:object>
      </w:r>
    </w:p>
    <w:p w14:paraId="22BF8A6C" w14:textId="77777777" w:rsidR="002E7CE4" w:rsidRPr="00EF220F" w:rsidRDefault="002E7CE4" w:rsidP="002E7CE4">
      <w:pPr>
        <w:pStyle w:val="TF"/>
      </w:pPr>
      <w:bookmarkStart w:id="593" w:name="_CRFigureD_3_2_1"/>
      <w:r>
        <w:t xml:space="preserve">Figure </w:t>
      </w:r>
      <w:bookmarkEnd w:id="593"/>
      <w:r>
        <w:t>D.3.2.1: Logical ubiquitous charging architecture and reference points with distributed functional blocks of CTF for offline charging</w:t>
      </w:r>
    </w:p>
    <w:p w14:paraId="292E1785" w14:textId="77777777" w:rsidR="002E7CE4" w:rsidRDefault="002E7CE4" w:rsidP="002E7CE4">
      <w:pPr>
        <w:pStyle w:val="Heading2"/>
      </w:pPr>
      <w:bookmarkStart w:id="594" w:name="_CRD_4_3"/>
      <w:bookmarkStart w:id="595" w:name="_Toc187415890"/>
      <w:bookmarkEnd w:id="594"/>
      <w:r>
        <w:t>D.4.3</w:t>
      </w:r>
      <w:r>
        <w:tab/>
        <w:t>Charging functions</w:t>
      </w:r>
      <w:bookmarkEnd w:id="595"/>
    </w:p>
    <w:p w14:paraId="68490B53" w14:textId="77777777" w:rsidR="002E7CE4" w:rsidRDefault="002E7CE4" w:rsidP="002E7CE4">
      <w:pPr>
        <w:pStyle w:val="Heading3"/>
        <w:rPr>
          <w:lang w:bidi="ar-IQ"/>
        </w:rPr>
      </w:pPr>
      <w:bookmarkStart w:id="596" w:name="_CRD_4_3_1"/>
      <w:bookmarkStart w:id="597" w:name="_Toc187415891"/>
      <w:bookmarkEnd w:id="596"/>
      <w:r>
        <w:rPr>
          <w:lang w:bidi="ar-IQ"/>
        </w:rPr>
        <w:t>D.4.3.1</w:t>
      </w:r>
      <w:r w:rsidR="00787DE1">
        <w:rPr>
          <w:lang w:bidi="ar-IQ"/>
        </w:rPr>
        <w:tab/>
      </w:r>
      <w:r>
        <w:rPr>
          <w:lang w:bidi="ar-IQ"/>
        </w:rPr>
        <w:t>Offline charging functions</w:t>
      </w:r>
      <w:bookmarkEnd w:id="597"/>
    </w:p>
    <w:p w14:paraId="55447054" w14:textId="77777777" w:rsidR="002E7CE4" w:rsidRDefault="002E7CE4" w:rsidP="002E7CE4">
      <w:pPr>
        <w:pStyle w:val="Heading4"/>
        <w:rPr>
          <w:lang w:bidi="ar-IQ"/>
        </w:rPr>
      </w:pPr>
      <w:bookmarkStart w:id="598" w:name="_CRD_4_3_1_1"/>
      <w:bookmarkStart w:id="599" w:name="_Toc187415892"/>
      <w:bookmarkEnd w:id="598"/>
      <w:r>
        <w:rPr>
          <w:lang w:bidi="ar-IQ"/>
        </w:rPr>
        <w:t>D.4.3.1.1</w:t>
      </w:r>
      <w:r w:rsidR="00787DE1">
        <w:rPr>
          <w:lang w:bidi="ar-IQ"/>
        </w:rPr>
        <w:tab/>
      </w:r>
      <w:r>
        <w:rPr>
          <w:lang w:bidi="ar-IQ"/>
        </w:rPr>
        <w:t>Charging Trigger Function</w:t>
      </w:r>
      <w:bookmarkEnd w:id="599"/>
    </w:p>
    <w:p w14:paraId="3D96260D" w14:textId="77777777" w:rsidR="002E7CE4" w:rsidRDefault="002E7CE4" w:rsidP="002E7CE4">
      <w:pPr>
        <w:rPr>
          <w:lang w:bidi="ar-IQ"/>
        </w:rPr>
      </w:pPr>
      <w:r>
        <w:rPr>
          <w:lang w:bidi="ar-IQ"/>
        </w:rPr>
        <w:t xml:space="preserve">For a service utilizing the distributed CTF, the </w:t>
      </w:r>
      <w:r w:rsidRPr="001154C7">
        <w:rPr>
          <w:lang w:bidi="ar-IQ"/>
        </w:rPr>
        <w:t>CTF</w:t>
      </w:r>
      <w:r>
        <w:rPr>
          <w:lang w:bidi="ar-IQ"/>
        </w:rPr>
        <w:t xml:space="preserve"> is divided into two functional blocks as described in clause 4.3.1.1. T</w:t>
      </w:r>
      <w:r w:rsidRPr="001154C7">
        <w:rPr>
          <w:lang w:bidi="ar-IQ"/>
        </w:rPr>
        <w:t>he Accou</w:t>
      </w:r>
      <w:r>
        <w:rPr>
          <w:lang w:bidi="ar-IQ"/>
        </w:rPr>
        <w:t>n</w:t>
      </w:r>
      <w:r w:rsidRPr="001154C7">
        <w:rPr>
          <w:lang w:bidi="ar-IQ"/>
        </w:rPr>
        <w:t xml:space="preserve">ting Metrics Collection (AMC) function block </w:t>
      </w:r>
      <w:r>
        <w:rPr>
          <w:lang w:bidi="ar-IQ"/>
        </w:rPr>
        <w:t xml:space="preserve">is </w:t>
      </w:r>
      <w:r w:rsidRPr="001154C7">
        <w:rPr>
          <w:lang w:bidi="ar-IQ"/>
        </w:rPr>
        <w:t>in the UE</w:t>
      </w:r>
      <w:r>
        <w:rPr>
          <w:lang w:bidi="ar-IQ"/>
        </w:rPr>
        <w:t xml:space="preserve"> that supports the specific service</w:t>
      </w:r>
      <w:r w:rsidRPr="001154C7">
        <w:rPr>
          <w:lang w:bidi="ar-IQ"/>
        </w:rPr>
        <w:t>. The AMC sends usage information collected to the Accounting Data Forwarding (ADF) function block</w:t>
      </w:r>
      <w:r w:rsidRPr="00725E85">
        <w:rPr>
          <w:lang w:bidi="ar-IQ"/>
        </w:rPr>
        <w:t xml:space="preserve"> of the CTF in</w:t>
      </w:r>
      <w:r>
        <w:rPr>
          <w:lang w:bidi="ar-IQ"/>
        </w:rPr>
        <w:t xml:space="preserve"> the service NE over the service-specific reference point, denoted as X. The subset of X specific to usage information collection for charging purposes is denoted as </w:t>
      </w:r>
      <w:proofErr w:type="spellStart"/>
      <w:r>
        <w:rPr>
          <w:lang w:bidi="ar-IQ"/>
        </w:rPr>
        <w:t>Xch</w:t>
      </w:r>
      <w:proofErr w:type="spellEnd"/>
      <w:r>
        <w:rPr>
          <w:lang w:bidi="ar-IQ"/>
        </w:rPr>
        <w:t xml:space="preserve"> in figure </w:t>
      </w:r>
      <w:r>
        <w:t>D.3.2.1</w:t>
      </w:r>
      <w:r>
        <w:rPr>
          <w:lang w:bidi="ar-IQ"/>
        </w:rPr>
        <w:t>.</w:t>
      </w:r>
    </w:p>
    <w:p w14:paraId="443E8AE7" w14:textId="77777777" w:rsidR="002E7CE4" w:rsidRDefault="002E7CE4" w:rsidP="002E7CE4">
      <w:pPr>
        <w:pStyle w:val="Heading3"/>
        <w:rPr>
          <w:lang w:bidi="ar-IQ"/>
        </w:rPr>
      </w:pPr>
      <w:bookmarkStart w:id="600" w:name="_CRD_4_3_2"/>
      <w:bookmarkStart w:id="601" w:name="_Toc187415893"/>
      <w:bookmarkEnd w:id="600"/>
      <w:r>
        <w:rPr>
          <w:lang w:bidi="ar-IQ"/>
        </w:rPr>
        <w:t>D.4.3.2</w:t>
      </w:r>
      <w:r w:rsidR="00787DE1">
        <w:rPr>
          <w:lang w:bidi="ar-IQ"/>
        </w:rPr>
        <w:tab/>
      </w:r>
      <w:r>
        <w:rPr>
          <w:lang w:bidi="ar-IQ"/>
        </w:rPr>
        <w:t>Online charging functions</w:t>
      </w:r>
      <w:bookmarkEnd w:id="601"/>
    </w:p>
    <w:p w14:paraId="2E639304" w14:textId="77777777" w:rsidR="002E7CE4" w:rsidRDefault="002E7CE4" w:rsidP="002E7CE4">
      <w:r>
        <w:t>In this present specification, the distributed CTF is only available for offline charging.</w:t>
      </w:r>
    </w:p>
    <w:p w14:paraId="3D0BC4CA" w14:textId="77777777" w:rsidR="002E7CE4" w:rsidRDefault="002E7CE4" w:rsidP="002E7CE4">
      <w:pPr>
        <w:pStyle w:val="Heading2"/>
      </w:pPr>
      <w:bookmarkStart w:id="602" w:name="_CRD_4_4"/>
      <w:bookmarkStart w:id="603" w:name="_Toc187415894"/>
      <w:bookmarkEnd w:id="602"/>
      <w:r>
        <w:t>D.4.4</w:t>
      </w:r>
      <w:r>
        <w:tab/>
        <w:t>Reference points</w:t>
      </w:r>
      <w:bookmarkEnd w:id="603"/>
    </w:p>
    <w:p w14:paraId="0789460A" w14:textId="77777777" w:rsidR="002E7CE4" w:rsidRDefault="002E7CE4" w:rsidP="002E7CE4">
      <w:pPr>
        <w:pStyle w:val="Heading3"/>
      </w:pPr>
      <w:bookmarkStart w:id="604" w:name="_CRD_4_4_1"/>
      <w:bookmarkStart w:id="605" w:name="_Toc187415895"/>
      <w:bookmarkEnd w:id="604"/>
      <w:r>
        <w:t>D.4.4.1</w:t>
      </w:r>
      <w:r>
        <w:tab/>
        <w:t>Offline charging reference points</w:t>
      </w:r>
      <w:bookmarkEnd w:id="605"/>
    </w:p>
    <w:p w14:paraId="38509A24" w14:textId="77777777" w:rsidR="002E7CE4" w:rsidRDefault="002E7CE4" w:rsidP="002E7CE4">
      <w:pPr>
        <w:pStyle w:val="Heading4"/>
      </w:pPr>
      <w:bookmarkStart w:id="606" w:name="_CRD_4_4_1_1"/>
      <w:bookmarkStart w:id="607" w:name="_Toc187415896"/>
      <w:bookmarkEnd w:id="606"/>
      <w:r>
        <w:t>D.4.4.1.1</w:t>
      </w:r>
      <w:r>
        <w:tab/>
      </w:r>
      <w:proofErr w:type="spellStart"/>
      <w:r>
        <w:t>Xch</w:t>
      </w:r>
      <w:bookmarkEnd w:id="607"/>
      <w:proofErr w:type="spellEnd"/>
    </w:p>
    <w:p w14:paraId="07362CE0" w14:textId="77777777" w:rsidR="002E7CE4" w:rsidRDefault="002E7CE4" w:rsidP="002E7CE4">
      <w:pPr>
        <w:rPr>
          <w:lang w:bidi="ar-IQ"/>
        </w:rPr>
      </w:pPr>
      <w:r>
        <w:rPr>
          <w:lang w:bidi="ar-IQ"/>
        </w:rPr>
        <w:t xml:space="preserve">The subset of service-specific reference point X that is specific to usage information collection for charging purposes. </w:t>
      </w:r>
    </w:p>
    <w:p w14:paraId="44644007" w14:textId="77777777" w:rsidR="002E7CE4" w:rsidRDefault="002E7CE4" w:rsidP="002E7CE4">
      <w:pPr>
        <w:pStyle w:val="Heading3"/>
      </w:pPr>
      <w:bookmarkStart w:id="608" w:name="_CRD_4_4_2"/>
      <w:bookmarkStart w:id="609" w:name="_Toc187415897"/>
      <w:bookmarkEnd w:id="608"/>
      <w:r>
        <w:t>D.4.4.2</w:t>
      </w:r>
      <w:r>
        <w:tab/>
        <w:t>Online charging reference points</w:t>
      </w:r>
      <w:bookmarkEnd w:id="609"/>
    </w:p>
    <w:p w14:paraId="54F91E4A" w14:textId="77777777" w:rsidR="002E7CE4" w:rsidRDefault="002E7CE4" w:rsidP="00F45665">
      <w:r>
        <w:t>In this present specification, the distributed CTF is only available for offline charging.</w:t>
      </w:r>
    </w:p>
    <w:p w14:paraId="740BDD3D" w14:textId="77777777" w:rsidR="00FD65AA" w:rsidRDefault="00FD65AA" w:rsidP="00FD65AA">
      <w:pPr>
        <w:pStyle w:val="Heading8"/>
      </w:pPr>
      <w:bookmarkStart w:id="610" w:name="_CRAnnexEInformative"/>
      <w:bookmarkEnd w:id="610"/>
      <w:r>
        <w:br w:type="page"/>
      </w:r>
      <w:bookmarkStart w:id="611" w:name="_Toc187415898"/>
      <w:r>
        <w:rPr>
          <w:lang w:bidi="ar-IQ"/>
        </w:rPr>
        <w:lastRenderedPageBreak/>
        <w:t>Annex E (Informative):</w:t>
      </w:r>
      <w:r>
        <w:rPr>
          <w:lang w:bidi="ar-IQ"/>
        </w:rPr>
        <w:br/>
      </w:r>
      <w:r>
        <w:t>High level overall charging architecture.</w:t>
      </w:r>
      <w:bookmarkEnd w:id="611"/>
    </w:p>
    <w:p w14:paraId="06335DA2" w14:textId="77777777" w:rsidR="00FD65AA" w:rsidRDefault="00FD65AA" w:rsidP="00FD65AA">
      <w:pPr>
        <w:pStyle w:val="Heading1"/>
      </w:pPr>
      <w:bookmarkStart w:id="612" w:name="_CRE_1"/>
      <w:bookmarkStart w:id="613" w:name="_Toc187415899"/>
      <w:bookmarkEnd w:id="612"/>
      <w:r>
        <w:t>E.1</w:t>
      </w:r>
      <w:r>
        <w:tab/>
        <w:t>General</w:t>
      </w:r>
      <w:bookmarkEnd w:id="613"/>
    </w:p>
    <w:p w14:paraId="7B9BB5B0" w14:textId="77777777" w:rsidR="00FD65AA" w:rsidRDefault="00FD65AA" w:rsidP="00FD65AA">
      <w:bookmarkStart w:id="614" w:name="_Hlk524613193"/>
      <w:r>
        <w:t>This annex presents a high level view of the overall charging architecture. It covers the charging reference points and interfaces from 3GPP Release 14 and 15 core networks and the IMS subsystem towards the charging functions of Release 14 and Release 15 charging systems.</w:t>
      </w:r>
    </w:p>
    <w:p w14:paraId="1F9616BA" w14:textId="77777777" w:rsidR="00FD65AA" w:rsidRDefault="00FD65AA" w:rsidP="00FD65AA">
      <w:pPr>
        <w:pStyle w:val="Heading1"/>
        <w:rPr>
          <w:lang w:bidi="ar-IQ"/>
        </w:rPr>
      </w:pPr>
      <w:bookmarkStart w:id="615" w:name="_CRE_2"/>
      <w:bookmarkStart w:id="616" w:name="_Toc187415900"/>
      <w:bookmarkEnd w:id="614"/>
      <w:bookmarkEnd w:id="615"/>
      <w:r>
        <w:rPr>
          <w:lang w:val="en-US" w:bidi="ar-IQ"/>
        </w:rPr>
        <w:t>E.2</w:t>
      </w:r>
      <w:r>
        <w:rPr>
          <w:lang w:bidi="ar-IQ"/>
        </w:rPr>
        <w:tab/>
      </w:r>
      <w:r>
        <w:t>Common charging architecture and framework</w:t>
      </w:r>
      <w:bookmarkEnd w:id="616"/>
    </w:p>
    <w:p w14:paraId="5BF2A5BA" w14:textId="77777777" w:rsidR="00FD65AA" w:rsidRDefault="00FD65AA" w:rsidP="00FD65AA">
      <w:pPr>
        <w:pStyle w:val="Heading2"/>
      </w:pPr>
      <w:bookmarkStart w:id="617" w:name="_CRE_2_1"/>
      <w:bookmarkStart w:id="618" w:name="_Toc187415901"/>
      <w:bookmarkEnd w:id="617"/>
      <w:r>
        <w:t>E.2.1</w:t>
      </w:r>
      <w:r>
        <w:tab/>
        <w:t>High level common architecture</w:t>
      </w:r>
      <w:bookmarkEnd w:id="618"/>
    </w:p>
    <w:p w14:paraId="06CCA757" w14:textId="77777777" w:rsidR="00FD65AA" w:rsidRDefault="00FD65AA" w:rsidP="00FD65AA">
      <w:pPr>
        <w:rPr>
          <w:lang w:val="en-US"/>
        </w:rPr>
      </w:pPr>
      <w:r>
        <w:t xml:space="preserve">The overall logical charging architecture is depicted below. </w:t>
      </w:r>
      <w:bookmarkStart w:id="619" w:name="_Hlk524619186"/>
      <w:r>
        <w:t xml:space="preserve">The </w:t>
      </w:r>
      <w:r>
        <w:rPr>
          <w:lang w:val="en-US"/>
        </w:rPr>
        <w:t>Rf and Ro reference points are applicable to GPRS, EPC or IMS NEs only</w:t>
      </w:r>
      <w:bookmarkEnd w:id="619"/>
      <w:r>
        <w:rPr>
          <w:lang w:val="en-US"/>
        </w:rPr>
        <w:t xml:space="preserve">, whereas the </w:t>
      </w:r>
      <w:proofErr w:type="spellStart"/>
      <w:r>
        <w:rPr>
          <w:lang w:val="en-US"/>
        </w:rPr>
        <w:t>Nchf</w:t>
      </w:r>
      <w:proofErr w:type="spellEnd"/>
      <w:r>
        <w:rPr>
          <w:lang w:val="en-US"/>
        </w:rPr>
        <w:t xml:space="preserve"> interface is applicable to 5GC NFs only.</w:t>
      </w:r>
    </w:p>
    <w:p w14:paraId="743C751E" w14:textId="77777777" w:rsidR="00FD65AA" w:rsidRDefault="00FD65AA" w:rsidP="00514087">
      <w:pPr>
        <w:pStyle w:val="TH"/>
        <w:rPr>
          <w:lang w:val="en-US"/>
        </w:rPr>
      </w:pPr>
      <w:r w:rsidRPr="002226B9">
        <w:object w:dxaOrig="8311" w:dyaOrig="6600" w14:anchorId="6BA7C78D">
          <v:shape id="_x0000_i1048" type="#_x0000_t75" style="width:415.5pt;height:329.65pt" o:ole="">
            <v:imagedata r:id="rId54" o:title=""/>
          </v:shape>
          <o:OLEObject Type="Embed" ProgID="Visio.Drawing.11" ShapeID="_x0000_i1048" DrawAspect="Content" ObjectID="_1811922020" r:id="rId55"/>
        </w:object>
      </w:r>
    </w:p>
    <w:p w14:paraId="4E65E8CC" w14:textId="77777777" w:rsidR="00FD65AA" w:rsidRDefault="00FD65AA" w:rsidP="00FD65AA">
      <w:pPr>
        <w:pStyle w:val="TF"/>
      </w:pPr>
      <w:bookmarkStart w:id="620" w:name="_CRFigureE_2_1_1"/>
      <w:r>
        <w:t xml:space="preserve">Figure </w:t>
      </w:r>
      <w:bookmarkEnd w:id="620"/>
      <w:r>
        <w:t>E.2.1.1: High level overall charging architecture and information flows</w:t>
      </w:r>
    </w:p>
    <w:p w14:paraId="36A0BF57" w14:textId="77777777" w:rsidR="00FD65AA" w:rsidRDefault="00FD65AA" w:rsidP="00FD65AA">
      <w:r>
        <w:rPr>
          <w:lang w:val="en-US"/>
        </w:rPr>
        <w:t xml:space="preserve">When the target charging system (i.e. 5G CCS or EPC OCS/OFCS) needs to support termination of a reference point or interface from the opposite type of core network (i.e. Ro/Rf or </w:t>
      </w:r>
      <w:proofErr w:type="spellStart"/>
      <w:r>
        <w:rPr>
          <w:lang w:val="en-US"/>
        </w:rPr>
        <w:t>Nchf</w:t>
      </w:r>
      <w:proofErr w:type="spellEnd"/>
      <w:r>
        <w:rPr>
          <w:lang w:val="en-US"/>
        </w:rPr>
        <w:t>) implementations will need to include interworking between the HTTP used by SBI and the Diameter protocol.</w:t>
      </w:r>
    </w:p>
    <w:p w14:paraId="4FD92F4A" w14:textId="77777777" w:rsidR="004B52EF" w:rsidRDefault="004B52EF" w:rsidP="004B52EF">
      <w:pPr>
        <w:pStyle w:val="Heading8"/>
      </w:pPr>
      <w:bookmarkStart w:id="621" w:name="_CRAnnexFinformative"/>
      <w:bookmarkEnd w:id="621"/>
      <w:r>
        <w:br w:type="page"/>
      </w:r>
      <w:bookmarkStart w:id="622" w:name="_Toc187415902"/>
      <w:r>
        <w:rPr>
          <w:lang w:bidi="ar-IQ"/>
        </w:rPr>
        <w:lastRenderedPageBreak/>
        <w:t>Annex F (informative):</w:t>
      </w:r>
      <w:r>
        <w:rPr>
          <w:lang w:bidi="ar-IQ"/>
        </w:rPr>
        <w:br/>
      </w:r>
      <w:r>
        <w:t>Distributed deployment models</w:t>
      </w:r>
      <w:bookmarkEnd w:id="622"/>
    </w:p>
    <w:p w14:paraId="59F81D0C" w14:textId="77777777" w:rsidR="004B52EF" w:rsidRPr="002957DA" w:rsidRDefault="004B52EF" w:rsidP="004B52EF">
      <w:pPr>
        <w:pStyle w:val="Heading1"/>
      </w:pPr>
      <w:bookmarkStart w:id="623" w:name="_CRF_1"/>
      <w:bookmarkStart w:id="624" w:name="_Toc187415903"/>
      <w:bookmarkEnd w:id="623"/>
      <w:r>
        <w:t>F.1</w:t>
      </w:r>
      <w:r>
        <w:tab/>
        <w:t>General</w:t>
      </w:r>
      <w:bookmarkEnd w:id="624"/>
    </w:p>
    <w:p w14:paraId="1E7F362B" w14:textId="77777777" w:rsidR="004B52EF" w:rsidRDefault="004B52EF" w:rsidP="004B52EF">
      <w:pPr>
        <w:rPr>
          <w:lang w:val="en-US" w:eastAsia="zh-CN"/>
        </w:rPr>
      </w:pPr>
      <w:r>
        <w:rPr>
          <w:lang w:val="en-US" w:eastAsia="zh-CN"/>
        </w:rPr>
        <w:t>This annex provides information that the charging functions can be deployed in multiple physical locations.</w:t>
      </w:r>
    </w:p>
    <w:p w14:paraId="114DDD2D" w14:textId="77777777" w:rsidR="00E24812" w:rsidRDefault="004B52EF" w:rsidP="00E24812">
      <w:pPr>
        <w:rPr>
          <w:lang w:val="en-US" w:eastAsia="zh-CN"/>
        </w:rPr>
      </w:pPr>
      <w:r>
        <w:rPr>
          <w:lang w:val="en-US" w:eastAsia="zh-CN"/>
        </w:rPr>
        <w:t xml:space="preserve">This annex provides an overview of </w:t>
      </w:r>
      <w:r w:rsidR="00E24812">
        <w:rPr>
          <w:lang w:val="en-US" w:eastAsia="zh-CN"/>
        </w:rPr>
        <w:t xml:space="preserve">the distributed deployment options for CHF, which may be based on </w:t>
      </w:r>
      <w:r>
        <w:rPr>
          <w:lang w:val="en-US" w:eastAsia="zh-CN"/>
        </w:rPr>
        <w:t xml:space="preserve">two deployment models: Centralized </w:t>
      </w:r>
      <w:r w:rsidR="00E24812">
        <w:rPr>
          <w:lang w:val="en-US" w:eastAsia="zh-CN"/>
        </w:rPr>
        <w:t xml:space="preserve">Deployment </w:t>
      </w:r>
      <w:r>
        <w:rPr>
          <w:lang w:val="en-US" w:eastAsia="zh-CN"/>
        </w:rPr>
        <w:t xml:space="preserve">Model and Local/Edge Deployment Model. </w:t>
      </w:r>
      <w:r w:rsidR="00E24812">
        <w:rPr>
          <w:lang w:val="en-US" w:eastAsia="zh-CN"/>
        </w:rPr>
        <w:t xml:space="preserve">Either one or a combination of the two deployment models may be used. </w:t>
      </w:r>
    </w:p>
    <w:p w14:paraId="732ABABF" w14:textId="14AF655B" w:rsidR="004B52EF" w:rsidRPr="009D39DD" w:rsidRDefault="004B52EF" w:rsidP="004B52EF">
      <w:pPr>
        <w:rPr>
          <w:lang w:eastAsia="zh-CN"/>
        </w:rPr>
      </w:pPr>
      <w:r>
        <w:rPr>
          <w:lang w:val="en-US" w:eastAsia="zh-CN"/>
        </w:rPr>
        <w:t>It</w:t>
      </w:r>
      <w:r w:rsidR="00E24812">
        <w:rPr>
          <w:lang w:val="en-US" w:eastAsia="zh-CN"/>
        </w:rPr>
        <w:t xml:space="preserve"> wi</w:t>
      </w:r>
      <w:r>
        <w:rPr>
          <w:lang w:val="en-US" w:eastAsia="zh-CN"/>
        </w:rPr>
        <w:t xml:space="preserve">ll focus on </w:t>
      </w:r>
      <w:r w:rsidR="00E24812">
        <w:rPr>
          <w:lang w:val="en-US" w:eastAsia="zh-CN"/>
        </w:rPr>
        <w:t>the possibility</w:t>
      </w:r>
      <w:r>
        <w:rPr>
          <w:lang w:val="en-US" w:eastAsia="zh-CN"/>
        </w:rPr>
        <w:t xml:space="preserve"> of deploying different CHF instances, and respective charging functions in different physical locations. Nevertheless,</w:t>
      </w:r>
      <w:r w:rsidR="00E24812" w:rsidRPr="00E24812">
        <w:rPr>
          <w:lang w:val="en-US" w:eastAsia="zh-CN"/>
        </w:rPr>
        <w:t xml:space="preserve"> </w:t>
      </w:r>
      <w:r w:rsidR="00E24812">
        <w:rPr>
          <w:lang w:val="en-US" w:eastAsia="zh-CN"/>
        </w:rPr>
        <w:t xml:space="preserve">the current specification only </w:t>
      </w:r>
      <w:r>
        <w:rPr>
          <w:lang w:val="en-US" w:eastAsia="zh-CN"/>
        </w:rPr>
        <w:t>consider</w:t>
      </w:r>
      <w:r w:rsidR="00E24812">
        <w:rPr>
          <w:lang w:val="en-US" w:eastAsia="zh-CN"/>
        </w:rPr>
        <w:t>s</w:t>
      </w:r>
      <w:r>
        <w:rPr>
          <w:lang w:val="en-US" w:eastAsia="zh-CN"/>
        </w:rPr>
        <w:t xml:space="preserve"> </w:t>
      </w:r>
      <w:r w:rsidR="00E24812">
        <w:rPr>
          <w:lang w:val="en-US" w:eastAsia="zh-CN"/>
        </w:rPr>
        <w:t>when CHF, ABMF, and RF are located together.</w:t>
      </w:r>
      <w:r w:rsidR="006C72C8">
        <w:rPr>
          <w:lang w:val="en-US" w:eastAsia="zh-CN"/>
        </w:rPr>
        <w:t xml:space="preserve"> </w:t>
      </w:r>
      <w:r>
        <w:rPr>
          <w:lang w:eastAsia="zh-CN"/>
        </w:rPr>
        <w:t>This annex can be used to support the design of Charging Architecture in 5GS.</w:t>
      </w:r>
    </w:p>
    <w:p w14:paraId="494B2274" w14:textId="77777777" w:rsidR="004B52EF" w:rsidRPr="002957DA" w:rsidRDefault="004B52EF" w:rsidP="004B52EF">
      <w:pPr>
        <w:pStyle w:val="Heading1"/>
      </w:pPr>
      <w:bookmarkStart w:id="625" w:name="_CRF_2"/>
      <w:bookmarkStart w:id="626" w:name="_Toc187415904"/>
      <w:bookmarkEnd w:id="625"/>
      <w:r>
        <w:t>F.2</w:t>
      </w:r>
      <w:r>
        <w:tab/>
        <w:t>High level deployment models</w:t>
      </w:r>
      <w:bookmarkEnd w:id="626"/>
    </w:p>
    <w:p w14:paraId="627599B9" w14:textId="77777777" w:rsidR="004B52EF" w:rsidRDefault="004B52EF" w:rsidP="004B52EF">
      <w:pPr>
        <w:pStyle w:val="Heading2"/>
      </w:pPr>
      <w:bookmarkStart w:id="627" w:name="_CRF_2_1"/>
      <w:bookmarkStart w:id="628" w:name="_Toc187415905"/>
      <w:bookmarkEnd w:id="627"/>
      <w:r>
        <w:t>F.2.1</w:t>
      </w:r>
      <w:r>
        <w:tab/>
        <w:t>Centralized CHF deployment</w:t>
      </w:r>
      <w:bookmarkEnd w:id="628"/>
    </w:p>
    <w:p w14:paraId="54974963" w14:textId="6EF5AC76" w:rsidR="004B52EF" w:rsidRDefault="006C72C8" w:rsidP="004B52EF">
      <w:pPr>
        <w:rPr>
          <w:lang w:eastAsia="zh-CN"/>
        </w:rPr>
      </w:pPr>
      <w:r>
        <w:t>The</w:t>
      </w:r>
      <w:r>
        <w:rPr>
          <w:lang w:eastAsia="zh-CN"/>
        </w:rPr>
        <w:t xml:space="preserve"> architecture options depicted in Figure F.2.1-1 provides an overview of the deployment architecture where all CCS components are available in the same physical location, i.e. the CHF is located at the central location. On this case, the </w:t>
      </w:r>
      <w:r w:rsidRPr="0068383B">
        <w:rPr>
          <w:lang w:eastAsia="zh-CN"/>
        </w:rPr>
        <w:t>NF (CTF)</w:t>
      </w:r>
      <w:r>
        <w:rPr>
          <w:lang w:eastAsia="zh-CN"/>
        </w:rPr>
        <w:t xml:space="preserve"> generates the charging events towards the CHF either for a converged or offline charging scenario. The message flow and CHF selection method are detailed in the respective middle tier specifications, e.g. in TS 32.255 [15].</w:t>
      </w:r>
    </w:p>
    <w:p w14:paraId="4AE74C7B" w14:textId="77777777" w:rsidR="004B52EF" w:rsidRDefault="004B52EF" w:rsidP="004B52EF">
      <w:pPr>
        <w:pStyle w:val="TH"/>
        <w:rPr>
          <w:i/>
        </w:rPr>
      </w:pPr>
      <w:r w:rsidRPr="00424394">
        <w:rPr>
          <w:noProof/>
          <w:lang w:bidi="ar-IQ"/>
        </w:rPr>
        <w:object w:dxaOrig="6134" w:dyaOrig="3679" w14:anchorId="1E9F53DA">
          <v:shape id="_x0000_i1049" type="#_x0000_t75" style="width:379.95pt;height:227.3pt" o:ole="">
            <v:imagedata r:id="rId56" o:title=""/>
          </v:shape>
          <o:OLEObject Type="Embed" ProgID="Visio.Drawing.11" ShapeID="_x0000_i1049" DrawAspect="Content" ObjectID="_1811922021" r:id="rId57"/>
        </w:object>
      </w:r>
    </w:p>
    <w:p w14:paraId="266DEBA5" w14:textId="77777777" w:rsidR="004B52EF" w:rsidRDefault="004B52EF" w:rsidP="004B52EF">
      <w:pPr>
        <w:pStyle w:val="TF"/>
      </w:pPr>
      <w:bookmarkStart w:id="629" w:name="_CRFigureF_2_11"/>
      <w:r>
        <w:t xml:space="preserve">Figure </w:t>
      </w:r>
      <w:bookmarkEnd w:id="629"/>
      <w:r>
        <w:t xml:space="preserve">F.2.1-1: </w:t>
      </w:r>
      <w:r w:rsidR="00E24812">
        <w:t>C</w:t>
      </w:r>
      <w:r w:rsidRPr="009E76F7">
        <w:t>onverged charging architecture</w:t>
      </w:r>
      <w:r w:rsidR="00E24812">
        <w:t xml:space="preserve"> --- central deployment</w:t>
      </w:r>
      <w:r>
        <w:t xml:space="preserve">  </w:t>
      </w:r>
    </w:p>
    <w:p w14:paraId="61F5CE10" w14:textId="77777777" w:rsidR="004B52EF" w:rsidRDefault="004B52EF" w:rsidP="004B52EF">
      <w:pPr>
        <w:pStyle w:val="Heading2"/>
      </w:pPr>
      <w:bookmarkStart w:id="630" w:name="_CRF_2_2"/>
      <w:bookmarkStart w:id="631" w:name="_Toc187415906"/>
      <w:bookmarkEnd w:id="630"/>
      <w:r>
        <w:t>F.2.2</w:t>
      </w:r>
      <w:r>
        <w:tab/>
        <w:t>Local/Edge CHF deployment</w:t>
      </w:r>
      <w:bookmarkEnd w:id="631"/>
    </w:p>
    <w:p w14:paraId="0AD32CF0" w14:textId="77777777" w:rsidR="006C72C8" w:rsidRDefault="006C72C8" w:rsidP="006C72C8">
      <w:r>
        <w:t>There are other distributed models that can be used, for instance, the availability of local/edge NF(CTF), as depicted in Figure F.2.2-0.</w:t>
      </w:r>
    </w:p>
    <w:p w14:paraId="626F9CC5" w14:textId="77777777" w:rsidR="006C72C8" w:rsidRDefault="006C72C8" w:rsidP="006C72C8">
      <w:pPr>
        <w:jc w:val="center"/>
        <w:rPr>
          <w:i/>
        </w:rPr>
      </w:pPr>
      <w:r>
        <w:rPr>
          <w:i/>
          <w:noProof/>
        </w:rPr>
        <w:object w:dxaOrig="10250" w:dyaOrig="3617" w14:anchorId="635F30B6">
          <v:shape id="_x0000_i1050" type="#_x0000_t75" alt="" style="width:433.75pt;height:152.65pt" o:ole="">
            <v:imagedata r:id="rId58" o:title=""/>
          </v:shape>
          <o:OLEObject Type="Embed" ProgID="Visio.Drawing.11" ShapeID="_x0000_i1050" DrawAspect="Content" ObjectID="_1811922022" r:id="rId59"/>
        </w:object>
      </w:r>
    </w:p>
    <w:p w14:paraId="6EDE2A80" w14:textId="77777777" w:rsidR="006C72C8" w:rsidRDefault="006C72C8" w:rsidP="006C72C8">
      <w:pPr>
        <w:pStyle w:val="TF"/>
      </w:pPr>
      <w:bookmarkStart w:id="632" w:name="_CRFigureF_2_20"/>
      <w:r w:rsidRPr="003C679F">
        <w:t xml:space="preserve">Figure </w:t>
      </w:r>
      <w:bookmarkEnd w:id="632"/>
      <w:r w:rsidRPr="003C679F">
        <w:t>F.2.2-</w:t>
      </w:r>
      <w:r>
        <w:t>0</w:t>
      </w:r>
      <w:r w:rsidRPr="003C679F">
        <w:t>: Local/edge deployment option example scenario</w:t>
      </w:r>
    </w:p>
    <w:p w14:paraId="5C1150C8" w14:textId="4CB95237" w:rsidR="006C72C8" w:rsidRDefault="006C72C8" w:rsidP="006C72C8">
      <w:pPr>
        <w:rPr>
          <w:lang w:eastAsia="zh-CN"/>
        </w:rPr>
      </w:pPr>
      <w:r>
        <w:t>There is an option of distributing CCS functions in a distributed way by making available,</w:t>
      </w:r>
      <w:r w:rsidRPr="00E24812">
        <w:t xml:space="preserve"> </w:t>
      </w:r>
      <w:r>
        <w:t xml:space="preserve">e.g. in Figure F.2.2-1,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Local/Edge, e.g. in TS 32.257 [57] clause 4.2.3. </w:t>
      </w:r>
    </w:p>
    <w:p w14:paraId="1F54F23C" w14:textId="77777777" w:rsidR="006C72C8" w:rsidRDefault="006C72C8" w:rsidP="006C72C8">
      <w:pPr>
        <w:pStyle w:val="TH"/>
        <w:rPr>
          <w:i/>
        </w:rPr>
      </w:pPr>
      <w:r>
        <w:rPr>
          <w:noProof/>
        </w:rPr>
        <w:object w:dxaOrig="8678" w:dyaOrig="7613" w14:anchorId="55DC987F">
          <v:shape id="_x0000_i1051" type="#_x0000_t75" alt="" style="width:378.2pt;height:334pt;mso-width-percent:0;mso-height-percent:0;mso-width-percent:0;mso-height-percent:0" o:ole="">
            <v:imagedata r:id="rId60" o:title=""/>
          </v:shape>
          <o:OLEObject Type="Embed" ProgID="Visio.Drawing.15" ShapeID="_x0000_i1051" DrawAspect="Content" ObjectID="_1811922023" r:id="rId61"/>
        </w:object>
      </w:r>
    </w:p>
    <w:p w14:paraId="5BF1C12B" w14:textId="18DD98A7" w:rsidR="004B52EF" w:rsidRDefault="006C72C8" w:rsidP="006C72C8">
      <w:pPr>
        <w:pStyle w:val="TF"/>
      </w:pPr>
      <w:bookmarkStart w:id="633" w:name="_CRFigureF_2_21"/>
      <w:r>
        <w:t xml:space="preserve">Figure </w:t>
      </w:r>
      <w:bookmarkEnd w:id="633"/>
      <w:r>
        <w:t xml:space="preserve">F.2.2-1: </w:t>
      </w:r>
      <w:r w:rsidRPr="009E76F7">
        <w:t xml:space="preserve">Converged charging architecture </w:t>
      </w:r>
      <w:r>
        <w:t>--- distributed deployment example scenario</w:t>
      </w:r>
    </w:p>
    <w:p w14:paraId="648C8801" w14:textId="77777777" w:rsidR="00A747E1" w:rsidRDefault="00A747E1" w:rsidP="007718AB">
      <w:pPr>
        <w:pStyle w:val="Heading8"/>
      </w:pPr>
      <w:bookmarkStart w:id="634" w:name="_CRAnnexGinformative"/>
      <w:bookmarkEnd w:id="634"/>
      <w:r>
        <w:br w:type="page"/>
      </w:r>
      <w:bookmarkStart w:id="635" w:name="_Toc153790721"/>
      <w:bookmarkStart w:id="636" w:name="_Toc153790999"/>
      <w:bookmarkStart w:id="637" w:name="_Toc155275961"/>
      <w:bookmarkStart w:id="638" w:name="_Toc155276483"/>
      <w:bookmarkStart w:id="639" w:name="_Toc155276946"/>
      <w:bookmarkStart w:id="640" w:name="_Toc187415907"/>
      <w:r>
        <w:rPr>
          <w:lang w:bidi="ar-IQ"/>
        </w:rPr>
        <w:lastRenderedPageBreak/>
        <w:t>Annex G (</w:t>
      </w:r>
      <w:r w:rsidR="00A47570">
        <w:rPr>
          <w:lang w:bidi="ar-IQ"/>
        </w:rPr>
        <w:t>i</w:t>
      </w:r>
      <w:r>
        <w:rPr>
          <w:lang w:bidi="ar-IQ"/>
        </w:rPr>
        <w:t>nformative):</w:t>
      </w:r>
      <w:bookmarkEnd w:id="635"/>
      <w:bookmarkEnd w:id="636"/>
      <w:bookmarkEnd w:id="637"/>
      <w:bookmarkEnd w:id="638"/>
      <w:bookmarkEnd w:id="639"/>
      <w:r w:rsidR="007718AB">
        <w:rPr>
          <w:lang w:bidi="ar-IQ"/>
        </w:rPr>
        <w:br/>
      </w:r>
      <w:r w:rsidRPr="00094A99">
        <w:t>Business to Business</w:t>
      </w:r>
      <w:r>
        <w:t xml:space="preserve"> (B2B)</w:t>
      </w:r>
      <w:r w:rsidRPr="00094A99">
        <w:t xml:space="preserve"> </w:t>
      </w:r>
      <w:r>
        <w:t>c</w:t>
      </w:r>
      <w:r w:rsidRPr="00094A99">
        <w:t>harging</w:t>
      </w:r>
      <w:r>
        <w:t xml:space="preserve"> architecture and principles</w:t>
      </w:r>
      <w:bookmarkEnd w:id="640"/>
    </w:p>
    <w:p w14:paraId="7E4A7217" w14:textId="77777777" w:rsidR="00A747E1" w:rsidRDefault="00A747E1" w:rsidP="00A747E1">
      <w:pPr>
        <w:pStyle w:val="Heading1"/>
        <w:rPr>
          <w:lang w:val="pt-BR"/>
        </w:rPr>
      </w:pPr>
      <w:bookmarkStart w:id="641" w:name="_CRG_1"/>
      <w:bookmarkStart w:id="642" w:name="_Toc187415908"/>
      <w:bookmarkEnd w:id="641"/>
      <w:r>
        <w:rPr>
          <w:lang w:val="pt-BR" w:eastAsia="zh-CN"/>
        </w:rPr>
        <w:t>G</w:t>
      </w:r>
      <w:r>
        <w:rPr>
          <w:lang w:val="pt-BR"/>
        </w:rPr>
        <w:t>.1</w:t>
      </w:r>
      <w:r>
        <w:rPr>
          <w:lang w:val="pt-BR"/>
        </w:rPr>
        <w:tab/>
        <w:t>General</w:t>
      </w:r>
      <w:bookmarkEnd w:id="642"/>
    </w:p>
    <w:p w14:paraId="0907D37F" w14:textId="77777777" w:rsidR="00A747E1" w:rsidRDefault="00A747E1" w:rsidP="00A747E1">
      <w:pPr>
        <w:rPr>
          <w:lang w:eastAsia="zh-CN"/>
        </w:rPr>
      </w:pPr>
      <w:r>
        <w:rPr>
          <w:lang w:eastAsia="zh-CN"/>
        </w:rPr>
        <w:t xml:space="preserve">The present annex contains the business to business (B2B) charging principles and architectures. </w:t>
      </w:r>
    </w:p>
    <w:p w14:paraId="0C495B6C" w14:textId="77777777" w:rsidR="00A747E1" w:rsidRDefault="00A747E1" w:rsidP="00A747E1">
      <w:pPr>
        <w:rPr>
          <w:lang w:eastAsia="zh-CN"/>
        </w:rPr>
      </w:pPr>
      <w:r w:rsidRPr="003B3E34">
        <w:rPr>
          <w:lang w:eastAsia="zh-CN"/>
        </w:rPr>
        <w:t xml:space="preserve">The </w:t>
      </w:r>
      <w:r>
        <w:rPr>
          <w:lang w:eastAsia="zh-CN"/>
        </w:rPr>
        <w:t xml:space="preserve">B2B describes a type of business relationship in which businesses provide goods or services to other businesses. </w:t>
      </w:r>
    </w:p>
    <w:p w14:paraId="44813F82" w14:textId="6C3CAAA9" w:rsidR="006C72C8" w:rsidRDefault="006C72C8" w:rsidP="00A747E1">
      <w:pPr>
        <w:rPr>
          <w:lang w:eastAsia="zh-CN"/>
        </w:rPr>
      </w:pPr>
      <w:r>
        <w:rPr>
          <w:lang w:eastAsia="zh-CN"/>
        </w:rPr>
        <w:t>If the business relationship is for roaming or MVNO scenario, then the interaction between B-CHF and C-CHF uses N107 reference point as described in clause G.2.4, else it uses N108 reference point as described in clause G.2.3</w:t>
      </w:r>
    </w:p>
    <w:p w14:paraId="7544FF1F" w14:textId="77777777" w:rsidR="00A747E1" w:rsidRDefault="00A747E1" w:rsidP="00A747E1">
      <w:pPr>
        <w:pStyle w:val="Heading1"/>
        <w:rPr>
          <w:lang w:val="pt-BR" w:eastAsia="zh-CN"/>
        </w:rPr>
      </w:pPr>
      <w:bookmarkStart w:id="643" w:name="_CRG_2"/>
      <w:bookmarkStart w:id="644" w:name="_Toc187415909"/>
      <w:bookmarkEnd w:id="643"/>
      <w:r>
        <w:rPr>
          <w:lang w:val="pt-BR" w:eastAsia="zh-CN"/>
        </w:rPr>
        <w:t>G</w:t>
      </w:r>
      <w:r w:rsidRPr="007C4CBB">
        <w:rPr>
          <w:lang w:val="pt-BR" w:eastAsia="zh-CN"/>
        </w:rPr>
        <w:t>.</w:t>
      </w:r>
      <w:r>
        <w:rPr>
          <w:lang w:val="pt-BR" w:eastAsia="zh-CN"/>
        </w:rPr>
        <w:t>2</w:t>
      </w:r>
      <w:r w:rsidRPr="007C4CBB">
        <w:rPr>
          <w:lang w:val="pt-BR" w:eastAsia="zh-CN"/>
        </w:rPr>
        <w:tab/>
        <w:t>Char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bookmarkEnd w:id="644"/>
    </w:p>
    <w:p w14:paraId="72FC2DA3" w14:textId="77777777" w:rsidR="00A747E1" w:rsidRDefault="00A747E1" w:rsidP="00A747E1">
      <w:pPr>
        <w:pStyle w:val="Heading2"/>
        <w:rPr>
          <w:lang w:val="pt-BR" w:eastAsia="zh-CN"/>
        </w:rPr>
      </w:pPr>
      <w:bookmarkStart w:id="645" w:name="_CRG_2_1"/>
      <w:bookmarkStart w:id="646" w:name="_Toc187415910"/>
      <w:bookmarkEnd w:id="645"/>
      <w:r>
        <w:rPr>
          <w:lang w:val="pt-BR" w:eastAsia="zh-CN"/>
        </w:rPr>
        <w:t>G.2.1</w:t>
      </w:r>
      <w:r>
        <w:rPr>
          <w:lang w:val="pt-BR" w:eastAsia="zh-CN"/>
        </w:rPr>
        <w:tab/>
        <w:t>General</w:t>
      </w:r>
      <w:bookmarkEnd w:id="646"/>
    </w:p>
    <w:p w14:paraId="4F6FBD46" w14:textId="77777777" w:rsidR="00A747E1" w:rsidRDefault="00A747E1" w:rsidP="00A747E1">
      <w:pPr>
        <w:rPr>
          <w:lang w:eastAsia="zh-CN"/>
        </w:rPr>
      </w:pPr>
      <w:r>
        <w:rPr>
          <w:lang w:eastAsia="zh-CN"/>
        </w:rPr>
        <w:t>In the B2B scenario, the charging architecture may involve t</w:t>
      </w:r>
      <w:r w:rsidR="000C75B0">
        <w:rPr>
          <w:lang w:eastAsia="zh-CN"/>
        </w:rPr>
        <w:t>hree</w:t>
      </w:r>
      <w:r>
        <w:rPr>
          <w:lang w:eastAsia="zh-CN"/>
        </w:rPr>
        <w:t xml:space="preserve"> modes of interaction:</w:t>
      </w:r>
    </w:p>
    <w:p w14:paraId="0CBD1866"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w:t>
      </w:r>
      <w:r w:rsidR="000C75B0">
        <w:rPr>
          <w:b/>
          <w:lang w:eastAsia="zh-CN"/>
        </w:rPr>
        <w:t xml:space="preserve">only </w:t>
      </w:r>
      <w:r>
        <w:rPr>
          <w:b/>
          <w:lang w:eastAsia="zh-CN"/>
        </w:rPr>
        <w:t>interaction</w:t>
      </w:r>
      <w:r>
        <w:rPr>
          <w:lang w:eastAsia="zh-CN"/>
        </w:rPr>
        <w:t xml:space="preserve">: the NF (CTF) collects and reports the charging information per </w:t>
      </w:r>
      <w:r w:rsidRPr="00821FDC">
        <w:rPr>
          <w:lang w:eastAsia="zh-CN"/>
        </w:rPr>
        <w:t>business</w:t>
      </w:r>
      <w:r>
        <w:rPr>
          <w:lang w:eastAsia="zh-CN"/>
        </w:rPr>
        <w:t>,</w:t>
      </w:r>
      <w:r w:rsidRPr="00821FDC">
        <w:rPr>
          <w:lang w:eastAsia="zh-CN"/>
        </w:rPr>
        <w:t xml:space="preserve"> </w:t>
      </w:r>
      <w:r>
        <w:rPr>
          <w:lang w:eastAsia="zh-CN"/>
        </w:rPr>
        <w:t>alternatively</w:t>
      </w:r>
      <w:r w:rsidRPr="00AC0341">
        <w:rPr>
          <w:lang w:eastAsia="zh-CN"/>
        </w:rPr>
        <w:t xml:space="preserve"> </w:t>
      </w:r>
      <w:r>
        <w:rPr>
          <w:lang w:eastAsia="zh-CN"/>
        </w:rPr>
        <w:t xml:space="preserve">it collects and reports the charging information per consumer but for business charging purposes, to the </w:t>
      </w:r>
      <w:r>
        <w:rPr>
          <w:rFonts w:hint="eastAsia"/>
          <w:lang w:eastAsia="zh-CN"/>
        </w:rPr>
        <w:t>business</w:t>
      </w:r>
      <w:r>
        <w:rPr>
          <w:lang w:eastAsia="zh-CN"/>
        </w:rPr>
        <w:t xml:space="preserve"> CHF (i.e. B-CHF).</w:t>
      </w:r>
    </w:p>
    <w:p w14:paraId="4D5DBF18"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via </w:t>
      </w:r>
      <w:r w:rsidR="000C75B0">
        <w:rPr>
          <w:b/>
          <w:lang w:eastAsia="zh-CN"/>
        </w:rPr>
        <w:t>C-</w:t>
      </w:r>
      <w:r>
        <w:rPr>
          <w:b/>
          <w:lang w:eastAsia="zh-CN"/>
        </w:rPr>
        <w:t>CHF interaction</w:t>
      </w:r>
      <w:r>
        <w:rPr>
          <w:lang w:eastAsia="zh-CN"/>
        </w:rPr>
        <w:t>: the NF (CTF) collects and reports the charging information per</w:t>
      </w:r>
      <w:r w:rsidRPr="00821FDC">
        <w:rPr>
          <w:lang w:eastAsia="zh-CN"/>
        </w:rPr>
        <w:t xml:space="preserve"> </w:t>
      </w:r>
      <w:r>
        <w:rPr>
          <w:lang w:eastAsia="zh-CN"/>
        </w:rPr>
        <w:t>consumer</w:t>
      </w:r>
      <w:r w:rsidRPr="00821FDC">
        <w:rPr>
          <w:lang w:eastAsia="zh-CN"/>
        </w:rPr>
        <w:t xml:space="preserve"> to </w:t>
      </w:r>
      <w:r>
        <w:rPr>
          <w:lang w:eastAsia="zh-CN"/>
        </w:rPr>
        <w:t xml:space="preserve">a consumer CHF (i.e. C-CHF), and the C-CHF reports the charging information per </w:t>
      </w:r>
      <w:r w:rsidR="000C75B0">
        <w:rPr>
          <w:lang w:eastAsia="zh-CN"/>
        </w:rPr>
        <w:t>consumer</w:t>
      </w:r>
      <w:r>
        <w:rPr>
          <w:lang w:eastAsia="zh-CN"/>
        </w:rPr>
        <w:t xml:space="preserve"> to the </w:t>
      </w:r>
      <w:r>
        <w:rPr>
          <w:rFonts w:hint="eastAsia"/>
          <w:lang w:eastAsia="zh-CN"/>
        </w:rPr>
        <w:t>business</w:t>
      </w:r>
      <w:r>
        <w:rPr>
          <w:lang w:eastAsia="zh-CN"/>
        </w:rPr>
        <w:t xml:space="preserve"> CHF (i.e. B-CHF). </w:t>
      </w:r>
    </w:p>
    <w:p w14:paraId="2078E4D8" w14:textId="77777777" w:rsidR="000C75B0" w:rsidRDefault="000C75B0" w:rsidP="000C75B0">
      <w:pPr>
        <w:pStyle w:val="B1"/>
        <w:rPr>
          <w:lang w:eastAsia="zh-CN"/>
        </w:rPr>
      </w:pPr>
      <w:r>
        <w:rPr>
          <w:lang w:eastAsia="zh-CN"/>
        </w:rPr>
        <w:t>-</w:t>
      </w:r>
      <w:r>
        <w:rPr>
          <w:lang w:eastAsia="zh-CN"/>
        </w:rPr>
        <w:tab/>
      </w:r>
      <w:r w:rsidRPr="00D20282">
        <w:rPr>
          <w:b/>
          <w:lang w:eastAsia="zh-CN"/>
        </w:rPr>
        <w:t>C</w:t>
      </w:r>
      <w:r>
        <w:rPr>
          <w:b/>
          <w:lang w:eastAsia="zh-CN"/>
        </w:rPr>
        <w:t>-</w:t>
      </w:r>
      <w:r w:rsidRPr="00D20282">
        <w:rPr>
          <w:b/>
          <w:lang w:eastAsia="zh-CN"/>
        </w:rPr>
        <w:t xml:space="preserve">CHF via </w:t>
      </w:r>
      <w:r>
        <w:rPr>
          <w:b/>
          <w:lang w:eastAsia="zh-CN"/>
        </w:rPr>
        <w:t>B-</w:t>
      </w:r>
      <w:r w:rsidRPr="00D20282">
        <w:rPr>
          <w:b/>
          <w:lang w:eastAsia="zh-CN"/>
        </w:rPr>
        <w:t>CHF interaction:</w:t>
      </w:r>
      <w:r>
        <w:rPr>
          <w:lang w:eastAsia="zh-CN"/>
        </w:rPr>
        <w:t xml:space="preserve"> the NF (CTF) collects and reports the charging information per</w:t>
      </w:r>
      <w:r w:rsidRPr="00821FDC">
        <w:rPr>
          <w:lang w:eastAsia="zh-CN"/>
        </w:rPr>
        <w:t xml:space="preserve"> </w:t>
      </w:r>
      <w:r>
        <w:rPr>
          <w:lang w:eastAsia="zh-CN"/>
        </w:rPr>
        <w:t xml:space="preserve">consumer </w:t>
      </w:r>
      <w:r w:rsidRPr="00821FDC">
        <w:rPr>
          <w:lang w:eastAsia="zh-CN"/>
        </w:rPr>
        <w:t xml:space="preserve">to </w:t>
      </w:r>
      <w:r>
        <w:rPr>
          <w:lang w:eastAsia="zh-CN"/>
        </w:rPr>
        <w:t xml:space="preserve">a business CHF (i.e. B-CHF), and the B-CHF reports the charging information per consumer to the consumer CHF (i.e. C-CHF). </w:t>
      </w:r>
    </w:p>
    <w:p w14:paraId="58F0063D" w14:textId="77777777" w:rsidR="00A747E1" w:rsidRDefault="00A747E1" w:rsidP="00A747E1">
      <w:pPr>
        <w:pStyle w:val="Heading2"/>
        <w:rPr>
          <w:lang w:val="pt-BR" w:eastAsia="zh-CN"/>
        </w:rPr>
      </w:pPr>
      <w:bookmarkStart w:id="647" w:name="_CRG_2_2"/>
      <w:bookmarkStart w:id="648" w:name="_Toc187415911"/>
      <w:bookmarkEnd w:id="647"/>
      <w:r>
        <w:rPr>
          <w:lang w:val="pt-BR" w:eastAsia="zh-CN"/>
        </w:rPr>
        <w:t>G.2.2</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r>
        <w:rPr>
          <w:lang w:val="pt-BR" w:eastAsia="zh-CN"/>
        </w:rPr>
        <w:t xml:space="preserve"> with </w:t>
      </w:r>
      <w:r w:rsidR="000C75B0">
        <w:rPr>
          <w:lang w:val="pt-BR" w:eastAsia="zh-CN"/>
        </w:rPr>
        <w:t>B-</w:t>
      </w:r>
      <w:r>
        <w:rPr>
          <w:lang w:val="pt-BR" w:eastAsia="zh-CN"/>
        </w:rPr>
        <w:t>CHF only</w:t>
      </w:r>
      <w:bookmarkEnd w:id="648"/>
    </w:p>
    <w:p w14:paraId="0B2C2EDA" w14:textId="77777777" w:rsidR="00A747E1" w:rsidRDefault="00A747E1" w:rsidP="00A747E1">
      <w:pPr>
        <w:rPr>
          <w:lang w:eastAsia="zh-CN"/>
        </w:rPr>
      </w:pPr>
      <w:r>
        <w:rPr>
          <w:lang w:eastAsia="zh-CN"/>
        </w:rPr>
        <w:t xml:space="preserve">In the B2B charging architecture with </w:t>
      </w:r>
      <w:r w:rsidR="000C75B0">
        <w:rPr>
          <w:lang w:eastAsia="zh-CN"/>
        </w:rPr>
        <w:t>B-</w:t>
      </w:r>
      <w:r>
        <w:rPr>
          <w:lang w:eastAsia="zh-CN"/>
        </w:rPr>
        <w:t>CHF only interaction,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business</w:t>
      </w:r>
      <w:r w:rsidR="000C75B0">
        <w:rPr>
          <w:lang w:eastAsia="zh-CN"/>
        </w:rPr>
        <w:t xml:space="preserve"> or per consumer but used for business charging purpose. </w:t>
      </w:r>
      <w:r w:rsidR="000C75B0">
        <w:t>When B-CHF or C-CHF may be applicable, is specified in the middle tier charging TSs.</w:t>
      </w:r>
      <w:r>
        <w:rPr>
          <w:lang w:eastAsia="zh-CN"/>
        </w:rPr>
        <w:t xml:space="preserve"> </w:t>
      </w:r>
    </w:p>
    <w:p w14:paraId="390E08C2" w14:textId="77777777" w:rsidR="00A747E1" w:rsidRDefault="00A747E1" w:rsidP="00A747E1">
      <w:pPr>
        <w:rPr>
          <w:lang w:eastAsia="zh-CN"/>
        </w:rPr>
      </w:pPr>
      <w:r>
        <w:rPr>
          <w:lang w:eastAsia="zh-CN"/>
        </w:rPr>
        <w:t>The B-CHF performs charging functionalities for the business.</w:t>
      </w:r>
    </w:p>
    <w:p w14:paraId="6A72D0B7" w14:textId="77777777" w:rsidR="00A747E1" w:rsidRDefault="00A747E1" w:rsidP="00A747E1">
      <w:pPr>
        <w:rPr>
          <w:lang w:eastAsia="zh-CN"/>
        </w:rPr>
      </w:pPr>
      <w:r>
        <w:rPr>
          <w:lang w:eastAsia="zh-CN"/>
        </w:rPr>
        <w:t xml:space="preserve">The related NF(s) and the corresponding references for B2B charging with </w:t>
      </w:r>
      <w:r w:rsidR="000C75B0">
        <w:t>B-</w:t>
      </w:r>
      <w:r>
        <w:t>CHF only</w:t>
      </w:r>
      <w:r>
        <w:rPr>
          <w:lang w:eastAsia="zh-CN"/>
        </w:rPr>
        <w:t>, but not limited to:</w:t>
      </w:r>
    </w:p>
    <w:p w14:paraId="51BDFF4E" w14:textId="77777777" w:rsidR="00A747E1" w:rsidRDefault="00A747E1" w:rsidP="00A747E1">
      <w:pPr>
        <w:pStyle w:val="B1"/>
      </w:pPr>
      <w:r>
        <w:t>-</w:t>
      </w:r>
      <w:r>
        <w:tab/>
        <w:t>Network exposure domain charging: NEF charging per API invocation/notification, as specified in TS 32.254 [14].</w:t>
      </w:r>
    </w:p>
    <w:p w14:paraId="00F832B9" w14:textId="77777777" w:rsidR="00A747E1" w:rsidRDefault="00A747E1" w:rsidP="00A747E1">
      <w:pPr>
        <w:pStyle w:val="B1"/>
      </w:pPr>
      <w:r>
        <w:t>-</w:t>
      </w:r>
      <w:r>
        <w:tab/>
        <w:t>Edge charging: CEF based charging and EAS deployment charging, as specified in TS 32.257 [17].</w:t>
      </w:r>
    </w:p>
    <w:p w14:paraId="4CBE9F73" w14:textId="1C6523A3" w:rsidR="00A747E1" w:rsidRDefault="00A747E1" w:rsidP="00A747E1">
      <w:pPr>
        <w:pStyle w:val="B1"/>
      </w:pPr>
      <w:r>
        <w:rPr>
          <w:lang w:eastAsia="zh-CN"/>
        </w:rPr>
        <w:t>-</w:t>
      </w:r>
      <w:r>
        <w:rPr>
          <w:lang w:eastAsia="zh-CN"/>
        </w:rPr>
        <w:tab/>
      </w:r>
      <w:r>
        <w:t xml:space="preserve">Short message charging: SMSF charging for IoT, as specified in TS 32.274 [34], in this case the charging information is collected per consumer but </w:t>
      </w:r>
      <w:r w:rsidR="009F72FA">
        <w:t>is applicable to</w:t>
      </w:r>
      <w:r>
        <w:t xml:space="preserve"> business conte</w:t>
      </w:r>
      <w:r w:rsidR="000C75B0">
        <w:t>x</w:t>
      </w:r>
      <w:r>
        <w:t>t.</w:t>
      </w:r>
    </w:p>
    <w:p w14:paraId="47F7DA1E" w14:textId="6F14E22E" w:rsidR="00A747E1" w:rsidRDefault="00A747E1" w:rsidP="00A747E1">
      <w:pPr>
        <w:pStyle w:val="B1"/>
      </w:pPr>
      <w:r>
        <w:t>-</w:t>
      </w:r>
      <w:r>
        <w:tab/>
        <w:t xml:space="preserve">Prose charging: </w:t>
      </w:r>
      <w:proofErr w:type="spellStart"/>
      <w:r>
        <w:t>ProSe</w:t>
      </w:r>
      <w:proofErr w:type="spellEnd"/>
      <w:r>
        <w:t xml:space="preserve"> Function or DDNMF for prose discovery and prose communication charging, as specified in TS 32.277 [37], in this case the charging information is collected per consumer but </w:t>
      </w:r>
      <w:r w:rsidR="009F72FA">
        <w:t>is applicable to</w:t>
      </w:r>
      <w:r>
        <w:t xml:space="preserve"> business conte</w:t>
      </w:r>
      <w:r w:rsidR="000C75B0">
        <w:t>x</w:t>
      </w:r>
      <w:r>
        <w:t xml:space="preserve">t. </w:t>
      </w:r>
    </w:p>
    <w:p w14:paraId="0A777FF4" w14:textId="0F35E0DF" w:rsidR="00A747E1" w:rsidRDefault="00A747E1" w:rsidP="00A747E1">
      <w:pPr>
        <w:pStyle w:val="B1"/>
      </w:pPr>
      <w:r>
        <w:t>-</w:t>
      </w:r>
      <w:r>
        <w:tab/>
        <w:t xml:space="preserve">5G LAN charging: NEF charging/CEF based charging for 5G </w:t>
      </w:r>
      <w:r w:rsidR="009F72FA">
        <w:t>VN group management</w:t>
      </w:r>
      <w:r>
        <w:t>, as specified in TS 32.254 [14].</w:t>
      </w:r>
    </w:p>
    <w:p w14:paraId="257458F5" w14:textId="21007CB1" w:rsidR="00A747E1" w:rsidRDefault="00A747E1" w:rsidP="00A747E1">
      <w:pPr>
        <w:pStyle w:val="B1"/>
      </w:pPr>
      <w:r>
        <w:t>-</w:t>
      </w:r>
      <w:r>
        <w:tab/>
        <w:t xml:space="preserve">NPN charging: SMF and AMF charging for the inter-provider charging of NPN, as specified in TS 32.255 [15] and TS 32.256 [16], in this case the charging information is collected per consumer but </w:t>
      </w:r>
      <w:r w:rsidR="009F72FA">
        <w:t xml:space="preserve">is applicable </w:t>
      </w:r>
      <w:proofErr w:type="spellStart"/>
      <w:r w:rsidR="009F72FA">
        <w:t>to</w:t>
      </w:r>
      <w:r>
        <w:t>business</w:t>
      </w:r>
      <w:proofErr w:type="spellEnd"/>
      <w:r>
        <w:t xml:space="preserve"> conte</w:t>
      </w:r>
      <w:r w:rsidR="000C75B0">
        <w:t>x</w:t>
      </w:r>
      <w:r>
        <w:t>t.</w:t>
      </w:r>
    </w:p>
    <w:p w14:paraId="7B857402" w14:textId="164338A5" w:rsidR="00A747E1" w:rsidRDefault="00A747E1" w:rsidP="00A747E1">
      <w:pPr>
        <w:pStyle w:val="B1"/>
      </w:pPr>
      <w:r>
        <w:lastRenderedPageBreak/>
        <w:t>-</w:t>
      </w:r>
      <w:r>
        <w:tab/>
        <w:t>Network slice charging: NSPA, NSM</w:t>
      </w:r>
      <w:r w:rsidR="009F72FA">
        <w:t xml:space="preserve"> and</w:t>
      </w:r>
      <w:r>
        <w:t xml:space="preserve"> NSACF charging per S-NSSAI for network slice</w:t>
      </w:r>
      <w:r w:rsidR="000C75B0">
        <w:t>, specified in TS 28.201 [70], TS 28.202 [71]</w:t>
      </w:r>
      <w:r w:rsidR="009F72FA">
        <w:t xml:space="preserve"> and TS 28.203 [72]</w:t>
      </w:r>
      <w:r>
        <w:t xml:space="preserve">. </w:t>
      </w:r>
    </w:p>
    <w:p w14:paraId="49C07C18" w14:textId="77777777" w:rsidR="00A747E1" w:rsidRPr="00E83C80" w:rsidRDefault="00A747E1" w:rsidP="00A747E1">
      <w:pPr>
        <w:pStyle w:val="B1"/>
      </w:pPr>
      <w:r>
        <w:t>-</w:t>
      </w:r>
      <w:r>
        <w:tab/>
        <w:t xml:space="preserve">TSN charging: TSN AF charging for TSN Bridge management and configuration, NEF and TSCTSF charging for the enabler </w:t>
      </w:r>
      <w:r w:rsidRPr="00E11F78">
        <w:t>of TSC and TS</w:t>
      </w:r>
      <w:r w:rsidR="000C75B0">
        <w:t>, specified in TS 32.282 [42]</w:t>
      </w:r>
      <w:r w:rsidRPr="00E11F78">
        <w:t>.</w:t>
      </w:r>
    </w:p>
    <w:p w14:paraId="786578DC" w14:textId="77777777" w:rsidR="00A747E1" w:rsidRDefault="00A747E1" w:rsidP="00A747E1">
      <w:pPr>
        <w:pStyle w:val="Heading2"/>
        <w:rPr>
          <w:lang w:val="pt-BR" w:eastAsia="zh-CN"/>
        </w:rPr>
      </w:pPr>
      <w:bookmarkStart w:id="649" w:name="_CRG_2_3"/>
      <w:bookmarkStart w:id="650" w:name="_Toc187415912"/>
      <w:bookmarkEnd w:id="649"/>
      <w:r>
        <w:rPr>
          <w:lang w:val="pt-BR" w:eastAsia="zh-CN"/>
        </w:rPr>
        <w:t>G.2.3</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w:t>
      </w:r>
      <w:r w:rsidRPr="00FF61F9">
        <w:rPr>
          <w:lang w:val="pt-BR" w:eastAsia="zh-CN"/>
        </w:rPr>
        <w:t xml:space="preserve">nd references with </w:t>
      </w:r>
      <w:r w:rsidR="007D6EF6">
        <w:rPr>
          <w:lang w:eastAsia="zh-CN"/>
        </w:rPr>
        <w:t>B-</w:t>
      </w:r>
      <w:r w:rsidRPr="00FF61F9">
        <w:rPr>
          <w:lang w:eastAsia="zh-CN"/>
        </w:rPr>
        <w:t xml:space="preserve">CHF via </w:t>
      </w:r>
      <w:r w:rsidR="007D6EF6">
        <w:rPr>
          <w:lang w:eastAsia="zh-CN"/>
        </w:rPr>
        <w:t>C-</w:t>
      </w:r>
      <w:r w:rsidRPr="00FF61F9">
        <w:rPr>
          <w:lang w:eastAsia="zh-CN"/>
        </w:rPr>
        <w:t>CHF</w:t>
      </w:r>
      <w:bookmarkEnd w:id="650"/>
    </w:p>
    <w:p w14:paraId="67DA8F73" w14:textId="14A3EEE6" w:rsidR="00A747E1" w:rsidRDefault="00A747E1" w:rsidP="00A747E1">
      <w:pPr>
        <w:rPr>
          <w:lang w:eastAsia="zh-CN"/>
        </w:rPr>
      </w:pPr>
      <w:r>
        <w:rPr>
          <w:lang w:eastAsia="zh-CN"/>
        </w:rPr>
        <w:t xml:space="preserve">In the </w:t>
      </w:r>
      <w:r>
        <w:rPr>
          <w:lang w:val="pt-BR" w:eastAsia="zh-CN"/>
        </w:rPr>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w:t>
      </w:r>
      <w:r w:rsidR="009F72FA">
        <w:rPr>
          <w:lang w:val="pt-BR" w:eastAsia="zh-CN"/>
        </w:rPr>
        <w:t>where the NF (CTF) have direct C-CHF interaction and where the</w:t>
      </w:r>
      <w:r w:rsidRPr="00FF61F9">
        <w:rPr>
          <w:lang w:eastAsia="zh-CN"/>
        </w:rPr>
        <w:t xml:space="preserve"> </w:t>
      </w:r>
      <w:r w:rsidR="007D6EF6">
        <w:rPr>
          <w:lang w:eastAsia="zh-CN"/>
        </w:rPr>
        <w:t>C-</w:t>
      </w:r>
      <w:r w:rsidRPr="00FF61F9">
        <w:rPr>
          <w:lang w:eastAsia="zh-CN"/>
        </w:rPr>
        <w:t>CHF</w:t>
      </w:r>
      <w:r>
        <w:rPr>
          <w:lang w:eastAsia="zh-CN"/>
        </w:rPr>
        <w:t xml:space="preserve"> interact</w:t>
      </w:r>
      <w:r w:rsidR="009F72FA">
        <w:rPr>
          <w:lang w:eastAsia="zh-CN"/>
        </w:rPr>
        <w:t xml:space="preserve"> with the B-CHF using N108 reference point</w:t>
      </w:r>
      <w:r>
        <w:rPr>
          <w:lang w:eastAsia="zh-CN"/>
        </w:rPr>
        <w:t>,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consumer. </w:t>
      </w:r>
    </w:p>
    <w:p w14:paraId="46BE0E9C" w14:textId="77777777" w:rsidR="00A747E1" w:rsidRDefault="00A747E1" w:rsidP="00A747E1">
      <w:pPr>
        <w:rPr>
          <w:lang w:eastAsia="zh-CN"/>
        </w:rPr>
      </w:pPr>
      <w:r>
        <w:rPr>
          <w:lang w:eastAsia="zh-CN"/>
        </w:rPr>
        <w:t>The C-CHF performs charging functionalities for the consumer.</w:t>
      </w:r>
    </w:p>
    <w:p w14:paraId="04435CBA" w14:textId="77777777" w:rsidR="00A747E1" w:rsidRDefault="00A747E1" w:rsidP="00A747E1">
      <w:pPr>
        <w:rPr>
          <w:lang w:eastAsia="zh-CN"/>
        </w:rPr>
      </w:pPr>
      <w:r>
        <w:rPr>
          <w:lang w:eastAsia="zh-CN"/>
        </w:rPr>
        <w:t>The B-CHF performs charging functionalities for the business.</w:t>
      </w:r>
    </w:p>
    <w:p w14:paraId="27490E2F" w14:textId="77777777" w:rsidR="00A747E1" w:rsidRDefault="00A747E1" w:rsidP="00A747E1">
      <w:pPr>
        <w:rPr>
          <w:lang w:eastAsia="zh-CN"/>
        </w:rPr>
      </w:pPr>
      <w:r>
        <w:rPr>
          <w:lang w:eastAsia="zh-CN"/>
        </w:rPr>
        <w:t xml:space="preserve">The related NF(s) and the corresponding references for the B2B charging with </w:t>
      </w:r>
      <w:r w:rsidRPr="007A049D">
        <w:t>business CHF via consumer CHF</w:t>
      </w:r>
      <w:r>
        <w:t xml:space="preserve"> </w:t>
      </w:r>
      <w:r>
        <w:rPr>
          <w:lang w:eastAsia="zh-CN"/>
        </w:rPr>
        <w:t>include, but not limited to:</w:t>
      </w:r>
    </w:p>
    <w:p w14:paraId="38B1E6E8" w14:textId="77777777" w:rsidR="00A747E1" w:rsidRDefault="00A747E1" w:rsidP="00A747E1">
      <w:pPr>
        <w:pStyle w:val="B1"/>
      </w:pPr>
      <w:r>
        <w:t>-</w:t>
      </w:r>
      <w:r>
        <w:tab/>
        <w:t xml:space="preserve">Network slice charging: </w:t>
      </w:r>
      <w:r w:rsidR="007D6EF6">
        <w:rPr>
          <w:lang w:bidi="ar-IQ"/>
        </w:rPr>
        <w:t>inter CHF interaction</w:t>
      </w:r>
      <w:r w:rsidRPr="00574DAF">
        <w:rPr>
          <w:lang w:bidi="ar-IQ"/>
        </w:rPr>
        <w:t xml:space="preserve"> to support converged charging for tenant and UEs belonging to the tenant at same time</w:t>
      </w:r>
      <w:r>
        <w:t xml:space="preserve">, </w:t>
      </w:r>
      <w:r w:rsidR="007D6EF6">
        <w:rPr>
          <w:lang w:eastAsia="ja-JP"/>
        </w:rPr>
        <w:t xml:space="preserve">as </w:t>
      </w:r>
      <w:r w:rsidR="007D6EF6">
        <w:t>specified</w:t>
      </w:r>
      <w:r>
        <w:rPr>
          <w:lang w:eastAsia="zh-CN"/>
        </w:rPr>
        <w:t xml:space="preserve"> in </w:t>
      </w:r>
      <w:r w:rsidR="007D6EF6" w:rsidRPr="00424394">
        <w:t>Figure 4.</w:t>
      </w:r>
      <w:r w:rsidR="007D6EF6">
        <w:t xml:space="preserve">3-1 of </w:t>
      </w:r>
      <w:r>
        <w:rPr>
          <w:lang w:eastAsia="zh-CN"/>
        </w:rPr>
        <w:t>TS</w:t>
      </w:r>
      <w:r w:rsidRPr="00E93745">
        <w:t> </w:t>
      </w:r>
      <w:r>
        <w:rPr>
          <w:lang w:eastAsia="zh-CN"/>
        </w:rPr>
        <w:t>32.255</w:t>
      </w:r>
      <w:r>
        <w:t> </w:t>
      </w:r>
      <w:r>
        <w:rPr>
          <w:lang w:eastAsia="zh-CN"/>
        </w:rPr>
        <w:t>[</w:t>
      </w:r>
      <w:r w:rsidR="007D6EF6">
        <w:rPr>
          <w:lang w:eastAsia="zh-CN"/>
        </w:rPr>
        <w:t>15</w:t>
      </w:r>
      <w:r>
        <w:rPr>
          <w:lang w:eastAsia="zh-CN"/>
        </w:rPr>
        <w:t>]</w:t>
      </w:r>
      <w:r>
        <w:t xml:space="preserve">. </w:t>
      </w:r>
    </w:p>
    <w:p w14:paraId="1BF43736" w14:textId="77777777" w:rsidR="00FD65AA" w:rsidRDefault="00A747E1" w:rsidP="009F72FA">
      <w:pPr>
        <w:pStyle w:val="B1"/>
      </w:pPr>
      <w:r>
        <w:t>-</w:t>
      </w:r>
      <w:r>
        <w:tab/>
        <w:t xml:space="preserve">TSN charging: </w:t>
      </w:r>
      <w:r w:rsidR="00E24812">
        <w:t>inter CHF interaction to support converged</w:t>
      </w:r>
      <w:r>
        <w:t xml:space="preserve"> charging for TSC traffic </w:t>
      </w:r>
      <w:r w:rsidR="00E24812">
        <w:t>belonging to the same</w:t>
      </w:r>
      <w:r>
        <w:t xml:space="preserve"> </w:t>
      </w:r>
      <w:r w:rsidRPr="0018636C">
        <w:t>TSN bridge</w:t>
      </w:r>
      <w:r w:rsidR="00E24812">
        <w:t>, as specified</w:t>
      </w:r>
      <w:r w:rsidR="00E24812">
        <w:rPr>
          <w:lang w:eastAsia="zh-CN"/>
        </w:rPr>
        <w:t xml:space="preserve"> in </w:t>
      </w:r>
      <w:r w:rsidR="00E24812" w:rsidRPr="00424394">
        <w:t>Figure 4.</w:t>
      </w:r>
      <w:r w:rsidR="00E24812">
        <w:t xml:space="preserve">3-1 of </w:t>
      </w:r>
      <w:r w:rsidR="00E24812">
        <w:rPr>
          <w:lang w:eastAsia="zh-CN"/>
        </w:rPr>
        <w:t>TS</w:t>
      </w:r>
      <w:r w:rsidR="00E24812" w:rsidRPr="00E93745">
        <w:t> </w:t>
      </w:r>
      <w:r w:rsidR="00E24812">
        <w:rPr>
          <w:lang w:eastAsia="zh-CN"/>
        </w:rPr>
        <w:t>32.255</w:t>
      </w:r>
      <w:r w:rsidR="00E24812">
        <w:t> </w:t>
      </w:r>
      <w:r w:rsidR="00E24812">
        <w:rPr>
          <w:lang w:eastAsia="zh-CN"/>
        </w:rPr>
        <w:t>[15]</w:t>
      </w:r>
      <w:r w:rsidR="00E24812">
        <w:t>.</w:t>
      </w:r>
    </w:p>
    <w:p w14:paraId="02F6DFCC" w14:textId="77777777" w:rsidR="00BA1342" w:rsidRPr="00791542" w:rsidRDefault="00BA1342" w:rsidP="00BA1342">
      <w:pPr>
        <w:pStyle w:val="Heading2"/>
        <w:rPr>
          <w:lang w:eastAsia="zh-CN"/>
        </w:rPr>
      </w:pPr>
      <w:bookmarkStart w:id="651" w:name="_CRG_2_4"/>
      <w:bookmarkStart w:id="652" w:name="_Toc187415913"/>
      <w:bookmarkEnd w:id="651"/>
      <w:r>
        <w:rPr>
          <w:lang w:eastAsia="zh-CN"/>
        </w:rPr>
        <w:t>G</w:t>
      </w:r>
      <w:r w:rsidRPr="00791542">
        <w:rPr>
          <w:lang w:eastAsia="zh-CN"/>
        </w:rPr>
        <w:t>.2.</w:t>
      </w:r>
      <w:r>
        <w:rPr>
          <w:lang w:eastAsia="zh-CN"/>
        </w:rPr>
        <w:t>4</w:t>
      </w:r>
      <w:r w:rsidRPr="00791542">
        <w:rPr>
          <w:lang w:eastAsia="zh-CN"/>
        </w:rPr>
        <w:tab/>
        <w:t xml:space="preserve">B2B charging architecture and references with </w:t>
      </w:r>
      <w:r>
        <w:rPr>
          <w:lang w:eastAsia="zh-CN"/>
        </w:rPr>
        <w:t>B-</w:t>
      </w:r>
      <w:r w:rsidRPr="00791542">
        <w:rPr>
          <w:lang w:eastAsia="zh-CN"/>
        </w:rPr>
        <w:t xml:space="preserve">CHF and </w:t>
      </w:r>
      <w:r>
        <w:rPr>
          <w:lang w:eastAsia="zh-CN"/>
        </w:rPr>
        <w:t>C-</w:t>
      </w:r>
      <w:r w:rsidRPr="00791542">
        <w:rPr>
          <w:lang w:eastAsia="zh-CN"/>
        </w:rPr>
        <w:t>CHF</w:t>
      </w:r>
      <w:bookmarkEnd w:id="652"/>
    </w:p>
    <w:p w14:paraId="53F44C08" w14:textId="5A01E488" w:rsidR="00BA1342" w:rsidRPr="00791542" w:rsidRDefault="00BA1342" w:rsidP="00BA1342">
      <w:pPr>
        <w:rPr>
          <w:lang w:eastAsia="zh-CN"/>
        </w:rPr>
      </w:pPr>
      <w:r w:rsidRPr="00791542">
        <w:rPr>
          <w:lang w:eastAsia="zh-CN"/>
        </w:rPr>
        <w:t>In the B2B charging architecture where the NF (CTF) have direct B-CHF interaction and where the B-CHF interact with the C-CHF</w:t>
      </w:r>
      <w:r w:rsidR="009F72FA">
        <w:rPr>
          <w:lang w:eastAsia="zh-CN"/>
        </w:rPr>
        <w:t xml:space="preserve"> using N107 reference point</w:t>
      </w:r>
      <w:r w:rsidRPr="00791542">
        <w:rPr>
          <w:lang w:eastAsia="zh-CN"/>
        </w:rPr>
        <w:t>, the charging information collected by the NF (CTF) is per consumer and</w:t>
      </w:r>
      <w:r w:rsidRPr="00791542">
        <w:t xml:space="preserve"> used for both B2C and B2B charging.</w:t>
      </w:r>
    </w:p>
    <w:p w14:paraId="5E15AE37" w14:textId="77777777" w:rsidR="00BA1342" w:rsidRPr="00791542" w:rsidRDefault="00BA1342" w:rsidP="00BA1342">
      <w:pPr>
        <w:rPr>
          <w:lang w:eastAsia="zh-CN"/>
        </w:rPr>
      </w:pPr>
      <w:r w:rsidRPr="00791542">
        <w:rPr>
          <w:lang w:eastAsia="zh-CN"/>
        </w:rPr>
        <w:t xml:space="preserve">The related NF(s) and the corresponding references for the B2B charging with </w:t>
      </w:r>
      <w:r w:rsidRPr="00791542">
        <w:t xml:space="preserve">B-CHF, where the B-CHF interacts with the </w:t>
      </w:r>
      <w:r w:rsidRPr="00791542">
        <w:rPr>
          <w:lang w:eastAsia="zh-CN"/>
        </w:rPr>
        <w:t>C-CHF include, but not limited to:</w:t>
      </w:r>
    </w:p>
    <w:p w14:paraId="00C966A0" w14:textId="77777777" w:rsidR="00BA1342" w:rsidRPr="00791542" w:rsidRDefault="00BA1342" w:rsidP="00BA1342">
      <w:pPr>
        <w:pStyle w:val="B1"/>
      </w:pPr>
      <w:r w:rsidRPr="00791542">
        <w:t>-</w:t>
      </w:r>
      <w:r w:rsidRPr="00791542">
        <w:tab/>
        <w:t xml:space="preserve">5G </w:t>
      </w:r>
      <w:r w:rsidR="00E24812">
        <w:t xml:space="preserve">data </w:t>
      </w:r>
      <w:r w:rsidRPr="00791542">
        <w:t xml:space="preserve">connectivity charging in local breakout </w:t>
      </w:r>
      <w:r w:rsidR="00E24812">
        <w:t xml:space="preserve">roaming </w:t>
      </w:r>
      <w:r w:rsidRPr="00791542">
        <w:t xml:space="preserve">scenario, as specified in </w:t>
      </w:r>
      <w:r w:rsidR="00E24812" w:rsidRPr="00424394">
        <w:t xml:space="preserve">Figure </w:t>
      </w:r>
      <w:r w:rsidR="00E24812">
        <w:t>4.2.6a</w:t>
      </w:r>
      <w:r w:rsidR="00E24812" w:rsidRPr="00791542">
        <w:t xml:space="preserve"> </w:t>
      </w:r>
      <w:r w:rsidR="00E24812">
        <w:t xml:space="preserve">of </w:t>
      </w:r>
      <w:r w:rsidRPr="00791542">
        <w:t>TS 32.255 [15]</w:t>
      </w:r>
      <w:r>
        <w:t>;</w:t>
      </w:r>
    </w:p>
    <w:p w14:paraId="4512344D" w14:textId="77777777" w:rsidR="006C72C8" w:rsidRDefault="00BA1342" w:rsidP="006C72C8">
      <w:pPr>
        <w:pStyle w:val="B1"/>
      </w:pPr>
      <w:r w:rsidRPr="00791542">
        <w:t>-</w:t>
      </w:r>
      <w:r w:rsidRPr="00791542">
        <w:tab/>
        <w:t xml:space="preserve">5G connection and mobility charging, </w:t>
      </w:r>
      <w:r w:rsidR="00E24812" w:rsidRPr="00791542">
        <w:t xml:space="preserve">in local breakout </w:t>
      </w:r>
      <w:r w:rsidR="00E24812">
        <w:t xml:space="preserve">roaming </w:t>
      </w:r>
      <w:r w:rsidR="00E24812" w:rsidRPr="00791542">
        <w:t xml:space="preserve">scenario, </w:t>
      </w:r>
      <w:r w:rsidR="00E24812">
        <w:t>as specified in Figure 4.2</w:t>
      </w:r>
      <w:r w:rsidR="00E24812" w:rsidRPr="00424394">
        <w:t>.</w:t>
      </w:r>
      <w:r w:rsidR="00E24812">
        <w:t xml:space="preserve">2.3 of </w:t>
      </w:r>
      <w:r w:rsidRPr="00791542">
        <w:t>TS 32.256 [16]</w:t>
      </w:r>
      <w:r>
        <w:t>;</w:t>
      </w:r>
    </w:p>
    <w:p w14:paraId="4972B827" w14:textId="68318000" w:rsidR="00BA1342" w:rsidRPr="00791542" w:rsidRDefault="006C72C8" w:rsidP="006C72C8">
      <w:pPr>
        <w:pStyle w:val="B1"/>
      </w:pPr>
      <w:r>
        <w:t>-</w:t>
      </w:r>
      <w:r>
        <w:tab/>
      </w:r>
      <w:r w:rsidR="00AB696E">
        <w:t>MVNO charging scenario, as specified in Figure 4.2.</w:t>
      </w:r>
      <w:del w:id="653" w:author="CR0515" w:date="2025-06-05T10:40:00Z">
        <w:r w:rsidR="00AB696E">
          <w:delText xml:space="preserve">y </w:delText>
        </w:r>
      </w:del>
      <w:ins w:id="654" w:author="CR0515" w:date="2025-06-05T10:40:00Z">
        <w:r w:rsidR="00AB696E">
          <w:t xml:space="preserve">6b and 4.2.6c </w:t>
        </w:r>
      </w:ins>
      <w:r w:rsidR="00AB696E">
        <w:t>of TS 32.255 [15]</w:t>
      </w:r>
      <w:ins w:id="655" w:author="CR0515" w:date="2025-06-05T10:40:00Z">
        <w:r w:rsidR="00AB696E">
          <w:t>.</w:t>
        </w:r>
      </w:ins>
      <w:del w:id="656" w:author="CR0515" w:date="2025-06-05T10:40:00Z">
        <w:r w:rsidR="00AB696E">
          <w:delText>;</w:delText>
        </w:r>
      </w:del>
    </w:p>
    <w:p w14:paraId="510F9A91" w14:textId="77777777" w:rsidR="00C21931" w:rsidRDefault="00C21931" w:rsidP="00C21931">
      <w:pPr>
        <w:pStyle w:val="Heading1"/>
        <w:rPr>
          <w:lang w:val="pt-BR" w:eastAsia="zh-CN"/>
        </w:rPr>
      </w:pPr>
      <w:bookmarkStart w:id="657" w:name="_CRG_3"/>
      <w:bookmarkStart w:id="658" w:name="_Toc187415914"/>
      <w:bookmarkEnd w:id="657"/>
      <w:r>
        <w:rPr>
          <w:lang w:val="pt-BR"/>
        </w:rPr>
        <w:t>G.3</w:t>
      </w:r>
      <w:r>
        <w:rPr>
          <w:lang w:val="pt-BR"/>
        </w:rPr>
        <w:tab/>
      </w:r>
      <w:r>
        <w:rPr>
          <w:rFonts w:hint="eastAsia"/>
          <w:lang w:val="pt-BR" w:eastAsia="zh-CN"/>
        </w:rPr>
        <w:t>Char</w:t>
      </w:r>
      <w:r>
        <w:rPr>
          <w:lang w:val="pt-BR" w:eastAsia="zh-CN"/>
        </w:rPr>
        <w:t>g</w:t>
      </w:r>
      <w:r>
        <w:rPr>
          <w:rFonts w:hint="eastAsia"/>
          <w:lang w:val="pt-BR" w:eastAsia="zh-CN"/>
        </w:rPr>
        <w:t>ing</w:t>
      </w:r>
      <w:r>
        <w:rPr>
          <w:lang w:val="pt-BR"/>
        </w:rPr>
        <w:t xml:space="preserve"> </w:t>
      </w:r>
      <w:r>
        <w:rPr>
          <w:rFonts w:hint="eastAsia"/>
          <w:lang w:val="pt-BR" w:eastAsia="zh-CN"/>
        </w:rPr>
        <w:t>principle</w:t>
      </w:r>
      <w:r>
        <w:rPr>
          <w:lang w:val="pt-BR" w:eastAsia="zh-CN"/>
        </w:rPr>
        <w:t>s and references</w:t>
      </w:r>
      <w:bookmarkEnd w:id="658"/>
    </w:p>
    <w:p w14:paraId="5EA98F48" w14:textId="77777777" w:rsidR="00C21931" w:rsidRDefault="00C21931" w:rsidP="00C21931">
      <w:pPr>
        <w:pStyle w:val="Heading2"/>
        <w:rPr>
          <w:lang w:val="pt-BR" w:eastAsia="zh-CN"/>
        </w:rPr>
      </w:pPr>
      <w:bookmarkStart w:id="659" w:name="_CRG_3_1"/>
      <w:bookmarkStart w:id="660" w:name="_Toc187415915"/>
      <w:bookmarkEnd w:id="659"/>
      <w:r>
        <w:rPr>
          <w:lang w:val="pt-BR" w:eastAsia="zh-CN"/>
        </w:rPr>
        <w:t>G.3.1</w:t>
      </w:r>
      <w:r>
        <w:rPr>
          <w:lang w:val="pt-BR" w:eastAsia="zh-CN"/>
        </w:rPr>
        <w:tab/>
        <w:t>General</w:t>
      </w:r>
      <w:bookmarkEnd w:id="660"/>
    </w:p>
    <w:p w14:paraId="29EA987F" w14:textId="77777777" w:rsidR="00C21931" w:rsidRDefault="00C21931" w:rsidP="00C21931">
      <w:r>
        <w:t>The following sub-clauses detail the charging principles on the basis of the B2B converged charging architecture, in respect of:</w:t>
      </w:r>
    </w:p>
    <w:p w14:paraId="27E903B9" w14:textId="77777777" w:rsidR="00C21931" w:rsidRDefault="00C21931" w:rsidP="00C21931">
      <w:pPr>
        <w:pStyle w:val="B1"/>
      </w:pPr>
      <w:r>
        <w:t>-</w:t>
      </w:r>
      <w:r>
        <w:tab/>
        <w:t>B2B charging information utilisation</w:t>
      </w:r>
    </w:p>
    <w:p w14:paraId="3140A3E7" w14:textId="77777777" w:rsidR="00C21931" w:rsidRDefault="00C21931" w:rsidP="00C21931">
      <w:pPr>
        <w:pStyle w:val="B1"/>
      </w:pPr>
      <w:r>
        <w:t>-</w:t>
      </w:r>
      <w:r>
        <w:tab/>
        <w:t>B2B charging data generation and quota supervision</w:t>
      </w:r>
    </w:p>
    <w:p w14:paraId="17DCAAA4" w14:textId="77777777" w:rsidR="00C21931" w:rsidRDefault="00C21931" w:rsidP="00C21931">
      <w:pPr>
        <w:pStyle w:val="B1"/>
        <w:rPr>
          <w:lang w:eastAsia="zh-CN"/>
        </w:rPr>
      </w:pPr>
      <w:r>
        <w:t>-</w:t>
      </w:r>
      <w:r>
        <w:tab/>
        <w:t xml:space="preserve">B2B charging data </w:t>
      </w:r>
      <w:r>
        <w:rPr>
          <w:rFonts w:hint="eastAsia"/>
          <w:lang w:eastAsia="zh-CN"/>
        </w:rPr>
        <w:t>transfer</w:t>
      </w:r>
    </w:p>
    <w:p w14:paraId="078B0144" w14:textId="77777777" w:rsidR="00C21931" w:rsidRDefault="00C21931" w:rsidP="00C21931">
      <w:pPr>
        <w:pStyle w:val="Heading2"/>
      </w:pPr>
      <w:bookmarkStart w:id="661" w:name="_CRG_3_2"/>
      <w:bookmarkStart w:id="662" w:name="_Toc187415916"/>
      <w:bookmarkEnd w:id="661"/>
      <w:r>
        <w:rPr>
          <w:lang w:val="pt-BR" w:eastAsia="zh-CN"/>
        </w:rPr>
        <w:t>G.3.2</w:t>
      </w:r>
      <w:r>
        <w:tab/>
        <w:t>B2B charging information utilisation</w:t>
      </w:r>
      <w:bookmarkEnd w:id="662"/>
    </w:p>
    <w:p w14:paraId="7ABC3D34" w14:textId="77777777" w:rsidR="00C21931" w:rsidRDefault="00C21931" w:rsidP="00C21931">
      <w:r>
        <w:rPr>
          <w:lang w:eastAsia="zh-CN"/>
        </w:rPr>
        <w:t xml:space="preserve">In the </w:t>
      </w:r>
      <w:r w:rsidR="00E24812">
        <w:rPr>
          <w:lang w:eastAsia="zh-CN"/>
        </w:rPr>
        <w:t>B-</w:t>
      </w:r>
      <w:r>
        <w:rPr>
          <w:lang w:eastAsia="zh-CN"/>
        </w:rPr>
        <w:t>CHF only interaction</w:t>
      </w:r>
      <w:r>
        <w:t>, the NF (CTF) collect and report the charging information per business subscriber to B-CHF.</w:t>
      </w:r>
    </w:p>
    <w:p w14:paraId="2284FA3D" w14:textId="77777777" w:rsidR="00E24812" w:rsidRDefault="00C21931" w:rsidP="00E24812">
      <w:r>
        <w:rPr>
          <w:lang w:eastAsia="zh-CN"/>
        </w:rPr>
        <w:lastRenderedPageBreak/>
        <w:t xml:space="preserve">In the </w:t>
      </w:r>
      <w:r w:rsidR="00E24812">
        <w:rPr>
          <w:lang w:eastAsia="zh-CN"/>
        </w:rPr>
        <w:t>B-</w:t>
      </w:r>
      <w:r>
        <w:rPr>
          <w:lang w:eastAsia="zh-CN"/>
        </w:rPr>
        <w:t xml:space="preserve">CHF via </w:t>
      </w:r>
      <w:r w:rsidR="00E24812">
        <w:rPr>
          <w:lang w:eastAsia="zh-CN"/>
        </w:rPr>
        <w:t>C-</w:t>
      </w:r>
      <w:r>
        <w:rPr>
          <w:lang w:eastAsia="zh-CN"/>
        </w:rPr>
        <w:t>CHF interaction</w:t>
      </w:r>
      <w:r>
        <w:t xml:space="preserve">, the NF (CTF) collect and report the charging information to C-CHF. C-CHF report the charging information per business subscriber to B-CHF. </w:t>
      </w:r>
    </w:p>
    <w:p w14:paraId="6280C3DC" w14:textId="77777777" w:rsidR="00E24812" w:rsidRDefault="00E24812" w:rsidP="00E24812">
      <w:r>
        <w:rPr>
          <w:lang w:eastAsia="zh-CN"/>
        </w:rPr>
        <w:t>In the C-CHF via B-CHF interaction</w:t>
      </w:r>
      <w:r>
        <w:t>, the NF (CTF) collect and report the charging information to B-CHF. B-CHF report the charging information to C-CHF.</w:t>
      </w:r>
    </w:p>
    <w:p w14:paraId="00E6B6A0" w14:textId="77777777" w:rsidR="00C21931" w:rsidRDefault="00C21931" w:rsidP="00C21931">
      <w:r>
        <w:t>The identification for the business subscriber is specified in the respective middle tier TS, e.g.</w:t>
      </w:r>
    </w:p>
    <w:p w14:paraId="2DF8DA96" w14:textId="77777777" w:rsidR="00C21931" w:rsidRDefault="00C21931" w:rsidP="00C21931">
      <w:pPr>
        <w:pStyle w:val="B1"/>
      </w:pPr>
      <w:r>
        <w:t>-</w:t>
      </w:r>
      <w:r>
        <w:tab/>
      </w:r>
      <w:r w:rsidRPr="00CC1CDE">
        <w:t>Tenant Identifier</w:t>
      </w:r>
      <w:r>
        <w:t xml:space="preserve"> in TS 28.201 [70]</w:t>
      </w:r>
      <w:r w:rsidR="00E24812">
        <w:t>, TS 32.282 [42]</w:t>
      </w:r>
      <w:r>
        <w:t>.</w:t>
      </w:r>
    </w:p>
    <w:p w14:paraId="3EE68AC1" w14:textId="77777777" w:rsidR="00C21931" w:rsidRDefault="00C21931" w:rsidP="00C21931">
      <w:pPr>
        <w:pStyle w:val="B1"/>
      </w:pPr>
      <w:r>
        <w:t>-</w:t>
      </w:r>
      <w:r>
        <w:tab/>
      </w:r>
      <w:r w:rsidRPr="003671B9">
        <w:t>EAS Provider Identifier</w:t>
      </w:r>
      <w:r>
        <w:t xml:space="preserve"> in TS 32.257 [17].</w:t>
      </w:r>
    </w:p>
    <w:p w14:paraId="2D65E06C" w14:textId="77777777" w:rsidR="00C21931" w:rsidRDefault="00C21931" w:rsidP="00C21931">
      <w:pPr>
        <w:pStyle w:val="Heading2"/>
      </w:pPr>
      <w:bookmarkStart w:id="663" w:name="_CRG_3_3"/>
      <w:bookmarkStart w:id="664" w:name="_Toc187415917"/>
      <w:bookmarkEnd w:id="663"/>
      <w:r>
        <w:rPr>
          <w:lang w:val="pt-BR" w:eastAsia="zh-CN"/>
        </w:rPr>
        <w:t>G.3.3</w:t>
      </w:r>
      <w:r>
        <w:tab/>
        <w:t>B2B charging data generation and quota supervision</w:t>
      </w:r>
      <w:bookmarkEnd w:id="664"/>
    </w:p>
    <w:p w14:paraId="385F6A59" w14:textId="77777777" w:rsidR="00C21931" w:rsidRDefault="00C21931" w:rsidP="00C21931">
      <w:r>
        <w:t>Both B-CHF and C-CHF can generate CDRs, with information for both individual subscriber identification and the related business subscriber identifications if any.</w:t>
      </w:r>
    </w:p>
    <w:p w14:paraId="3F7FAD60" w14:textId="77777777" w:rsidR="00C21931" w:rsidRDefault="00C21931" w:rsidP="00C21931">
      <w:pPr>
        <w:pStyle w:val="B1"/>
      </w:pPr>
      <w:r>
        <w:t>-</w:t>
      </w:r>
      <w:r>
        <w:tab/>
        <w:t xml:space="preserve">The B-CHF generate CDRs </w:t>
      </w:r>
      <w:r>
        <w:rPr>
          <w:rFonts w:hint="eastAsia"/>
          <w:lang w:eastAsia="zh-CN"/>
        </w:rPr>
        <w:t>for</w:t>
      </w:r>
      <w:r>
        <w:t xml:space="preserve"> </w:t>
      </w:r>
      <w:r>
        <w:rPr>
          <w:rFonts w:hint="eastAsia"/>
          <w:lang w:eastAsia="zh-CN"/>
        </w:rPr>
        <w:t>the</w:t>
      </w:r>
      <w:r>
        <w:t xml:space="preserve"> business subscriber. </w:t>
      </w:r>
    </w:p>
    <w:p w14:paraId="202B1BEF" w14:textId="77777777" w:rsidR="00C21931" w:rsidRDefault="00C21931" w:rsidP="00C21931">
      <w:pPr>
        <w:pStyle w:val="B1"/>
      </w:pPr>
      <w:r>
        <w:t>-</w:t>
      </w:r>
      <w:r>
        <w:tab/>
        <w:t>The C-CHF generate CDRs for the individual subscriber.</w:t>
      </w:r>
    </w:p>
    <w:p w14:paraId="30DB746B"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only interaction, </w:t>
      </w:r>
      <w:r>
        <w:t xml:space="preserve">the quota is requested and granted between CTF and </w:t>
      </w:r>
      <w:r w:rsidR="00E24812">
        <w:t>B-</w:t>
      </w:r>
      <w:r>
        <w:t>CHF.</w:t>
      </w:r>
    </w:p>
    <w:p w14:paraId="6E0E097B" w14:textId="77777777" w:rsidR="00C21931" w:rsidRDefault="00C21931" w:rsidP="00C21931">
      <w:pPr>
        <w:pStyle w:val="B1"/>
      </w:pPr>
      <w:r>
        <w:t>-</w:t>
      </w:r>
      <w:r>
        <w:tab/>
        <w:t>The CTF request and consume quota from B-CHF.</w:t>
      </w:r>
    </w:p>
    <w:p w14:paraId="2B8EA101" w14:textId="77777777" w:rsidR="00C21931" w:rsidRDefault="00C21931" w:rsidP="00C21931">
      <w:pPr>
        <w:pStyle w:val="B1"/>
      </w:pPr>
      <w:r>
        <w:t>-</w:t>
      </w:r>
      <w:r>
        <w:tab/>
        <w:t xml:space="preserve">B-CHF grant quota to the CTF. </w:t>
      </w:r>
    </w:p>
    <w:p w14:paraId="19C37DCE"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 xml:space="preserve">CHF interaction, </w:t>
      </w:r>
      <w:r>
        <w:t>the quota is requested and granted between CTF and B-CHF via C-CHF.</w:t>
      </w:r>
    </w:p>
    <w:p w14:paraId="7BBE0486" w14:textId="77777777" w:rsidR="00C21931" w:rsidRDefault="00C21931" w:rsidP="00C21931">
      <w:pPr>
        <w:pStyle w:val="B1"/>
        <w:rPr>
          <w:lang w:eastAsia="zh-CN"/>
        </w:rPr>
      </w:pPr>
      <w:r>
        <w:rPr>
          <w:lang w:eastAsia="zh-CN"/>
        </w:rPr>
        <w:t>-</w:t>
      </w:r>
      <w:r>
        <w:rPr>
          <w:lang w:eastAsia="zh-CN"/>
        </w:rPr>
        <w:tab/>
        <w:t xml:space="preserve">The CTF </w:t>
      </w:r>
      <w:r>
        <w:t xml:space="preserve">request and consume </w:t>
      </w:r>
      <w:r>
        <w:rPr>
          <w:lang w:eastAsia="zh-CN"/>
        </w:rPr>
        <w:t>quota from B-CHF via C-CHF.</w:t>
      </w:r>
    </w:p>
    <w:p w14:paraId="43C08DD4" w14:textId="77777777" w:rsidR="00C21931" w:rsidRDefault="00C21931" w:rsidP="00C21931">
      <w:pPr>
        <w:pStyle w:val="B1"/>
      </w:pPr>
      <w:r>
        <w:rPr>
          <w:lang w:eastAsia="zh-CN"/>
        </w:rPr>
        <w:t>-</w:t>
      </w:r>
      <w:r>
        <w:rPr>
          <w:lang w:eastAsia="zh-CN"/>
        </w:rPr>
        <w:tab/>
      </w:r>
      <w:r>
        <w:t xml:space="preserve">B-CHF grant quota to the CTF. </w:t>
      </w:r>
    </w:p>
    <w:p w14:paraId="4D0DCF50" w14:textId="77777777" w:rsidR="00C21931" w:rsidRDefault="00C21931" w:rsidP="00C21931">
      <w:pPr>
        <w:pStyle w:val="B1"/>
        <w:rPr>
          <w:lang w:eastAsia="zh-CN"/>
        </w:rPr>
      </w:pPr>
      <w:r>
        <w:rPr>
          <w:lang w:eastAsia="zh-CN"/>
        </w:rPr>
        <w:t>-</w:t>
      </w:r>
      <w:r>
        <w:rPr>
          <w:lang w:eastAsia="zh-CN"/>
        </w:rPr>
        <w:tab/>
        <w:t>C-CHF forward and re-allocate quota.</w:t>
      </w:r>
    </w:p>
    <w:p w14:paraId="25D70CFA" w14:textId="77777777" w:rsidR="00C21931" w:rsidRDefault="00C21931" w:rsidP="00C21931">
      <w:r>
        <w:rPr>
          <w:rFonts w:hint="eastAsia"/>
          <w:lang w:eastAsia="zh-CN"/>
        </w:rPr>
        <w:t>The</w:t>
      </w:r>
      <w:r>
        <w:t xml:space="preserve"> </w:t>
      </w:r>
      <w:proofErr w:type="spellStart"/>
      <w:r>
        <w:t>Nchf</w:t>
      </w:r>
      <w:proofErr w:type="spellEnd"/>
      <w:r>
        <w:t xml:space="preserve"> services for interaction between C-CHF and B-CHF are specified in T</w:t>
      </w:r>
      <w:r>
        <w:rPr>
          <w:rFonts w:hint="eastAsia"/>
          <w:lang w:eastAsia="zh-CN"/>
        </w:rPr>
        <w:t>S</w:t>
      </w:r>
      <w:r>
        <w:t xml:space="preserve"> 32.290 [57]. </w:t>
      </w:r>
    </w:p>
    <w:p w14:paraId="46198F4A" w14:textId="77777777" w:rsidR="00C21931" w:rsidRDefault="00C21931" w:rsidP="00C21931">
      <w:pPr>
        <w:pStyle w:val="Heading2"/>
      </w:pPr>
      <w:bookmarkStart w:id="665" w:name="_CRG_3_4"/>
      <w:bookmarkStart w:id="666" w:name="_Toc187415918"/>
      <w:bookmarkEnd w:id="665"/>
      <w:r>
        <w:rPr>
          <w:lang w:val="pt-BR" w:eastAsia="zh-CN"/>
        </w:rPr>
        <w:t>G.3.4</w:t>
      </w:r>
      <w:r>
        <w:tab/>
        <w:t xml:space="preserve">B2B charging data </w:t>
      </w:r>
      <w:r>
        <w:rPr>
          <w:rFonts w:hint="eastAsia"/>
          <w:lang w:eastAsia="zh-CN"/>
        </w:rPr>
        <w:t>transfer</w:t>
      </w:r>
      <w:bookmarkEnd w:id="666"/>
    </w:p>
    <w:p w14:paraId="5D9AD3C3" w14:textId="77777777" w:rsidR="00C21931" w:rsidRDefault="00C21931" w:rsidP="00C21931">
      <w:r>
        <w:t xml:space="preserve">In converged charging, charging events mirroring the resource usage request of the user are transferred from the CTF, CEF or CHF to the CHF via the </w:t>
      </w:r>
      <w:proofErr w:type="spellStart"/>
      <w:r>
        <w:t>Nchf</w:t>
      </w:r>
      <w:proofErr w:type="spellEnd"/>
      <w:r>
        <w:t xml:space="preserve"> service-based interface, specified in the respective middle tier TS. </w:t>
      </w:r>
    </w:p>
    <w:p w14:paraId="17BABD6E" w14:textId="77777777" w:rsidR="00C21931" w:rsidRPr="004B5BE5" w:rsidRDefault="00C21931" w:rsidP="00A747E1"/>
    <w:p w14:paraId="7201D36A" w14:textId="77777777" w:rsidR="007D68C2" w:rsidRDefault="007D68C2">
      <w:pPr>
        <w:pStyle w:val="Heading8"/>
        <w:rPr>
          <w:lang w:val="pt-BR"/>
        </w:rPr>
      </w:pPr>
      <w:bookmarkStart w:id="667" w:name="_CRAnnexHinformative"/>
      <w:bookmarkEnd w:id="667"/>
      <w:r>
        <w:rPr>
          <w:lang w:val="pt-BR"/>
        </w:rPr>
        <w:br w:type="page"/>
      </w:r>
      <w:bookmarkStart w:id="668" w:name="_Toc187415919"/>
      <w:r>
        <w:rPr>
          <w:lang w:val="pt-BR"/>
        </w:rPr>
        <w:lastRenderedPageBreak/>
        <w:t xml:space="preserve">Annex </w:t>
      </w:r>
      <w:r w:rsidR="00A747E1">
        <w:rPr>
          <w:lang w:val="pt-BR"/>
        </w:rPr>
        <w:t>H</w:t>
      </w:r>
      <w:r w:rsidR="004B52EF">
        <w:rPr>
          <w:lang w:val="pt-BR"/>
        </w:rPr>
        <w:t xml:space="preserve"> </w:t>
      </w:r>
      <w:r>
        <w:rPr>
          <w:lang w:val="pt-BR"/>
        </w:rPr>
        <w:t>(informative):</w:t>
      </w:r>
      <w:r>
        <w:rPr>
          <w:lang w:val="pt-BR"/>
        </w:rPr>
        <w:br/>
        <w:t>Change history</w:t>
      </w:r>
      <w:bookmarkEnd w:id="668"/>
    </w:p>
    <w:tbl>
      <w:tblPr>
        <w:tblW w:w="5199" w:type="pct"/>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4"/>
        <w:gridCol w:w="543"/>
        <w:gridCol w:w="710"/>
        <w:gridCol w:w="544"/>
        <w:gridCol w:w="374"/>
        <w:gridCol w:w="4844"/>
        <w:gridCol w:w="338"/>
        <w:gridCol w:w="526"/>
        <w:gridCol w:w="526"/>
        <w:gridCol w:w="1049"/>
      </w:tblGrid>
      <w:tr w:rsidR="007D68C2" w14:paraId="05347637" w14:textId="77777777">
        <w:tc>
          <w:tcPr>
            <w:tcW w:w="5000" w:type="pct"/>
            <w:gridSpan w:val="10"/>
            <w:shd w:val="solid" w:color="FFFFFF" w:fill="auto"/>
          </w:tcPr>
          <w:p w14:paraId="4B187B06" w14:textId="77777777" w:rsidR="007D68C2" w:rsidRDefault="007D68C2">
            <w:pPr>
              <w:pStyle w:val="TAL"/>
              <w:jc w:val="center"/>
              <w:rPr>
                <w:b/>
              </w:rPr>
            </w:pPr>
            <w:r>
              <w:rPr>
                <w:b/>
              </w:rPr>
              <w:t>Change history</w:t>
            </w:r>
          </w:p>
        </w:tc>
      </w:tr>
      <w:tr w:rsidR="007D68C2" w14:paraId="4E32D692" w14:textId="77777777" w:rsidTr="00831ACB">
        <w:tc>
          <w:tcPr>
            <w:tcW w:w="324" w:type="pct"/>
            <w:shd w:val="pct10" w:color="auto" w:fill="FFFFFF"/>
          </w:tcPr>
          <w:p w14:paraId="48A7D813" w14:textId="77777777" w:rsidR="007D68C2" w:rsidRDefault="007D68C2">
            <w:pPr>
              <w:pStyle w:val="TAL"/>
              <w:rPr>
                <w:b/>
                <w:sz w:val="16"/>
              </w:rPr>
            </w:pPr>
            <w:r>
              <w:rPr>
                <w:b/>
                <w:sz w:val="16"/>
              </w:rPr>
              <w:t>Date</w:t>
            </w:r>
          </w:p>
        </w:tc>
        <w:tc>
          <w:tcPr>
            <w:tcW w:w="269" w:type="pct"/>
            <w:shd w:val="pct10" w:color="auto" w:fill="FFFFFF"/>
          </w:tcPr>
          <w:p w14:paraId="6A191E4D" w14:textId="77777777" w:rsidR="007D68C2" w:rsidRDefault="007D68C2">
            <w:pPr>
              <w:pStyle w:val="TAL"/>
              <w:rPr>
                <w:b/>
                <w:sz w:val="16"/>
              </w:rPr>
            </w:pPr>
            <w:r>
              <w:rPr>
                <w:b/>
                <w:sz w:val="16"/>
              </w:rPr>
              <w:t>TSG #</w:t>
            </w:r>
          </w:p>
        </w:tc>
        <w:tc>
          <w:tcPr>
            <w:tcW w:w="351" w:type="pct"/>
            <w:shd w:val="pct10" w:color="auto" w:fill="FFFFFF"/>
          </w:tcPr>
          <w:p w14:paraId="60AC6229" w14:textId="77777777" w:rsidR="007D68C2" w:rsidRDefault="007D68C2">
            <w:pPr>
              <w:pStyle w:val="TAL"/>
              <w:rPr>
                <w:b/>
                <w:sz w:val="16"/>
              </w:rPr>
            </w:pPr>
            <w:r>
              <w:rPr>
                <w:b/>
                <w:sz w:val="16"/>
              </w:rPr>
              <w:t>TSG Doc.</w:t>
            </w:r>
          </w:p>
        </w:tc>
        <w:tc>
          <w:tcPr>
            <w:tcW w:w="269" w:type="pct"/>
            <w:shd w:val="pct10" w:color="auto" w:fill="FFFFFF"/>
          </w:tcPr>
          <w:p w14:paraId="503EB834" w14:textId="77777777" w:rsidR="007D68C2" w:rsidRDefault="007D68C2">
            <w:pPr>
              <w:pStyle w:val="TAL"/>
              <w:rPr>
                <w:b/>
                <w:sz w:val="16"/>
              </w:rPr>
            </w:pPr>
            <w:r>
              <w:rPr>
                <w:b/>
                <w:sz w:val="16"/>
              </w:rPr>
              <w:t>CR</w:t>
            </w:r>
          </w:p>
        </w:tc>
        <w:tc>
          <w:tcPr>
            <w:tcW w:w="185" w:type="pct"/>
            <w:shd w:val="pct10" w:color="auto" w:fill="FFFFFF"/>
          </w:tcPr>
          <w:p w14:paraId="112D7FA8" w14:textId="77777777" w:rsidR="007D68C2" w:rsidRDefault="007D68C2">
            <w:pPr>
              <w:pStyle w:val="TAL"/>
              <w:rPr>
                <w:b/>
                <w:sz w:val="16"/>
              </w:rPr>
            </w:pPr>
            <w:r>
              <w:rPr>
                <w:b/>
                <w:sz w:val="16"/>
              </w:rPr>
              <w:t>Rev</w:t>
            </w:r>
          </w:p>
        </w:tc>
        <w:tc>
          <w:tcPr>
            <w:tcW w:w="2396" w:type="pct"/>
            <w:shd w:val="pct10" w:color="auto" w:fill="FFFFFF"/>
          </w:tcPr>
          <w:p w14:paraId="1986FE90" w14:textId="77777777" w:rsidR="007D68C2" w:rsidRDefault="007D68C2">
            <w:pPr>
              <w:pStyle w:val="TAL"/>
              <w:rPr>
                <w:b/>
                <w:sz w:val="16"/>
              </w:rPr>
            </w:pPr>
            <w:r>
              <w:rPr>
                <w:b/>
                <w:sz w:val="16"/>
              </w:rPr>
              <w:t>Subject/Comment</w:t>
            </w:r>
          </w:p>
        </w:tc>
        <w:tc>
          <w:tcPr>
            <w:tcW w:w="167" w:type="pct"/>
            <w:shd w:val="pct10" w:color="auto" w:fill="FFFFFF"/>
          </w:tcPr>
          <w:p w14:paraId="6AE0AC6E" w14:textId="77777777" w:rsidR="007D68C2" w:rsidRDefault="007D68C2">
            <w:pPr>
              <w:pStyle w:val="TAL"/>
              <w:rPr>
                <w:b/>
                <w:sz w:val="16"/>
              </w:rPr>
            </w:pPr>
            <w:r>
              <w:rPr>
                <w:rFonts w:eastAsia="MS Mincho" w:cs="Arial"/>
                <w:b/>
                <w:bCs/>
                <w:color w:val="000000"/>
                <w:sz w:val="16"/>
                <w:szCs w:val="16"/>
                <w:lang w:eastAsia="ja-JP"/>
              </w:rPr>
              <w:t>Cat</w:t>
            </w:r>
          </w:p>
        </w:tc>
        <w:tc>
          <w:tcPr>
            <w:tcW w:w="260" w:type="pct"/>
            <w:shd w:val="pct10" w:color="auto" w:fill="FFFFFF"/>
          </w:tcPr>
          <w:p w14:paraId="4843FB29" w14:textId="77777777" w:rsidR="007D68C2" w:rsidRDefault="007D68C2">
            <w:pPr>
              <w:pStyle w:val="TAL"/>
              <w:rPr>
                <w:b/>
                <w:sz w:val="16"/>
              </w:rPr>
            </w:pPr>
            <w:r>
              <w:rPr>
                <w:b/>
                <w:sz w:val="16"/>
              </w:rPr>
              <w:t>Old</w:t>
            </w:r>
          </w:p>
        </w:tc>
        <w:tc>
          <w:tcPr>
            <w:tcW w:w="260" w:type="pct"/>
            <w:shd w:val="pct10" w:color="auto" w:fill="FFFFFF"/>
          </w:tcPr>
          <w:p w14:paraId="73072FD4" w14:textId="77777777" w:rsidR="007D68C2" w:rsidRDefault="007D68C2">
            <w:pPr>
              <w:pStyle w:val="TAL"/>
              <w:rPr>
                <w:b/>
                <w:sz w:val="16"/>
              </w:rPr>
            </w:pPr>
            <w:r>
              <w:rPr>
                <w:b/>
                <w:sz w:val="16"/>
              </w:rPr>
              <w:t>New</w:t>
            </w:r>
          </w:p>
        </w:tc>
        <w:tc>
          <w:tcPr>
            <w:tcW w:w="519" w:type="pct"/>
            <w:shd w:val="pct10" w:color="auto" w:fill="FFFFFF"/>
          </w:tcPr>
          <w:p w14:paraId="75C2D358" w14:textId="77777777" w:rsidR="007D68C2" w:rsidRDefault="007D68C2">
            <w:pPr>
              <w:pStyle w:val="TAL"/>
              <w:rPr>
                <w:b/>
                <w:sz w:val="16"/>
              </w:rPr>
            </w:pPr>
            <w:r>
              <w:rPr>
                <w:b/>
                <w:sz w:val="16"/>
              </w:rPr>
              <w:t>Work Item</w:t>
            </w:r>
          </w:p>
        </w:tc>
      </w:tr>
      <w:tr w:rsidR="007D68C2" w14:paraId="4A383F54" w14:textId="77777777" w:rsidTr="00831ACB">
        <w:tc>
          <w:tcPr>
            <w:tcW w:w="324" w:type="pct"/>
            <w:shd w:val="solid" w:color="FFFFFF" w:fill="auto"/>
          </w:tcPr>
          <w:p w14:paraId="0F5E85C5" w14:textId="77777777" w:rsidR="007D68C2" w:rsidRDefault="007D68C2">
            <w:pPr>
              <w:pStyle w:val="TAL"/>
              <w:rPr>
                <w:sz w:val="16"/>
                <w:szCs w:val="16"/>
              </w:rPr>
            </w:pPr>
            <w:r>
              <w:rPr>
                <w:sz w:val="16"/>
                <w:szCs w:val="16"/>
              </w:rPr>
              <w:t>Sep 2006</w:t>
            </w:r>
          </w:p>
        </w:tc>
        <w:tc>
          <w:tcPr>
            <w:tcW w:w="269" w:type="pct"/>
            <w:shd w:val="solid" w:color="FFFFFF" w:fill="auto"/>
          </w:tcPr>
          <w:p w14:paraId="383E8B2B" w14:textId="77777777" w:rsidR="007D68C2" w:rsidRDefault="007D68C2">
            <w:pPr>
              <w:pStyle w:val="TAL"/>
              <w:rPr>
                <w:sz w:val="16"/>
                <w:szCs w:val="16"/>
              </w:rPr>
            </w:pPr>
            <w:r>
              <w:rPr>
                <w:snapToGrid w:val="0"/>
                <w:sz w:val="16"/>
                <w:szCs w:val="16"/>
              </w:rPr>
              <w:t>SP-33</w:t>
            </w:r>
          </w:p>
        </w:tc>
        <w:tc>
          <w:tcPr>
            <w:tcW w:w="351" w:type="pct"/>
            <w:shd w:val="solid" w:color="FFFFFF" w:fill="auto"/>
          </w:tcPr>
          <w:p w14:paraId="526DB7BA" w14:textId="77777777" w:rsidR="007D68C2" w:rsidRDefault="007D68C2">
            <w:pPr>
              <w:pStyle w:val="TAL"/>
              <w:rPr>
                <w:rFonts w:eastAsia="MS Mincho"/>
                <w:sz w:val="16"/>
                <w:szCs w:val="16"/>
                <w:lang w:eastAsia="zh-CN"/>
              </w:rPr>
            </w:pPr>
            <w:r>
              <w:rPr>
                <w:rFonts w:eastAsia="MS Mincho"/>
                <w:color w:val="000000"/>
                <w:sz w:val="16"/>
                <w:szCs w:val="16"/>
                <w:lang w:eastAsia="zh-CN"/>
              </w:rPr>
              <w:t>SP-060540</w:t>
            </w:r>
          </w:p>
        </w:tc>
        <w:tc>
          <w:tcPr>
            <w:tcW w:w="269" w:type="pct"/>
            <w:shd w:val="solid" w:color="FFFFFF" w:fill="auto"/>
          </w:tcPr>
          <w:p w14:paraId="562E42DF" w14:textId="77777777" w:rsidR="007D68C2" w:rsidRDefault="007D68C2">
            <w:pPr>
              <w:pStyle w:val="TAL"/>
              <w:rPr>
                <w:rFonts w:eastAsia="MS Mincho"/>
                <w:sz w:val="16"/>
                <w:szCs w:val="16"/>
                <w:lang w:eastAsia="zh-CN"/>
              </w:rPr>
            </w:pPr>
            <w:r>
              <w:rPr>
                <w:rFonts w:eastAsia="MS Mincho"/>
                <w:color w:val="000000"/>
                <w:sz w:val="16"/>
                <w:szCs w:val="16"/>
                <w:lang w:eastAsia="zh-CN"/>
              </w:rPr>
              <w:t>0009</w:t>
            </w:r>
          </w:p>
        </w:tc>
        <w:tc>
          <w:tcPr>
            <w:tcW w:w="185" w:type="pct"/>
            <w:shd w:val="solid" w:color="FFFFFF" w:fill="auto"/>
          </w:tcPr>
          <w:p w14:paraId="47C838DB" w14:textId="77777777" w:rsidR="007D68C2" w:rsidRDefault="007D68C2">
            <w:pPr>
              <w:pStyle w:val="TAL"/>
              <w:rPr>
                <w:rFonts w:eastAsia="MS Mincho"/>
                <w:sz w:val="16"/>
                <w:szCs w:val="16"/>
                <w:lang w:eastAsia="zh-CN"/>
              </w:rPr>
            </w:pPr>
            <w:r>
              <w:rPr>
                <w:rFonts w:eastAsia="MS Mincho"/>
                <w:color w:val="000000"/>
                <w:sz w:val="16"/>
                <w:szCs w:val="16"/>
                <w:lang w:eastAsia="zh-CN"/>
              </w:rPr>
              <w:t>--</w:t>
            </w:r>
          </w:p>
        </w:tc>
        <w:tc>
          <w:tcPr>
            <w:tcW w:w="2396" w:type="pct"/>
            <w:shd w:val="solid" w:color="FFFFFF" w:fill="auto"/>
          </w:tcPr>
          <w:p w14:paraId="673A0D36" w14:textId="77777777" w:rsidR="007D68C2" w:rsidRDefault="007D68C2">
            <w:pPr>
              <w:pStyle w:val="TAL"/>
              <w:rPr>
                <w:rFonts w:eastAsia="MS Mincho"/>
                <w:sz w:val="16"/>
                <w:szCs w:val="16"/>
                <w:lang w:eastAsia="zh-CN"/>
              </w:rPr>
            </w:pPr>
            <w:r>
              <w:rPr>
                <w:rFonts w:eastAsia="MS Mincho"/>
                <w:color w:val="000000"/>
                <w:sz w:val="16"/>
                <w:szCs w:val="16"/>
                <w:lang w:eastAsia="zh-CN"/>
              </w:rPr>
              <w:t>Extend the IMS correlation description for the access network to cover the fixed broadband access for multimedia data services (FBI-PCBL-CH)</w:t>
            </w:r>
          </w:p>
        </w:tc>
        <w:tc>
          <w:tcPr>
            <w:tcW w:w="167" w:type="pct"/>
            <w:shd w:val="solid" w:color="FFFFFF" w:fill="auto"/>
          </w:tcPr>
          <w:p w14:paraId="3919C0C9" w14:textId="77777777" w:rsidR="007D68C2" w:rsidRDefault="007D68C2">
            <w:pPr>
              <w:pStyle w:val="TAL"/>
              <w:rPr>
                <w:rFonts w:eastAsia="MS Mincho"/>
                <w:sz w:val="16"/>
                <w:szCs w:val="16"/>
                <w:lang w:eastAsia="zh-CN"/>
              </w:rPr>
            </w:pPr>
            <w:r>
              <w:rPr>
                <w:rFonts w:eastAsia="MS Mincho"/>
                <w:color w:val="000000"/>
                <w:sz w:val="16"/>
                <w:szCs w:val="16"/>
                <w:lang w:eastAsia="zh-CN"/>
              </w:rPr>
              <w:t>C</w:t>
            </w:r>
          </w:p>
        </w:tc>
        <w:tc>
          <w:tcPr>
            <w:tcW w:w="260" w:type="pct"/>
            <w:shd w:val="solid" w:color="FFFFFF" w:fill="auto"/>
          </w:tcPr>
          <w:p w14:paraId="2C05B5A3" w14:textId="77777777" w:rsidR="007D68C2" w:rsidRDefault="007D68C2">
            <w:pPr>
              <w:pStyle w:val="TAL"/>
              <w:rPr>
                <w:rFonts w:eastAsia="MS Mincho"/>
                <w:sz w:val="16"/>
                <w:szCs w:val="16"/>
                <w:lang w:eastAsia="zh-CN"/>
              </w:rPr>
            </w:pPr>
            <w:r>
              <w:rPr>
                <w:rFonts w:eastAsia="MS Mincho"/>
                <w:color w:val="000000"/>
                <w:sz w:val="16"/>
                <w:szCs w:val="16"/>
                <w:lang w:eastAsia="zh-CN"/>
              </w:rPr>
              <w:t>6.4.0</w:t>
            </w:r>
          </w:p>
        </w:tc>
        <w:tc>
          <w:tcPr>
            <w:tcW w:w="260" w:type="pct"/>
            <w:shd w:val="solid" w:color="FFFFFF" w:fill="auto"/>
          </w:tcPr>
          <w:p w14:paraId="72160727" w14:textId="77777777" w:rsidR="007D68C2" w:rsidRDefault="007D68C2">
            <w:pPr>
              <w:pStyle w:val="TAL"/>
              <w:rPr>
                <w:rFonts w:eastAsia="MS Mincho"/>
                <w:sz w:val="16"/>
                <w:szCs w:val="16"/>
                <w:lang w:eastAsia="zh-CN"/>
              </w:rPr>
            </w:pPr>
            <w:r>
              <w:rPr>
                <w:rFonts w:eastAsia="MS Mincho"/>
                <w:color w:val="000000"/>
                <w:sz w:val="16"/>
                <w:szCs w:val="16"/>
                <w:lang w:eastAsia="zh-CN"/>
              </w:rPr>
              <w:t>7.0.0</w:t>
            </w:r>
          </w:p>
        </w:tc>
        <w:tc>
          <w:tcPr>
            <w:tcW w:w="519" w:type="pct"/>
            <w:shd w:val="solid" w:color="FFFFFF" w:fill="auto"/>
          </w:tcPr>
          <w:p w14:paraId="521D544F" w14:textId="77777777" w:rsidR="007D68C2" w:rsidRDefault="007D68C2">
            <w:pPr>
              <w:pStyle w:val="TAL"/>
              <w:rPr>
                <w:rFonts w:eastAsia="MS Mincho"/>
                <w:color w:val="000000"/>
                <w:sz w:val="16"/>
                <w:szCs w:val="16"/>
                <w:lang w:eastAsia="zh-CN"/>
              </w:rPr>
            </w:pPr>
          </w:p>
        </w:tc>
      </w:tr>
      <w:tr w:rsidR="007D68C2" w14:paraId="3B2D8CA7" w14:textId="77777777" w:rsidTr="00831ACB">
        <w:tc>
          <w:tcPr>
            <w:tcW w:w="324" w:type="pct"/>
            <w:shd w:val="solid" w:color="FFFFFF" w:fill="auto"/>
          </w:tcPr>
          <w:p w14:paraId="6AE2512E" w14:textId="77777777" w:rsidR="007D68C2" w:rsidRDefault="007D68C2">
            <w:pPr>
              <w:pStyle w:val="TAL"/>
              <w:rPr>
                <w:sz w:val="16"/>
                <w:szCs w:val="16"/>
              </w:rPr>
            </w:pPr>
            <w:r>
              <w:rPr>
                <w:sz w:val="16"/>
                <w:szCs w:val="16"/>
              </w:rPr>
              <w:t>Dec 2006</w:t>
            </w:r>
          </w:p>
        </w:tc>
        <w:tc>
          <w:tcPr>
            <w:tcW w:w="269" w:type="pct"/>
            <w:shd w:val="solid" w:color="FFFFFF" w:fill="auto"/>
          </w:tcPr>
          <w:p w14:paraId="07513F7C" w14:textId="77777777" w:rsidR="007D68C2" w:rsidRDefault="007D68C2">
            <w:pPr>
              <w:pStyle w:val="TAL"/>
              <w:rPr>
                <w:sz w:val="16"/>
                <w:szCs w:val="16"/>
              </w:rPr>
            </w:pPr>
            <w:r>
              <w:rPr>
                <w:snapToGrid w:val="0"/>
                <w:sz w:val="16"/>
                <w:szCs w:val="16"/>
              </w:rPr>
              <w:t>SP-34</w:t>
            </w:r>
          </w:p>
        </w:tc>
        <w:tc>
          <w:tcPr>
            <w:tcW w:w="351" w:type="pct"/>
            <w:shd w:val="solid" w:color="FFFFFF" w:fill="auto"/>
          </w:tcPr>
          <w:p w14:paraId="52FD2F91" w14:textId="77777777" w:rsidR="007D68C2" w:rsidRDefault="007D68C2">
            <w:pPr>
              <w:pStyle w:val="TAL"/>
              <w:rPr>
                <w:color w:val="000000"/>
                <w:sz w:val="16"/>
                <w:szCs w:val="16"/>
              </w:rPr>
            </w:pPr>
            <w:r>
              <w:rPr>
                <w:sz w:val="16"/>
                <w:szCs w:val="16"/>
                <w:lang w:eastAsia="zh-CN"/>
              </w:rPr>
              <w:t>SP-060714</w:t>
            </w:r>
          </w:p>
        </w:tc>
        <w:tc>
          <w:tcPr>
            <w:tcW w:w="269" w:type="pct"/>
            <w:shd w:val="solid" w:color="FFFFFF" w:fill="auto"/>
          </w:tcPr>
          <w:p w14:paraId="5616BE5E" w14:textId="77777777" w:rsidR="007D68C2" w:rsidRDefault="007D68C2">
            <w:pPr>
              <w:pStyle w:val="TAL"/>
              <w:rPr>
                <w:sz w:val="16"/>
                <w:szCs w:val="16"/>
                <w:lang w:eastAsia="zh-CN"/>
              </w:rPr>
            </w:pPr>
            <w:r>
              <w:rPr>
                <w:sz w:val="16"/>
                <w:szCs w:val="16"/>
                <w:lang w:eastAsia="zh-CN"/>
              </w:rPr>
              <w:t>0011</w:t>
            </w:r>
          </w:p>
        </w:tc>
        <w:tc>
          <w:tcPr>
            <w:tcW w:w="185" w:type="pct"/>
            <w:shd w:val="solid" w:color="FFFFFF" w:fill="auto"/>
          </w:tcPr>
          <w:p w14:paraId="4191FD2E" w14:textId="77777777" w:rsidR="007D68C2" w:rsidRDefault="007D68C2">
            <w:pPr>
              <w:pStyle w:val="TAL"/>
              <w:rPr>
                <w:sz w:val="16"/>
                <w:szCs w:val="16"/>
                <w:lang w:eastAsia="zh-CN"/>
              </w:rPr>
            </w:pPr>
            <w:r>
              <w:rPr>
                <w:sz w:val="16"/>
                <w:szCs w:val="16"/>
                <w:lang w:eastAsia="zh-CN"/>
              </w:rPr>
              <w:t>--</w:t>
            </w:r>
          </w:p>
        </w:tc>
        <w:tc>
          <w:tcPr>
            <w:tcW w:w="2396" w:type="pct"/>
            <w:shd w:val="solid" w:color="FFFFFF" w:fill="auto"/>
          </w:tcPr>
          <w:p w14:paraId="18AAB02B" w14:textId="77777777" w:rsidR="007D68C2" w:rsidRDefault="007D68C2">
            <w:pPr>
              <w:pStyle w:val="TAL"/>
              <w:rPr>
                <w:sz w:val="16"/>
                <w:szCs w:val="16"/>
                <w:lang w:eastAsia="zh-CN"/>
              </w:rPr>
            </w:pPr>
            <w:r>
              <w:rPr>
                <w:sz w:val="16"/>
                <w:szCs w:val="16"/>
                <w:lang w:eastAsia="zh-CN"/>
              </w:rPr>
              <w:t>Update of Flow Based Charging for PCC - Align with SA2 23.203</w:t>
            </w:r>
          </w:p>
        </w:tc>
        <w:tc>
          <w:tcPr>
            <w:tcW w:w="167" w:type="pct"/>
            <w:shd w:val="solid" w:color="FFFFFF" w:fill="auto"/>
          </w:tcPr>
          <w:p w14:paraId="67352F05" w14:textId="77777777" w:rsidR="007D68C2" w:rsidRDefault="007D68C2">
            <w:pPr>
              <w:pStyle w:val="TAL"/>
              <w:rPr>
                <w:sz w:val="16"/>
                <w:szCs w:val="16"/>
                <w:lang w:eastAsia="zh-CN"/>
              </w:rPr>
            </w:pPr>
            <w:r>
              <w:rPr>
                <w:sz w:val="16"/>
                <w:szCs w:val="16"/>
                <w:lang w:eastAsia="zh-CN"/>
              </w:rPr>
              <w:t>F</w:t>
            </w:r>
          </w:p>
        </w:tc>
        <w:tc>
          <w:tcPr>
            <w:tcW w:w="260" w:type="pct"/>
            <w:shd w:val="solid" w:color="FFFFFF" w:fill="auto"/>
          </w:tcPr>
          <w:p w14:paraId="7E59C501" w14:textId="77777777" w:rsidR="007D68C2" w:rsidRDefault="007D68C2">
            <w:pPr>
              <w:pStyle w:val="TAL"/>
              <w:rPr>
                <w:sz w:val="16"/>
                <w:szCs w:val="16"/>
                <w:lang w:eastAsia="zh-CN"/>
              </w:rPr>
            </w:pPr>
            <w:r>
              <w:rPr>
                <w:sz w:val="16"/>
                <w:szCs w:val="16"/>
                <w:lang w:eastAsia="zh-CN"/>
              </w:rPr>
              <w:t>7.0.0</w:t>
            </w:r>
          </w:p>
        </w:tc>
        <w:tc>
          <w:tcPr>
            <w:tcW w:w="260" w:type="pct"/>
            <w:shd w:val="solid" w:color="FFFFFF" w:fill="auto"/>
          </w:tcPr>
          <w:p w14:paraId="54E7B0AC" w14:textId="77777777" w:rsidR="007D68C2" w:rsidRDefault="007D68C2">
            <w:pPr>
              <w:pStyle w:val="TAL"/>
              <w:rPr>
                <w:color w:val="000000"/>
                <w:sz w:val="16"/>
                <w:szCs w:val="16"/>
              </w:rPr>
            </w:pPr>
            <w:r>
              <w:rPr>
                <w:sz w:val="16"/>
                <w:szCs w:val="16"/>
                <w:lang w:eastAsia="zh-CN"/>
              </w:rPr>
              <w:t>7.1.0</w:t>
            </w:r>
          </w:p>
        </w:tc>
        <w:tc>
          <w:tcPr>
            <w:tcW w:w="519" w:type="pct"/>
            <w:shd w:val="solid" w:color="FFFFFF" w:fill="auto"/>
          </w:tcPr>
          <w:p w14:paraId="57719352" w14:textId="77777777" w:rsidR="007D68C2" w:rsidRDefault="007D68C2">
            <w:pPr>
              <w:pStyle w:val="TAL"/>
              <w:rPr>
                <w:sz w:val="16"/>
                <w:szCs w:val="16"/>
                <w:lang w:eastAsia="zh-CN"/>
              </w:rPr>
            </w:pPr>
          </w:p>
        </w:tc>
      </w:tr>
      <w:tr w:rsidR="007D68C2" w14:paraId="6B00132F" w14:textId="77777777" w:rsidTr="00831ACB">
        <w:tc>
          <w:tcPr>
            <w:tcW w:w="324" w:type="pct"/>
            <w:shd w:val="solid" w:color="FFFFFF" w:fill="auto"/>
          </w:tcPr>
          <w:p w14:paraId="5D79B0AB" w14:textId="77777777" w:rsidR="007D68C2" w:rsidRDefault="007D68C2">
            <w:pPr>
              <w:pStyle w:val="TAL"/>
              <w:rPr>
                <w:sz w:val="16"/>
                <w:szCs w:val="16"/>
              </w:rPr>
            </w:pPr>
            <w:r>
              <w:rPr>
                <w:sz w:val="16"/>
                <w:szCs w:val="16"/>
              </w:rPr>
              <w:t>Mar 2007</w:t>
            </w:r>
          </w:p>
        </w:tc>
        <w:tc>
          <w:tcPr>
            <w:tcW w:w="269" w:type="pct"/>
            <w:shd w:val="solid" w:color="FFFFFF" w:fill="auto"/>
          </w:tcPr>
          <w:p w14:paraId="207B6D56" w14:textId="77777777" w:rsidR="007D68C2" w:rsidRDefault="007D68C2">
            <w:pPr>
              <w:pStyle w:val="TAL"/>
              <w:rPr>
                <w:sz w:val="16"/>
                <w:szCs w:val="16"/>
              </w:rPr>
            </w:pPr>
            <w:r>
              <w:rPr>
                <w:sz w:val="16"/>
                <w:szCs w:val="16"/>
              </w:rPr>
              <w:t>SP-35</w:t>
            </w:r>
          </w:p>
        </w:tc>
        <w:tc>
          <w:tcPr>
            <w:tcW w:w="351" w:type="pct"/>
            <w:shd w:val="solid" w:color="FFFFFF" w:fill="auto"/>
          </w:tcPr>
          <w:p w14:paraId="3A1E2E38" w14:textId="77777777" w:rsidR="007D68C2" w:rsidRDefault="007D68C2">
            <w:pPr>
              <w:pStyle w:val="TAL"/>
              <w:rPr>
                <w:sz w:val="16"/>
                <w:szCs w:val="16"/>
                <w:lang w:eastAsia="en-GB"/>
              </w:rPr>
            </w:pPr>
            <w:r>
              <w:rPr>
                <w:sz w:val="16"/>
                <w:szCs w:val="16"/>
                <w:lang w:eastAsia="en-GB"/>
              </w:rPr>
              <w:t>SP-070044</w:t>
            </w:r>
          </w:p>
        </w:tc>
        <w:tc>
          <w:tcPr>
            <w:tcW w:w="269" w:type="pct"/>
            <w:shd w:val="solid" w:color="FFFFFF" w:fill="auto"/>
          </w:tcPr>
          <w:p w14:paraId="32DFFA1A" w14:textId="77777777" w:rsidR="007D68C2" w:rsidRDefault="007D68C2">
            <w:pPr>
              <w:pStyle w:val="TAL"/>
              <w:rPr>
                <w:sz w:val="16"/>
                <w:szCs w:val="16"/>
                <w:lang w:eastAsia="en-GB"/>
              </w:rPr>
            </w:pPr>
            <w:r>
              <w:rPr>
                <w:sz w:val="16"/>
                <w:szCs w:val="16"/>
                <w:lang w:eastAsia="en-GB"/>
              </w:rPr>
              <w:t>0012</w:t>
            </w:r>
          </w:p>
        </w:tc>
        <w:tc>
          <w:tcPr>
            <w:tcW w:w="185" w:type="pct"/>
            <w:shd w:val="solid" w:color="FFFFFF" w:fill="auto"/>
          </w:tcPr>
          <w:p w14:paraId="558A9687" w14:textId="77777777" w:rsidR="007D68C2" w:rsidRDefault="007D68C2">
            <w:pPr>
              <w:pStyle w:val="TAL"/>
              <w:rPr>
                <w:sz w:val="16"/>
                <w:szCs w:val="16"/>
                <w:lang w:eastAsia="en-GB"/>
              </w:rPr>
            </w:pPr>
            <w:r>
              <w:rPr>
                <w:sz w:val="16"/>
                <w:szCs w:val="16"/>
                <w:lang w:eastAsia="en-GB"/>
              </w:rPr>
              <w:t>--</w:t>
            </w:r>
          </w:p>
        </w:tc>
        <w:tc>
          <w:tcPr>
            <w:tcW w:w="2396" w:type="pct"/>
            <w:shd w:val="solid" w:color="FFFFFF" w:fill="auto"/>
          </w:tcPr>
          <w:p w14:paraId="40BDA624" w14:textId="77777777" w:rsidR="007D68C2" w:rsidRDefault="007D68C2">
            <w:pPr>
              <w:pStyle w:val="TAL"/>
              <w:rPr>
                <w:sz w:val="16"/>
                <w:szCs w:val="16"/>
                <w:lang w:eastAsia="en-GB"/>
              </w:rPr>
            </w:pPr>
            <w:r>
              <w:rPr>
                <w:sz w:val="16"/>
                <w:szCs w:val="16"/>
                <w:lang w:eastAsia="en-GB"/>
              </w:rPr>
              <w:t>Add Alternate Charged Party (ACP) description to subscriber billing cases</w:t>
            </w:r>
          </w:p>
        </w:tc>
        <w:tc>
          <w:tcPr>
            <w:tcW w:w="167" w:type="pct"/>
            <w:shd w:val="solid" w:color="FFFFFF" w:fill="auto"/>
          </w:tcPr>
          <w:p w14:paraId="469B7889" w14:textId="77777777" w:rsidR="007D68C2" w:rsidRDefault="007D68C2">
            <w:pPr>
              <w:pStyle w:val="TAL"/>
              <w:rPr>
                <w:sz w:val="16"/>
                <w:szCs w:val="16"/>
                <w:lang w:eastAsia="en-GB"/>
              </w:rPr>
            </w:pPr>
            <w:r>
              <w:rPr>
                <w:sz w:val="16"/>
                <w:szCs w:val="16"/>
                <w:lang w:eastAsia="en-GB"/>
              </w:rPr>
              <w:t>B</w:t>
            </w:r>
          </w:p>
        </w:tc>
        <w:tc>
          <w:tcPr>
            <w:tcW w:w="260" w:type="pct"/>
            <w:shd w:val="solid" w:color="FFFFFF" w:fill="auto"/>
          </w:tcPr>
          <w:p w14:paraId="556C0838" w14:textId="77777777" w:rsidR="007D68C2" w:rsidRDefault="007D68C2">
            <w:pPr>
              <w:pStyle w:val="TAL"/>
              <w:rPr>
                <w:sz w:val="16"/>
                <w:szCs w:val="16"/>
                <w:lang w:eastAsia="en-GB"/>
              </w:rPr>
            </w:pPr>
            <w:r>
              <w:rPr>
                <w:sz w:val="16"/>
                <w:szCs w:val="16"/>
                <w:lang w:eastAsia="en-GB"/>
              </w:rPr>
              <w:t>7.1.0</w:t>
            </w:r>
          </w:p>
        </w:tc>
        <w:tc>
          <w:tcPr>
            <w:tcW w:w="260" w:type="pct"/>
            <w:shd w:val="solid" w:color="FFFFFF" w:fill="auto"/>
          </w:tcPr>
          <w:p w14:paraId="2C842E20" w14:textId="77777777" w:rsidR="007D68C2" w:rsidRDefault="007D68C2">
            <w:pPr>
              <w:pStyle w:val="TAL"/>
              <w:rPr>
                <w:sz w:val="16"/>
                <w:szCs w:val="16"/>
                <w:lang w:eastAsia="en-GB"/>
              </w:rPr>
            </w:pPr>
            <w:r>
              <w:rPr>
                <w:sz w:val="16"/>
                <w:szCs w:val="16"/>
                <w:lang w:eastAsia="en-GB"/>
              </w:rPr>
              <w:t>7.2.0</w:t>
            </w:r>
          </w:p>
        </w:tc>
        <w:tc>
          <w:tcPr>
            <w:tcW w:w="519" w:type="pct"/>
            <w:shd w:val="solid" w:color="FFFFFF" w:fill="auto"/>
          </w:tcPr>
          <w:p w14:paraId="65EA5D09" w14:textId="77777777" w:rsidR="007D68C2" w:rsidRDefault="007D68C2">
            <w:pPr>
              <w:pStyle w:val="TAL"/>
              <w:rPr>
                <w:sz w:val="16"/>
                <w:szCs w:val="16"/>
                <w:lang w:eastAsia="en-GB"/>
              </w:rPr>
            </w:pPr>
          </w:p>
        </w:tc>
      </w:tr>
      <w:tr w:rsidR="007D68C2" w14:paraId="5405CEC8" w14:textId="77777777" w:rsidTr="00831ACB">
        <w:tc>
          <w:tcPr>
            <w:tcW w:w="324" w:type="pct"/>
            <w:shd w:val="clear" w:color="auto" w:fill="auto"/>
          </w:tcPr>
          <w:p w14:paraId="7CECE802" w14:textId="77777777" w:rsidR="007D68C2" w:rsidRDefault="007D68C2">
            <w:pPr>
              <w:pStyle w:val="TAL"/>
              <w:rPr>
                <w:sz w:val="16"/>
                <w:szCs w:val="16"/>
              </w:rPr>
            </w:pPr>
            <w:r>
              <w:rPr>
                <w:sz w:val="16"/>
                <w:szCs w:val="16"/>
              </w:rPr>
              <w:t>Sep 2007</w:t>
            </w:r>
          </w:p>
        </w:tc>
        <w:tc>
          <w:tcPr>
            <w:tcW w:w="269" w:type="pct"/>
            <w:shd w:val="clear" w:color="auto" w:fill="auto"/>
          </w:tcPr>
          <w:p w14:paraId="278D9156" w14:textId="77777777" w:rsidR="007D68C2" w:rsidRDefault="007D68C2">
            <w:pPr>
              <w:pStyle w:val="TAL"/>
              <w:rPr>
                <w:sz w:val="16"/>
                <w:szCs w:val="16"/>
              </w:rPr>
            </w:pPr>
            <w:r>
              <w:rPr>
                <w:sz w:val="16"/>
                <w:szCs w:val="16"/>
              </w:rPr>
              <w:t>SP-37</w:t>
            </w:r>
          </w:p>
        </w:tc>
        <w:tc>
          <w:tcPr>
            <w:tcW w:w="351" w:type="pct"/>
            <w:shd w:val="clear" w:color="auto" w:fill="auto"/>
          </w:tcPr>
          <w:p w14:paraId="7D0D4669" w14:textId="77777777" w:rsidR="007D68C2" w:rsidRDefault="007D68C2">
            <w:pPr>
              <w:pStyle w:val="TAL"/>
              <w:rPr>
                <w:sz w:val="16"/>
                <w:szCs w:val="16"/>
              </w:rPr>
            </w:pPr>
            <w:r>
              <w:rPr>
                <w:sz w:val="16"/>
                <w:szCs w:val="16"/>
              </w:rPr>
              <w:t>SP-070619</w:t>
            </w:r>
          </w:p>
        </w:tc>
        <w:tc>
          <w:tcPr>
            <w:tcW w:w="269" w:type="pct"/>
            <w:shd w:val="clear" w:color="auto" w:fill="auto"/>
          </w:tcPr>
          <w:p w14:paraId="015336DD" w14:textId="77777777" w:rsidR="007D68C2" w:rsidRDefault="007D68C2">
            <w:pPr>
              <w:pStyle w:val="TAL"/>
              <w:rPr>
                <w:sz w:val="16"/>
                <w:szCs w:val="16"/>
              </w:rPr>
            </w:pPr>
            <w:r>
              <w:rPr>
                <w:sz w:val="16"/>
                <w:szCs w:val="16"/>
              </w:rPr>
              <w:t>0013</w:t>
            </w:r>
          </w:p>
        </w:tc>
        <w:tc>
          <w:tcPr>
            <w:tcW w:w="185" w:type="pct"/>
            <w:shd w:val="clear" w:color="auto" w:fill="auto"/>
          </w:tcPr>
          <w:p w14:paraId="706C748E" w14:textId="77777777" w:rsidR="007D68C2" w:rsidRDefault="007D68C2">
            <w:pPr>
              <w:pStyle w:val="TAL"/>
              <w:rPr>
                <w:sz w:val="16"/>
                <w:szCs w:val="16"/>
              </w:rPr>
            </w:pPr>
            <w:r>
              <w:rPr>
                <w:sz w:val="16"/>
                <w:szCs w:val="16"/>
              </w:rPr>
              <w:t>--</w:t>
            </w:r>
          </w:p>
        </w:tc>
        <w:tc>
          <w:tcPr>
            <w:tcW w:w="2396" w:type="pct"/>
            <w:shd w:val="clear" w:color="auto" w:fill="auto"/>
          </w:tcPr>
          <w:p w14:paraId="0BC0553D" w14:textId="77777777" w:rsidR="007D68C2" w:rsidRDefault="007D68C2">
            <w:pPr>
              <w:pStyle w:val="TAL"/>
              <w:rPr>
                <w:sz w:val="16"/>
                <w:szCs w:val="16"/>
              </w:rPr>
            </w:pPr>
            <w:r>
              <w:rPr>
                <w:sz w:val="16"/>
                <w:szCs w:val="16"/>
              </w:rPr>
              <w:t>Add online charging description to Alternate Charged Party (ACP)</w:t>
            </w:r>
          </w:p>
        </w:tc>
        <w:tc>
          <w:tcPr>
            <w:tcW w:w="167" w:type="pct"/>
            <w:shd w:val="clear" w:color="auto" w:fill="auto"/>
          </w:tcPr>
          <w:p w14:paraId="6C92C885" w14:textId="77777777" w:rsidR="007D68C2" w:rsidRDefault="007D68C2">
            <w:pPr>
              <w:pStyle w:val="TAL"/>
              <w:rPr>
                <w:sz w:val="16"/>
                <w:szCs w:val="16"/>
              </w:rPr>
            </w:pPr>
            <w:r>
              <w:rPr>
                <w:sz w:val="16"/>
                <w:szCs w:val="16"/>
              </w:rPr>
              <w:t>B</w:t>
            </w:r>
          </w:p>
        </w:tc>
        <w:tc>
          <w:tcPr>
            <w:tcW w:w="260" w:type="pct"/>
            <w:shd w:val="clear" w:color="auto" w:fill="auto"/>
          </w:tcPr>
          <w:p w14:paraId="56237B78" w14:textId="77777777" w:rsidR="007D68C2" w:rsidRDefault="007D68C2">
            <w:pPr>
              <w:pStyle w:val="TAL"/>
              <w:rPr>
                <w:sz w:val="16"/>
                <w:szCs w:val="16"/>
              </w:rPr>
            </w:pPr>
            <w:r>
              <w:rPr>
                <w:sz w:val="16"/>
                <w:szCs w:val="16"/>
              </w:rPr>
              <w:t>7.2.0</w:t>
            </w:r>
          </w:p>
        </w:tc>
        <w:tc>
          <w:tcPr>
            <w:tcW w:w="260" w:type="pct"/>
            <w:shd w:val="clear" w:color="auto" w:fill="auto"/>
          </w:tcPr>
          <w:p w14:paraId="2A448CD4" w14:textId="77777777" w:rsidR="007D68C2" w:rsidRDefault="007D68C2">
            <w:pPr>
              <w:pStyle w:val="TAL"/>
              <w:rPr>
                <w:sz w:val="16"/>
                <w:szCs w:val="16"/>
              </w:rPr>
            </w:pPr>
            <w:r>
              <w:rPr>
                <w:sz w:val="16"/>
                <w:szCs w:val="16"/>
              </w:rPr>
              <w:t>8.0.0</w:t>
            </w:r>
          </w:p>
        </w:tc>
        <w:tc>
          <w:tcPr>
            <w:tcW w:w="519" w:type="pct"/>
          </w:tcPr>
          <w:p w14:paraId="22DB5983" w14:textId="77777777" w:rsidR="007D68C2" w:rsidRDefault="007D68C2">
            <w:pPr>
              <w:pStyle w:val="TAL"/>
              <w:rPr>
                <w:sz w:val="16"/>
                <w:szCs w:val="16"/>
              </w:rPr>
            </w:pPr>
          </w:p>
        </w:tc>
      </w:tr>
      <w:tr w:rsidR="007D68C2" w14:paraId="0524602A" w14:textId="77777777" w:rsidTr="00831ACB">
        <w:trPr>
          <w:trHeight w:val="117"/>
        </w:trPr>
        <w:tc>
          <w:tcPr>
            <w:tcW w:w="324" w:type="pct"/>
            <w:shd w:val="clear" w:color="auto" w:fill="auto"/>
          </w:tcPr>
          <w:p w14:paraId="7DDAA079" w14:textId="77777777" w:rsidR="007D68C2" w:rsidRDefault="007D68C2">
            <w:pPr>
              <w:pStyle w:val="TAL"/>
              <w:rPr>
                <w:sz w:val="16"/>
                <w:szCs w:val="16"/>
              </w:rPr>
            </w:pPr>
            <w:r>
              <w:rPr>
                <w:sz w:val="16"/>
                <w:szCs w:val="16"/>
              </w:rPr>
              <w:t>Dec 2007</w:t>
            </w:r>
          </w:p>
        </w:tc>
        <w:tc>
          <w:tcPr>
            <w:tcW w:w="269" w:type="pct"/>
            <w:shd w:val="clear" w:color="auto" w:fill="auto"/>
          </w:tcPr>
          <w:p w14:paraId="474B4FA5" w14:textId="77777777" w:rsidR="007D68C2" w:rsidRDefault="007D68C2">
            <w:pPr>
              <w:pStyle w:val="TAL"/>
              <w:rPr>
                <w:sz w:val="16"/>
                <w:szCs w:val="16"/>
              </w:rPr>
            </w:pPr>
            <w:r>
              <w:rPr>
                <w:sz w:val="16"/>
                <w:szCs w:val="16"/>
              </w:rPr>
              <w:t>SP-38</w:t>
            </w:r>
          </w:p>
        </w:tc>
        <w:tc>
          <w:tcPr>
            <w:tcW w:w="351" w:type="pct"/>
            <w:shd w:val="clear" w:color="auto" w:fill="auto"/>
          </w:tcPr>
          <w:p w14:paraId="2F3B595D" w14:textId="77777777" w:rsidR="007D68C2" w:rsidRDefault="007D68C2">
            <w:pPr>
              <w:pStyle w:val="TAL"/>
              <w:rPr>
                <w:sz w:val="16"/>
                <w:szCs w:val="16"/>
              </w:rPr>
            </w:pPr>
            <w:r>
              <w:rPr>
                <w:sz w:val="16"/>
                <w:szCs w:val="16"/>
              </w:rPr>
              <w:t>SP-070747</w:t>
            </w:r>
          </w:p>
        </w:tc>
        <w:tc>
          <w:tcPr>
            <w:tcW w:w="269" w:type="pct"/>
            <w:shd w:val="clear" w:color="auto" w:fill="auto"/>
          </w:tcPr>
          <w:p w14:paraId="12E01842" w14:textId="77777777" w:rsidR="007D68C2" w:rsidRDefault="007D68C2">
            <w:pPr>
              <w:pStyle w:val="TAL"/>
              <w:rPr>
                <w:sz w:val="16"/>
                <w:szCs w:val="16"/>
              </w:rPr>
            </w:pPr>
            <w:r>
              <w:rPr>
                <w:sz w:val="16"/>
                <w:szCs w:val="16"/>
              </w:rPr>
              <w:t>0014</w:t>
            </w:r>
          </w:p>
        </w:tc>
        <w:tc>
          <w:tcPr>
            <w:tcW w:w="185" w:type="pct"/>
            <w:shd w:val="clear" w:color="auto" w:fill="auto"/>
          </w:tcPr>
          <w:p w14:paraId="3A0F5CCA" w14:textId="77777777" w:rsidR="007D68C2" w:rsidRDefault="007D68C2">
            <w:pPr>
              <w:pStyle w:val="TAL"/>
              <w:rPr>
                <w:sz w:val="16"/>
                <w:szCs w:val="16"/>
              </w:rPr>
            </w:pPr>
            <w:r>
              <w:rPr>
                <w:sz w:val="16"/>
                <w:szCs w:val="16"/>
              </w:rPr>
              <w:t>--</w:t>
            </w:r>
          </w:p>
        </w:tc>
        <w:tc>
          <w:tcPr>
            <w:tcW w:w="2396" w:type="pct"/>
            <w:shd w:val="clear" w:color="auto" w:fill="auto"/>
          </w:tcPr>
          <w:p w14:paraId="7A678FCA" w14:textId="77777777" w:rsidR="007D68C2" w:rsidRDefault="007D68C2">
            <w:pPr>
              <w:pStyle w:val="TAL"/>
              <w:rPr>
                <w:sz w:val="16"/>
                <w:szCs w:val="16"/>
              </w:rPr>
            </w:pPr>
            <w:r>
              <w:rPr>
                <w:sz w:val="16"/>
                <w:szCs w:val="16"/>
              </w:rPr>
              <w:t>Introduce SMS into the charging architecture - Align with 23.040 and 23.204</w:t>
            </w:r>
          </w:p>
        </w:tc>
        <w:tc>
          <w:tcPr>
            <w:tcW w:w="167" w:type="pct"/>
            <w:shd w:val="clear" w:color="auto" w:fill="auto"/>
          </w:tcPr>
          <w:p w14:paraId="7204337D" w14:textId="77777777" w:rsidR="007D68C2" w:rsidRDefault="007D68C2">
            <w:pPr>
              <w:pStyle w:val="TAL"/>
              <w:rPr>
                <w:sz w:val="16"/>
                <w:szCs w:val="16"/>
              </w:rPr>
            </w:pPr>
            <w:r>
              <w:rPr>
                <w:sz w:val="16"/>
                <w:szCs w:val="16"/>
              </w:rPr>
              <w:t>B</w:t>
            </w:r>
          </w:p>
        </w:tc>
        <w:tc>
          <w:tcPr>
            <w:tcW w:w="260" w:type="pct"/>
            <w:shd w:val="clear" w:color="auto" w:fill="auto"/>
          </w:tcPr>
          <w:p w14:paraId="26382D09" w14:textId="77777777" w:rsidR="007D68C2" w:rsidRDefault="007D68C2">
            <w:pPr>
              <w:pStyle w:val="TAL"/>
              <w:rPr>
                <w:sz w:val="16"/>
                <w:szCs w:val="16"/>
              </w:rPr>
            </w:pPr>
            <w:r>
              <w:rPr>
                <w:sz w:val="16"/>
                <w:szCs w:val="16"/>
              </w:rPr>
              <w:t>8.0.0</w:t>
            </w:r>
          </w:p>
        </w:tc>
        <w:tc>
          <w:tcPr>
            <w:tcW w:w="260" w:type="pct"/>
            <w:shd w:val="clear" w:color="auto" w:fill="auto"/>
          </w:tcPr>
          <w:p w14:paraId="54247807" w14:textId="77777777" w:rsidR="007D68C2" w:rsidRDefault="007D68C2">
            <w:pPr>
              <w:pStyle w:val="TAL"/>
              <w:rPr>
                <w:sz w:val="16"/>
                <w:szCs w:val="16"/>
              </w:rPr>
            </w:pPr>
            <w:r>
              <w:rPr>
                <w:sz w:val="16"/>
                <w:szCs w:val="16"/>
              </w:rPr>
              <w:t>8.1.0</w:t>
            </w:r>
          </w:p>
        </w:tc>
        <w:tc>
          <w:tcPr>
            <w:tcW w:w="519" w:type="pct"/>
          </w:tcPr>
          <w:p w14:paraId="161D8282" w14:textId="77777777" w:rsidR="007D68C2" w:rsidRDefault="007D68C2">
            <w:pPr>
              <w:pStyle w:val="TAL"/>
              <w:rPr>
                <w:sz w:val="16"/>
                <w:szCs w:val="16"/>
              </w:rPr>
            </w:pPr>
          </w:p>
        </w:tc>
      </w:tr>
      <w:tr w:rsidR="007D68C2" w14:paraId="5C16329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F89E1CE" w14:textId="77777777" w:rsidR="007D68C2" w:rsidRDefault="007D68C2">
            <w:pPr>
              <w:pStyle w:val="TAL"/>
              <w:rPr>
                <w:sz w:val="16"/>
                <w:szCs w:val="16"/>
              </w:rPr>
            </w:pPr>
            <w:r>
              <w:rPr>
                <w:sz w:val="16"/>
                <w:szCs w:val="16"/>
              </w:rPr>
              <w:t>Mar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7A87EAB" w14:textId="77777777" w:rsidR="007D68C2" w:rsidRDefault="007D68C2">
            <w:pPr>
              <w:pStyle w:val="TAL"/>
              <w:rPr>
                <w:sz w:val="16"/>
                <w:szCs w:val="16"/>
              </w:rPr>
            </w:pPr>
            <w:r>
              <w:rPr>
                <w:sz w:val="16"/>
                <w:szCs w:val="16"/>
              </w:rPr>
              <w:t>SP-39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6103001" w14:textId="77777777" w:rsidR="007D68C2" w:rsidRDefault="007D68C2">
            <w:pPr>
              <w:pStyle w:val="TAL"/>
              <w:rPr>
                <w:sz w:val="16"/>
                <w:szCs w:val="16"/>
              </w:rPr>
            </w:pPr>
            <w:r>
              <w:rPr>
                <w:sz w:val="16"/>
                <w:szCs w:val="16"/>
              </w:rPr>
              <w:t>SP-080059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60E4D96" w14:textId="77777777" w:rsidR="007D68C2" w:rsidRDefault="007D68C2">
            <w:pPr>
              <w:pStyle w:val="TAL"/>
              <w:rPr>
                <w:sz w:val="16"/>
                <w:szCs w:val="16"/>
              </w:rPr>
            </w:pPr>
            <w:r>
              <w:rPr>
                <w:sz w:val="16"/>
                <w:szCs w:val="16"/>
              </w:rPr>
              <w:t>0015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C3484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B9F037" w14:textId="77777777" w:rsidR="007D68C2" w:rsidRDefault="007D68C2">
            <w:pPr>
              <w:pStyle w:val="TAL"/>
              <w:rPr>
                <w:sz w:val="16"/>
                <w:szCs w:val="16"/>
              </w:rPr>
            </w:pPr>
            <w:r>
              <w:rPr>
                <w:sz w:val="16"/>
                <w:szCs w:val="16"/>
              </w:rPr>
              <w:t>Add NE Interconnect Border Control Function (IBCF) to the IMS Charging architecture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3414F03"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81088C" w14:textId="77777777" w:rsidR="007D68C2" w:rsidRDefault="007D68C2">
            <w:pPr>
              <w:pStyle w:val="TAL"/>
              <w:rPr>
                <w:sz w:val="16"/>
                <w:szCs w:val="16"/>
              </w:rPr>
            </w:pPr>
            <w:r>
              <w:rPr>
                <w:sz w:val="16"/>
                <w:szCs w:val="16"/>
              </w:rPr>
              <w:t>8.1.0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031B042" w14:textId="77777777" w:rsidR="007D68C2" w:rsidRDefault="007D68C2">
            <w:pPr>
              <w:pStyle w:val="TAL"/>
              <w:rPr>
                <w:sz w:val="16"/>
                <w:szCs w:val="16"/>
              </w:rPr>
            </w:pPr>
            <w:r>
              <w:rPr>
                <w:sz w:val="16"/>
                <w:szCs w:val="16"/>
              </w:rPr>
              <w:t>8.2.0</w:t>
            </w:r>
          </w:p>
        </w:tc>
        <w:tc>
          <w:tcPr>
            <w:tcW w:w="519" w:type="pct"/>
            <w:tcBorders>
              <w:top w:val="single" w:sz="6" w:space="0" w:color="auto"/>
              <w:left w:val="single" w:sz="6" w:space="0" w:color="auto"/>
              <w:bottom w:val="single" w:sz="6" w:space="0" w:color="auto"/>
              <w:right w:val="single" w:sz="6" w:space="0" w:color="auto"/>
            </w:tcBorders>
          </w:tcPr>
          <w:p w14:paraId="6D43C62A" w14:textId="77777777" w:rsidR="007D68C2" w:rsidRDefault="007D68C2">
            <w:pPr>
              <w:pStyle w:val="TAL"/>
              <w:rPr>
                <w:sz w:val="16"/>
                <w:szCs w:val="16"/>
              </w:rPr>
            </w:pPr>
            <w:r>
              <w:rPr>
                <w:sz w:val="16"/>
                <w:szCs w:val="16"/>
              </w:rPr>
              <w:t>IMSTSS</w:t>
            </w:r>
          </w:p>
        </w:tc>
      </w:tr>
      <w:tr w:rsidR="007D68C2" w14:paraId="5E3E51F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A9EC183"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7729A74"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29C2225" w14:textId="77777777" w:rsidR="007D68C2" w:rsidRDefault="007D68C2">
            <w:pPr>
              <w:pStyle w:val="TAL"/>
              <w:rPr>
                <w:sz w:val="16"/>
                <w:szCs w:val="16"/>
              </w:rPr>
            </w:pPr>
            <w:r>
              <w:rPr>
                <w:sz w:val="16"/>
                <w:szCs w:val="16"/>
              </w:rPr>
              <w:t>SP-080330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AD69C4A" w14:textId="77777777" w:rsidR="007D68C2" w:rsidRDefault="007D68C2">
            <w:pPr>
              <w:pStyle w:val="TAL"/>
              <w:rPr>
                <w:sz w:val="16"/>
                <w:szCs w:val="16"/>
              </w:rPr>
            </w:pPr>
            <w:r>
              <w:rPr>
                <w:sz w:val="16"/>
                <w:szCs w:val="16"/>
              </w:rPr>
              <w:t>0016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6369B38"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7EDB978" w14:textId="77777777" w:rsidR="007D68C2" w:rsidRDefault="007D68C2">
            <w:pPr>
              <w:pStyle w:val="TAL"/>
              <w:rPr>
                <w:sz w:val="16"/>
                <w:szCs w:val="16"/>
              </w:rPr>
            </w:pPr>
            <w:r>
              <w:rPr>
                <w:sz w:val="16"/>
                <w:szCs w:val="16"/>
              </w:rPr>
              <w:t>Implication on overall Charging description for Common IMS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5F0E976"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394EE6"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F94B122"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465C4E8D" w14:textId="77777777" w:rsidR="007D68C2" w:rsidRDefault="007D68C2">
            <w:pPr>
              <w:pStyle w:val="TAL"/>
              <w:rPr>
                <w:sz w:val="16"/>
                <w:szCs w:val="16"/>
              </w:rPr>
            </w:pPr>
            <w:r>
              <w:rPr>
                <w:sz w:val="16"/>
                <w:szCs w:val="16"/>
              </w:rPr>
              <w:t>CH8</w:t>
            </w:r>
          </w:p>
        </w:tc>
      </w:tr>
      <w:tr w:rsidR="007D68C2" w14:paraId="779361D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7DB22EF"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D7F920"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47D1359" w14:textId="77777777" w:rsidR="007D68C2" w:rsidRDefault="007D68C2">
            <w:pPr>
              <w:pStyle w:val="TAL"/>
              <w:rPr>
                <w:sz w:val="16"/>
                <w:szCs w:val="16"/>
              </w:rPr>
            </w:pPr>
            <w:r>
              <w:rPr>
                <w:sz w:val="16"/>
                <w:szCs w:val="16"/>
              </w:rPr>
              <w:t>SP-080274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D5C0531" w14:textId="77777777" w:rsidR="007D68C2" w:rsidRDefault="007D68C2">
            <w:pPr>
              <w:pStyle w:val="TAL"/>
              <w:rPr>
                <w:sz w:val="16"/>
                <w:szCs w:val="16"/>
              </w:rPr>
            </w:pPr>
            <w:r>
              <w:rPr>
                <w:sz w:val="16"/>
                <w:szCs w:val="16"/>
              </w:rPr>
              <w:t>0017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E3FE3B1"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40EF4AA" w14:textId="77777777" w:rsidR="007D68C2" w:rsidRDefault="007D68C2">
            <w:pPr>
              <w:pStyle w:val="TAL"/>
              <w:rPr>
                <w:sz w:val="16"/>
                <w:szCs w:val="16"/>
              </w:rPr>
            </w:pPr>
            <w:r>
              <w:rPr>
                <w:sz w:val="16"/>
                <w:szCs w:val="16"/>
              </w:rPr>
              <w:t>Implications on overall charging architecture description for EPC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CCCDEDE"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A8EE4EF"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6F16916"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165936AE" w14:textId="77777777" w:rsidR="007D68C2" w:rsidRDefault="007D68C2">
            <w:pPr>
              <w:pStyle w:val="TAL"/>
              <w:rPr>
                <w:sz w:val="16"/>
                <w:szCs w:val="16"/>
              </w:rPr>
            </w:pPr>
            <w:r>
              <w:rPr>
                <w:sz w:val="16"/>
                <w:szCs w:val="16"/>
              </w:rPr>
              <w:t>EPC-CH</w:t>
            </w:r>
          </w:p>
        </w:tc>
      </w:tr>
      <w:tr w:rsidR="007D68C2" w14:paraId="3C36077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C1D4A85"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AC0D33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273CB69" w14:textId="77777777" w:rsidR="007D68C2" w:rsidRDefault="007D68C2">
            <w:pPr>
              <w:pStyle w:val="TAL"/>
              <w:rPr>
                <w:sz w:val="16"/>
                <w:szCs w:val="16"/>
              </w:rPr>
            </w:pPr>
            <w:r>
              <w:rPr>
                <w:sz w:val="16"/>
                <w:szCs w:val="16"/>
              </w:rPr>
              <w:t>SP-080466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4F3A3B" w14:textId="77777777" w:rsidR="007D68C2" w:rsidRDefault="007D68C2">
            <w:pPr>
              <w:pStyle w:val="TAL"/>
              <w:rPr>
                <w:sz w:val="16"/>
                <w:szCs w:val="16"/>
              </w:rPr>
            </w:pPr>
            <w:r>
              <w:rPr>
                <w:sz w:val="16"/>
                <w:szCs w:val="16"/>
              </w:rPr>
              <w:t>0018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D79E764"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8AEA7D7" w14:textId="77777777" w:rsidR="007D68C2" w:rsidRDefault="007D68C2">
            <w:pPr>
              <w:pStyle w:val="TAL"/>
              <w:rPr>
                <w:sz w:val="16"/>
                <w:szCs w:val="16"/>
              </w:rPr>
            </w:pPr>
            <w:r>
              <w:rPr>
                <w:sz w:val="16"/>
                <w:szCs w:val="16"/>
              </w:rPr>
              <w:t>R8 CR 32.240 Add missing reference points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F69CC02"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8C42797"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2FB4E8"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693BF515" w14:textId="77777777" w:rsidR="007D68C2" w:rsidRDefault="007D68C2">
            <w:pPr>
              <w:pStyle w:val="TAL"/>
              <w:rPr>
                <w:sz w:val="16"/>
                <w:szCs w:val="16"/>
              </w:rPr>
            </w:pPr>
            <w:r>
              <w:rPr>
                <w:sz w:val="16"/>
                <w:szCs w:val="16"/>
              </w:rPr>
              <w:t>CH8</w:t>
            </w:r>
          </w:p>
        </w:tc>
      </w:tr>
      <w:tr w:rsidR="007D68C2" w14:paraId="2E5825B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FC8213C"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AFFAED"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93A20F3"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60EF5B9" w14:textId="77777777" w:rsidR="007D68C2" w:rsidRDefault="007D68C2">
            <w:pPr>
              <w:pStyle w:val="TAL"/>
              <w:rPr>
                <w:sz w:val="16"/>
                <w:szCs w:val="16"/>
              </w:rPr>
            </w:pPr>
            <w:r>
              <w:rPr>
                <w:sz w:val="16"/>
                <w:szCs w:val="16"/>
              </w:rPr>
              <w:t>0019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36F5A62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8F502D0" w14:textId="77777777" w:rsidR="007D68C2" w:rsidRDefault="007D68C2">
            <w:pPr>
              <w:pStyle w:val="TAL"/>
              <w:rPr>
                <w:sz w:val="16"/>
                <w:szCs w:val="16"/>
              </w:rPr>
            </w:pPr>
            <w:r>
              <w:rPr>
                <w:sz w:val="16"/>
                <w:szCs w:val="16"/>
              </w:rPr>
              <w:t>Clarifications for EPC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A799FB5"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F0BACB"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3AE7F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3AE2EAD8" w14:textId="77777777" w:rsidR="007D68C2" w:rsidRDefault="007D68C2">
            <w:pPr>
              <w:pStyle w:val="TAL"/>
              <w:rPr>
                <w:sz w:val="16"/>
                <w:szCs w:val="16"/>
              </w:rPr>
            </w:pPr>
            <w:r>
              <w:rPr>
                <w:sz w:val="16"/>
                <w:szCs w:val="16"/>
              </w:rPr>
              <w:t>EPC-CH</w:t>
            </w:r>
          </w:p>
        </w:tc>
      </w:tr>
      <w:tr w:rsidR="007D68C2" w14:paraId="4F8597D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6AB3DF1"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273E7F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396EF61"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6A57CC" w14:textId="77777777" w:rsidR="007D68C2" w:rsidRDefault="007D68C2">
            <w:pPr>
              <w:pStyle w:val="TAL"/>
              <w:rPr>
                <w:sz w:val="16"/>
                <w:szCs w:val="16"/>
              </w:rPr>
            </w:pPr>
            <w:r>
              <w:rPr>
                <w:sz w:val="16"/>
                <w:szCs w:val="16"/>
              </w:rPr>
              <w:t>0020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AB6F4BD"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7D7E960" w14:textId="77777777" w:rsidR="007D68C2" w:rsidRDefault="007D68C2">
            <w:pPr>
              <w:pStyle w:val="TAL"/>
              <w:rPr>
                <w:sz w:val="16"/>
                <w:szCs w:val="16"/>
              </w:rPr>
            </w:pPr>
            <w:r>
              <w:rPr>
                <w:sz w:val="16"/>
                <w:szCs w:val="16"/>
              </w:rPr>
              <w:t xml:space="preserve">Alignment on </w:t>
            </w:r>
            <w:proofErr w:type="spellStart"/>
            <w:r>
              <w:rPr>
                <w:sz w:val="16"/>
                <w:szCs w:val="16"/>
              </w:rPr>
              <w:t>Bx</w:t>
            </w:r>
            <w:proofErr w:type="spellEnd"/>
            <w:r>
              <w:rPr>
                <w:sz w:val="16"/>
                <w:szCs w:val="16"/>
              </w:rPr>
              <w:t xml:space="preserve">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120E550"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609F4F2"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706BB4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184CA5E9" w14:textId="77777777" w:rsidR="007D68C2" w:rsidRDefault="007D68C2">
            <w:pPr>
              <w:pStyle w:val="TAL"/>
              <w:rPr>
                <w:sz w:val="16"/>
                <w:szCs w:val="16"/>
              </w:rPr>
            </w:pPr>
            <w:r>
              <w:rPr>
                <w:sz w:val="16"/>
                <w:szCs w:val="16"/>
              </w:rPr>
              <w:t>EPC-CH</w:t>
            </w:r>
          </w:p>
        </w:tc>
      </w:tr>
      <w:tr w:rsidR="007D68C2" w14:paraId="0069B8B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31DDAEE" w14:textId="77777777" w:rsidR="007D68C2" w:rsidRDefault="007D68C2">
            <w:pPr>
              <w:pStyle w:val="TAL"/>
              <w:rPr>
                <w:sz w:val="16"/>
                <w:szCs w:val="16"/>
              </w:rPr>
            </w:pPr>
            <w:r>
              <w:rPr>
                <w:sz w:val="16"/>
                <w:szCs w:val="16"/>
              </w:rPr>
              <w:t>Dec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64CA88" w14:textId="77777777" w:rsidR="007D68C2" w:rsidRDefault="007D68C2">
            <w:pPr>
              <w:pStyle w:val="TAL"/>
              <w:rPr>
                <w:sz w:val="16"/>
                <w:szCs w:val="16"/>
              </w:rPr>
            </w:pPr>
            <w:r>
              <w:rPr>
                <w:sz w:val="16"/>
                <w:szCs w:val="16"/>
              </w:rPr>
              <w:t>SP-42</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BA96BA" w14:textId="77777777" w:rsidR="007D68C2" w:rsidRDefault="007D68C2">
            <w:pPr>
              <w:pStyle w:val="TAL"/>
              <w:rPr>
                <w:sz w:val="16"/>
                <w:szCs w:val="16"/>
              </w:rPr>
            </w:pPr>
            <w:r>
              <w:rPr>
                <w:sz w:val="16"/>
                <w:szCs w:val="16"/>
              </w:rPr>
              <w:t>SP-080706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53536D0" w14:textId="77777777" w:rsidR="007D68C2" w:rsidRDefault="007D68C2">
            <w:pPr>
              <w:pStyle w:val="TAL"/>
              <w:rPr>
                <w:sz w:val="16"/>
                <w:szCs w:val="16"/>
              </w:rPr>
            </w:pPr>
            <w:r>
              <w:rPr>
                <w:sz w:val="16"/>
                <w:szCs w:val="16"/>
              </w:rPr>
              <w:t>0021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58489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8A94431" w14:textId="77777777" w:rsidR="007D68C2" w:rsidRDefault="007D68C2">
            <w:pPr>
              <w:pStyle w:val="TAL"/>
              <w:rPr>
                <w:sz w:val="16"/>
                <w:szCs w:val="16"/>
              </w:rPr>
            </w:pPr>
            <w:r>
              <w:rPr>
                <w:sz w:val="16"/>
                <w:szCs w:val="16"/>
              </w:rPr>
              <w:t>Clarification on IMS-GWF involvement in the online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0A9D708"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EAB0F78" w14:textId="77777777" w:rsidR="007D68C2" w:rsidRDefault="007D68C2">
            <w:pPr>
              <w:pStyle w:val="TAL"/>
              <w:rPr>
                <w:sz w:val="16"/>
                <w:szCs w:val="16"/>
              </w:rPr>
            </w:pPr>
            <w:r>
              <w:rPr>
                <w:sz w:val="16"/>
                <w:szCs w:val="16"/>
              </w:rPr>
              <w:t>8.4.0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37D45F5" w14:textId="77777777" w:rsidR="007D68C2" w:rsidRDefault="007D68C2">
            <w:pPr>
              <w:pStyle w:val="TAL"/>
              <w:rPr>
                <w:sz w:val="16"/>
                <w:szCs w:val="16"/>
              </w:rPr>
            </w:pPr>
            <w:r>
              <w:rPr>
                <w:sz w:val="16"/>
                <w:szCs w:val="16"/>
              </w:rPr>
              <w:t>8.5.0</w:t>
            </w:r>
          </w:p>
        </w:tc>
        <w:tc>
          <w:tcPr>
            <w:tcW w:w="519" w:type="pct"/>
            <w:tcBorders>
              <w:top w:val="single" w:sz="6" w:space="0" w:color="auto"/>
              <w:left w:val="single" w:sz="6" w:space="0" w:color="auto"/>
              <w:bottom w:val="single" w:sz="6" w:space="0" w:color="auto"/>
              <w:right w:val="single" w:sz="6" w:space="0" w:color="auto"/>
            </w:tcBorders>
          </w:tcPr>
          <w:p w14:paraId="27F1C044" w14:textId="77777777" w:rsidR="007D68C2" w:rsidRDefault="007D68C2">
            <w:pPr>
              <w:pStyle w:val="TAL"/>
              <w:rPr>
                <w:sz w:val="16"/>
                <w:szCs w:val="16"/>
              </w:rPr>
            </w:pPr>
            <w:r>
              <w:rPr>
                <w:sz w:val="16"/>
                <w:szCs w:val="16"/>
              </w:rPr>
              <w:t>CH8</w:t>
            </w:r>
          </w:p>
        </w:tc>
      </w:tr>
      <w:tr w:rsidR="007D68C2" w14:paraId="533D22D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DFE6F2" w14:textId="77777777" w:rsidR="007D68C2" w:rsidRDefault="007D68C2">
            <w:pPr>
              <w:pStyle w:val="TAL"/>
              <w:rPr>
                <w:sz w:val="16"/>
                <w:szCs w:val="16"/>
              </w:rPr>
            </w:pPr>
            <w:r>
              <w:rPr>
                <w:sz w:val="16"/>
                <w:szCs w:val="16"/>
              </w:rPr>
              <w:t>Dec 2009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2ABC10A" w14:textId="77777777" w:rsidR="007D68C2" w:rsidRDefault="007D68C2">
            <w:pPr>
              <w:pStyle w:val="TAL"/>
              <w:rPr>
                <w:sz w:val="16"/>
                <w:szCs w:val="16"/>
              </w:rPr>
            </w:pPr>
            <w:r>
              <w:rPr>
                <w:sz w:val="16"/>
                <w:szCs w:val="16"/>
              </w:rPr>
              <w:t>-</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2194684" w14:textId="77777777" w:rsidR="007D68C2" w:rsidRDefault="007D68C2">
            <w:pPr>
              <w:pStyle w:val="TAL"/>
              <w:rPr>
                <w:sz w:val="16"/>
                <w:szCs w:val="16"/>
              </w:rPr>
            </w:pPr>
            <w:r>
              <w:rPr>
                <w:sz w:val="16"/>
                <w:szCs w:val="16"/>
              </w:rPr>
              <w:t>-</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7EB32465" w14:textId="77777777" w:rsidR="007D68C2" w:rsidRDefault="007D68C2">
            <w:pPr>
              <w:pStyle w:val="TAL"/>
              <w:rPr>
                <w:sz w:val="16"/>
                <w:szCs w:val="16"/>
              </w:rPr>
            </w:pPr>
            <w:r>
              <w:rPr>
                <w:sz w:val="16"/>
                <w:szCs w:val="16"/>
              </w:rPr>
              <w:t>-</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882C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82D9245" w14:textId="77777777" w:rsidR="007D68C2" w:rsidRDefault="007D68C2">
            <w:pPr>
              <w:pStyle w:val="TAL"/>
              <w:rPr>
                <w:sz w:val="16"/>
                <w:szCs w:val="16"/>
              </w:rPr>
            </w:pPr>
            <w:r>
              <w:rPr>
                <w:sz w:val="16"/>
                <w:szCs w:val="16"/>
              </w:rPr>
              <w:t>Update to Rel-9 version (MCC)</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7512A32" w14:textId="77777777" w:rsidR="007D68C2" w:rsidRDefault="007D68C2">
            <w:pPr>
              <w:pStyle w:val="TAL"/>
              <w:rPr>
                <w:sz w:val="16"/>
                <w:szCs w:val="16"/>
              </w:rPr>
            </w:pPr>
            <w:r>
              <w:rPr>
                <w:sz w:val="16"/>
                <w:szCs w:val="16"/>
              </w:rPr>
              <w:t>-</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0FCCA4CC" w14:textId="77777777" w:rsidR="007D68C2" w:rsidRDefault="007D68C2">
            <w:pPr>
              <w:pStyle w:val="TAL"/>
              <w:rPr>
                <w:sz w:val="16"/>
                <w:szCs w:val="16"/>
              </w:rPr>
            </w:pPr>
            <w:r>
              <w:rPr>
                <w:sz w:val="16"/>
                <w:szCs w:val="16"/>
              </w:rPr>
              <w:t>8.5.0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8DAD76A" w14:textId="77777777" w:rsidR="007D68C2" w:rsidRDefault="007D68C2">
            <w:pPr>
              <w:pStyle w:val="TAL"/>
              <w:rPr>
                <w:sz w:val="16"/>
                <w:szCs w:val="16"/>
              </w:rPr>
            </w:pPr>
            <w:r>
              <w:rPr>
                <w:sz w:val="16"/>
                <w:szCs w:val="16"/>
              </w:rPr>
              <w:t>9.0.0</w:t>
            </w:r>
          </w:p>
        </w:tc>
        <w:tc>
          <w:tcPr>
            <w:tcW w:w="519" w:type="pct"/>
            <w:tcBorders>
              <w:top w:val="single" w:sz="6" w:space="0" w:color="auto"/>
              <w:left w:val="single" w:sz="6" w:space="0" w:color="auto"/>
              <w:bottom w:val="single" w:sz="6" w:space="0" w:color="auto"/>
              <w:right w:val="single" w:sz="6" w:space="0" w:color="auto"/>
            </w:tcBorders>
          </w:tcPr>
          <w:p w14:paraId="3E86C4EA" w14:textId="77777777" w:rsidR="007D68C2" w:rsidRDefault="007D68C2">
            <w:pPr>
              <w:pStyle w:val="TAL"/>
              <w:rPr>
                <w:sz w:val="16"/>
                <w:szCs w:val="16"/>
              </w:rPr>
            </w:pPr>
            <w:r>
              <w:rPr>
                <w:sz w:val="16"/>
                <w:szCs w:val="16"/>
              </w:rPr>
              <w:t>--</w:t>
            </w:r>
          </w:p>
        </w:tc>
      </w:tr>
      <w:tr w:rsidR="007D68C2" w14:paraId="0854154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D95A6"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612E675"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E1FF8BB" w14:textId="77777777" w:rsidR="007D68C2" w:rsidRDefault="007D68C2">
            <w:pPr>
              <w:pStyle w:val="TAL"/>
              <w:rPr>
                <w:sz w:val="16"/>
                <w:szCs w:val="16"/>
              </w:rPr>
            </w:pPr>
            <w:r>
              <w:rPr>
                <w:sz w:val="16"/>
                <w:szCs w:val="16"/>
              </w:rPr>
              <w:t>SP-100265</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B962328" w14:textId="77777777" w:rsidR="007D68C2" w:rsidRDefault="007D68C2">
            <w:pPr>
              <w:pStyle w:val="TAL"/>
              <w:rPr>
                <w:sz w:val="16"/>
                <w:szCs w:val="16"/>
              </w:rPr>
            </w:pPr>
            <w:r>
              <w:rPr>
                <w:sz w:val="16"/>
                <w:szCs w:val="16"/>
              </w:rPr>
              <w:t>0024</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CF8DD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6A8283C5" w14:textId="77777777" w:rsidR="007D68C2" w:rsidRDefault="007D68C2">
            <w:pPr>
              <w:pStyle w:val="TAL"/>
              <w:rPr>
                <w:sz w:val="16"/>
                <w:szCs w:val="16"/>
              </w:rPr>
            </w:pPr>
            <w:proofErr w:type="spellStart"/>
            <w:r>
              <w:rPr>
                <w:sz w:val="16"/>
                <w:szCs w:val="16"/>
              </w:rPr>
              <w:t>Alignement</w:t>
            </w:r>
            <w:proofErr w:type="spellEnd"/>
            <w:r>
              <w:rPr>
                <w:sz w:val="16"/>
                <w:szCs w:val="16"/>
              </w:rPr>
              <w:t xml:space="preserve"> for “Inter Operator Identification” description setting for IMS Centralised service with TS 24.292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C05FBA7"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C93FC66"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446C0E0"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396239E7" w14:textId="77777777" w:rsidR="007D68C2" w:rsidRDefault="007D68C2">
            <w:pPr>
              <w:pStyle w:val="TAL"/>
              <w:rPr>
                <w:sz w:val="16"/>
                <w:szCs w:val="16"/>
              </w:rPr>
            </w:pPr>
            <w:r>
              <w:rPr>
                <w:sz w:val="16"/>
                <w:szCs w:val="16"/>
              </w:rPr>
              <w:t>CH8</w:t>
            </w:r>
          </w:p>
        </w:tc>
      </w:tr>
      <w:tr w:rsidR="007D68C2" w14:paraId="102BC4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CC228A1"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F9D736A"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6619BED" w14:textId="77777777" w:rsidR="007D68C2" w:rsidRDefault="007D68C2">
            <w:pPr>
              <w:pStyle w:val="TAL"/>
              <w:rPr>
                <w:sz w:val="16"/>
                <w:szCs w:val="16"/>
              </w:rPr>
            </w:pPr>
            <w:r>
              <w:rPr>
                <w:sz w:val="16"/>
                <w:szCs w:val="16"/>
              </w:rPr>
              <w:t>SP-100266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59A79495" w14:textId="77777777" w:rsidR="007D68C2" w:rsidRDefault="007D68C2">
            <w:pPr>
              <w:pStyle w:val="TAL"/>
              <w:rPr>
                <w:sz w:val="16"/>
                <w:szCs w:val="16"/>
              </w:rPr>
            </w:pPr>
            <w:r>
              <w:rPr>
                <w:sz w:val="16"/>
                <w:szCs w:val="16"/>
              </w:rPr>
              <w:t>0022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CFC0EE5"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CD416D9" w14:textId="77777777" w:rsidR="007D68C2" w:rsidRDefault="007D68C2">
            <w:pPr>
              <w:pStyle w:val="TAL"/>
              <w:rPr>
                <w:sz w:val="16"/>
                <w:szCs w:val="16"/>
              </w:rPr>
            </w:pPr>
            <w:r>
              <w:rPr>
                <w:sz w:val="16"/>
                <w:szCs w:val="16"/>
              </w:rPr>
              <w:t>Inter Operator Identification setting description for Emergency IMS session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F7D4A64"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49BA3B5"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1E45E9A"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010DF990" w14:textId="77777777" w:rsidR="007D68C2" w:rsidRDefault="007D68C2">
            <w:pPr>
              <w:pStyle w:val="TAL"/>
              <w:rPr>
                <w:sz w:val="16"/>
                <w:szCs w:val="16"/>
              </w:rPr>
            </w:pPr>
            <w:r>
              <w:rPr>
                <w:sz w:val="16"/>
                <w:szCs w:val="16"/>
              </w:rPr>
              <w:t>CH9</w:t>
            </w:r>
          </w:p>
        </w:tc>
      </w:tr>
      <w:tr w:rsidR="007D68C2" w14:paraId="7394384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A2FB4F5" w14:textId="77777777" w:rsidR="007D68C2" w:rsidRDefault="007D68C2">
            <w:pPr>
              <w:pStyle w:val="TAL"/>
              <w:rPr>
                <w:sz w:val="16"/>
                <w:szCs w:val="16"/>
              </w:rPr>
            </w:pPr>
            <w:r>
              <w:rPr>
                <w:sz w:val="16"/>
                <w:szCs w:val="16"/>
              </w:rPr>
              <w:t>Dec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33E0B10" w14:textId="77777777" w:rsidR="007D68C2" w:rsidRDefault="007D68C2">
            <w:pPr>
              <w:pStyle w:val="TAL"/>
              <w:rPr>
                <w:sz w:val="16"/>
                <w:szCs w:val="16"/>
              </w:rPr>
            </w:pPr>
            <w:r>
              <w:rPr>
                <w:sz w:val="16"/>
                <w:szCs w:val="16"/>
              </w:rPr>
              <w:t>SP-50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E3B1DD5" w14:textId="77777777" w:rsidR="007D68C2" w:rsidRDefault="007D68C2">
            <w:pPr>
              <w:pStyle w:val="TAL"/>
              <w:rPr>
                <w:sz w:val="16"/>
                <w:szCs w:val="16"/>
              </w:rPr>
            </w:pPr>
            <w:r>
              <w:rPr>
                <w:sz w:val="16"/>
                <w:szCs w:val="16"/>
              </w:rPr>
              <w:t>SP-100761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CF456FC" w14:textId="77777777" w:rsidR="007D68C2" w:rsidRDefault="007D68C2">
            <w:pPr>
              <w:pStyle w:val="TAL"/>
              <w:rPr>
                <w:sz w:val="16"/>
                <w:szCs w:val="16"/>
              </w:rPr>
            </w:pPr>
            <w:r>
              <w:rPr>
                <w:sz w:val="16"/>
                <w:szCs w:val="16"/>
              </w:rPr>
              <w:t>0026</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54B9DCE2"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95BB40C" w14:textId="77777777" w:rsidR="007D68C2" w:rsidRDefault="007D68C2">
            <w:pPr>
              <w:pStyle w:val="TAL"/>
              <w:rPr>
                <w:sz w:val="16"/>
                <w:szCs w:val="16"/>
              </w:rPr>
            </w:pPr>
            <w:r>
              <w:rPr>
                <w:sz w:val="16"/>
                <w:szCs w:val="16"/>
              </w:rPr>
              <w:t xml:space="preserve">Clarification on </w:t>
            </w:r>
            <w:proofErr w:type="spellStart"/>
            <w:r>
              <w:rPr>
                <w:sz w:val="16"/>
                <w:szCs w:val="16"/>
              </w:rPr>
              <w:t>Rc</w:t>
            </w:r>
            <w:proofErr w:type="spellEnd"/>
            <w:r>
              <w:rPr>
                <w:sz w:val="16"/>
                <w:szCs w:val="16"/>
              </w:rPr>
              <w:t xml:space="preserve"> reference point - Align with TS 32.296</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E172A6B"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69C320A9" w14:textId="77777777" w:rsidR="007D68C2" w:rsidRDefault="007D68C2">
            <w:pPr>
              <w:pStyle w:val="TAL"/>
              <w:rPr>
                <w:sz w:val="16"/>
                <w:szCs w:val="16"/>
              </w:rPr>
            </w:pPr>
            <w:r>
              <w:rPr>
                <w:sz w:val="16"/>
                <w:szCs w:val="16"/>
              </w:rPr>
              <w:t>9.1.0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DC8F2C5" w14:textId="77777777" w:rsidR="007D68C2" w:rsidRDefault="007D68C2">
            <w:pPr>
              <w:pStyle w:val="TAL"/>
              <w:rPr>
                <w:sz w:val="16"/>
                <w:szCs w:val="16"/>
              </w:rPr>
            </w:pPr>
            <w:r>
              <w:rPr>
                <w:sz w:val="16"/>
                <w:szCs w:val="16"/>
              </w:rPr>
              <w:t>10.0.0</w:t>
            </w:r>
          </w:p>
        </w:tc>
        <w:tc>
          <w:tcPr>
            <w:tcW w:w="519" w:type="pct"/>
            <w:tcBorders>
              <w:top w:val="single" w:sz="6" w:space="0" w:color="auto"/>
              <w:left w:val="single" w:sz="6" w:space="0" w:color="auto"/>
              <w:bottom w:val="single" w:sz="6" w:space="0" w:color="auto"/>
              <w:right w:val="single" w:sz="6" w:space="0" w:color="auto"/>
            </w:tcBorders>
          </w:tcPr>
          <w:p w14:paraId="211667AE" w14:textId="77777777" w:rsidR="007D68C2" w:rsidRDefault="007D68C2">
            <w:pPr>
              <w:pStyle w:val="TAL"/>
              <w:rPr>
                <w:sz w:val="16"/>
                <w:szCs w:val="16"/>
              </w:rPr>
            </w:pPr>
            <w:r>
              <w:rPr>
                <w:sz w:val="16"/>
                <w:szCs w:val="16"/>
              </w:rPr>
              <w:t>CH-</w:t>
            </w:r>
            <w:proofErr w:type="spellStart"/>
            <w:r>
              <w:rPr>
                <w:sz w:val="16"/>
                <w:szCs w:val="16"/>
              </w:rPr>
              <w:t>Rc</w:t>
            </w:r>
            <w:proofErr w:type="spellEnd"/>
          </w:p>
        </w:tc>
      </w:tr>
      <w:tr w:rsidR="007D68C2" w14:paraId="3F03088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83FF33B"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862E696"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53505A0" w14:textId="77777777" w:rsidR="007D68C2" w:rsidRDefault="007D68C2">
            <w:pPr>
              <w:pStyle w:val="TAL"/>
              <w:rPr>
                <w:sz w:val="16"/>
                <w:szCs w:val="16"/>
              </w:rPr>
            </w:pPr>
            <w:r>
              <w:rPr>
                <w:sz w:val="16"/>
                <w:szCs w:val="16"/>
              </w:rPr>
              <w:t>SP-110108</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E258BA3" w14:textId="77777777" w:rsidR="007D68C2" w:rsidRDefault="007D68C2">
            <w:pPr>
              <w:pStyle w:val="TAL"/>
              <w:rPr>
                <w:sz w:val="16"/>
                <w:szCs w:val="16"/>
              </w:rPr>
            </w:pPr>
            <w:r>
              <w:rPr>
                <w:sz w:val="16"/>
                <w:szCs w:val="16"/>
              </w:rPr>
              <w:t>0029A</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116AD51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A7E9EC3" w14:textId="77777777" w:rsidR="007D68C2" w:rsidRDefault="007D68C2">
            <w:pPr>
              <w:pStyle w:val="TAL"/>
              <w:rPr>
                <w:sz w:val="16"/>
                <w:szCs w:val="16"/>
              </w:rPr>
            </w:pPr>
            <w:r>
              <w:rPr>
                <w:sz w:val="16"/>
                <w:szCs w:val="16"/>
              </w:rPr>
              <w:t>Removing inconsistency among abbreviations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769D87E3"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47302A2"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B38BB60"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A790007" w14:textId="77777777" w:rsidR="007D68C2" w:rsidRDefault="007D68C2">
            <w:pPr>
              <w:pStyle w:val="TAL"/>
              <w:rPr>
                <w:sz w:val="16"/>
                <w:szCs w:val="16"/>
              </w:rPr>
            </w:pPr>
            <w:r>
              <w:rPr>
                <w:sz w:val="16"/>
                <w:szCs w:val="16"/>
              </w:rPr>
              <w:t>CH9</w:t>
            </w:r>
          </w:p>
        </w:tc>
      </w:tr>
      <w:tr w:rsidR="007D68C2" w14:paraId="62C503FC"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6BD44C"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BC67F7"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FED280D" w14:textId="77777777" w:rsidR="007D68C2" w:rsidRDefault="007D68C2">
            <w:pPr>
              <w:pStyle w:val="TAL"/>
              <w:rPr>
                <w:sz w:val="16"/>
                <w:szCs w:val="16"/>
              </w:rPr>
            </w:pPr>
            <w:r>
              <w:rPr>
                <w:sz w:val="16"/>
                <w:szCs w:val="16"/>
              </w:rPr>
              <w:t>SP-110109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382652D7" w14:textId="77777777" w:rsidR="007D68C2" w:rsidRDefault="007D68C2">
            <w:pPr>
              <w:pStyle w:val="TAL"/>
              <w:rPr>
                <w:sz w:val="16"/>
                <w:szCs w:val="16"/>
              </w:rPr>
            </w:pPr>
            <w:r>
              <w:rPr>
                <w:sz w:val="16"/>
                <w:szCs w:val="16"/>
              </w:rPr>
              <w:t>0027</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144CCF6"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777BE74" w14:textId="77777777" w:rsidR="007D68C2" w:rsidRDefault="007D68C2">
            <w:pPr>
              <w:pStyle w:val="TAL"/>
              <w:rPr>
                <w:sz w:val="16"/>
                <w:szCs w:val="16"/>
              </w:rPr>
            </w:pPr>
            <w:r>
              <w:rPr>
                <w:sz w:val="16"/>
                <w:szCs w:val="16"/>
              </w:rPr>
              <w:t>Correction on usage of Inter Operator Identifier (IOI) type 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7D22DC1"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531EEC6"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7A1FB79"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C3906C1" w14:textId="77777777" w:rsidR="007D68C2" w:rsidRDefault="007D68C2">
            <w:pPr>
              <w:pStyle w:val="TAL"/>
              <w:rPr>
                <w:sz w:val="16"/>
                <w:szCs w:val="16"/>
              </w:rPr>
            </w:pPr>
            <w:r>
              <w:rPr>
                <w:sz w:val="16"/>
                <w:szCs w:val="16"/>
              </w:rPr>
              <w:t>CH10</w:t>
            </w:r>
          </w:p>
        </w:tc>
      </w:tr>
      <w:tr w:rsidR="007D68C2" w14:paraId="34E0C48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B36CDB6"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07E9FED"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4CA14A6" w14:textId="77777777" w:rsidR="007D68C2" w:rsidRDefault="007D68C2">
            <w:pPr>
              <w:pStyle w:val="TAL"/>
              <w:rPr>
                <w:sz w:val="16"/>
                <w:szCs w:val="16"/>
              </w:rPr>
            </w:pPr>
            <w:r>
              <w:rPr>
                <w:sz w:val="16"/>
                <w:szCs w:val="16"/>
              </w:rPr>
              <w:t>SP-110106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6786FE11" w14:textId="77777777" w:rsidR="007D68C2" w:rsidRDefault="007D68C2">
            <w:pPr>
              <w:pStyle w:val="TAL"/>
              <w:rPr>
                <w:sz w:val="16"/>
                <w:szCs w:val="16"/>
              </w:rPr>
            </w:pPr>
            <w:r>
              <w:rPr>
                <w:sz w:val="16"/>
                <w:szCs w:val="16"/>
              </w:rPr>
              <w:t>0029</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40CDC33E"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0C7FF09" w14:textId="77777777" w:rsidR="007D68C2" w:rsidRDefault="007D68C2">
            <w:pPr>
              <w:pStyle w:val="TAL"/>
              <w:rPr>
                <w:sz w:val="16"/>
                <w:szCs w:val="16"/>
              </w:rPr>
            </w:pPr>
            <w:r>
              <w:rPr>
                <w:sz w:val="16"/>
                <w:szCs w:val="16"/>
              </w:rPr>
              <w:t>Add Interconnection Charging for transit scenarios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38FCA20"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3E49D689" w14:textId="77777777" w:rsidR="007D68C2" w:rsidRDefault="007D68C2">
            <w:pPr>
              <w:pStyle w:val="TAL"/>
              <w:rPr>
                <w:sz w:val="16"/>
                <w:szCs w:val="16"/>
              </w:rPr>
            </w:pPr>
            <w:r>
              <w:rPr>
                <w:sz w:val="16"/>
                <w:szCs w:val="16"/>
              </w:rPr>
              <w:t>10.1.0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1B8265A" w14:textId="77777777" w:rsidR="007D68C2" w:rsidRDefault="007D68C2">
            <w:pPr>
              <w:pStyle w:val="TAL"/>
              <w:rPr>
                <w:sz w:val="16"/>
                <w:szCs w:val="16"/>
              </w:rPr>
            </w:pPr>
            <w:r>
              <w:rPr>
                <w:sz w:val="16"/>
                <w:szCs w:val="16"/>
              </w:rPr>
              <w:t>11.0.0</w:t>
            </w:r>
          </w:p>
        </w:tc>
        <w:tc>
          <w:tcPr>
            <w:tcW w:w="519" w:type="pct"/>
            <w:tcBorders>
              <w:top w:val="single" w:sz="6" w:space="0" w:color="auto"/>
              <w:left w:val="single" w:sz="6" w:space="0" w:color="auto"/>
              <w:bottom w:val="single" w:sz="6" w:space="0" w:color="auto"/>
              <w:right w:val="single" w:sz="6" w:space="0" w:color="auto"/>
            </w:tcBorders>
          </w:tcPr>
          <w:p w14:paraId="00A429B5" w14:textId="77777777" w:rsidR="007D68C2" w:rsidRDefault="007D68C2">
            <w:pPr>
              <w:pStyle w:val="TAL"/>
              <w:rPr>
                <w:sz w:val="16"/>
                <w:szCs w:val="16"/>
              </w:rPr>
            </w:pPr>
            <w:r>
              <w:rPr>
                <w:sz w:val="16"/>
                <w:szCs w:val="16"/>
              </w:rPr>
              <w:t>IOI_IMS_CH</w:t>
            </w:r>
          </w:p>
        </w:tc>
      </w:tr>
      <w:tr w:rsidR="007D68C2" w14:paraId="60C238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DDFEBE6" w14:textId="77777777" w:rsidR="007D68C2" w:rsidRDefault="007D68C2">
            <w:pPr>
              <w:pStyle w:val="TAL"/>
              <w:rPr>
                <w:sz w:val="16"/>
                <w:szCs w:val="16"/>
              </w:rPr>
            </w:pPr>
            <w:r>
              <w:rPr>
                <w:sz w:val="16"/>
                <w:szCs w:val="16"/>
              </w:rPr>
              <w:t>Sep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69A3C6" w14:textId="77777777" w:rsidR="007D68C2" w:rsidRDefault="007D68C2">
            <w:pPr>
              <w:pStyle w:val="TAL"/>
              <w:rPr>
                <w:sz w:val="16"/>
                <w:szCs w:val="16"/>
              </w:rPr>
            </w:pPr>
            <w:r>
              <w:rPr>
                <w:sz w:val="16"/>
                <w:szCs w:val="16"/>
              </w:rPr>
              <w:t>SP-53</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9BC8A28" w14:textId="77777777" w:rsidR="007D68C2" w:rsidRDefault="007D68C2">
            <w:pPr>
              <w:pStyle w:val="TAL"/>
              <w:rPr>
                <w:sz w:val="16"/>
                <w:szCs w:val="16"/>
              </w:rPr>
            </w:pPr>
            <w:r>
              <w:rPr>
                <w:sz w:val="16"/>
                <w:szCs w:val="16"/>
              </w:rPr>
              <w:t>SP-110531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10CEA9A" w14:textId="77777777" w:rsidR="007D68C2" w:rsidRDefault="007D68C2">
            <w:pPr>
              <w:pStyle w:val="TAL"/>
              <w:rPr>
                <w:sz w:val="16"/>
                <w:szCs w:val="16"/>
              </w:rPr>
            </w:pPr>
            <w:r>
              <w:rPr>
                <w:sz w:val="16"/>
                <w:szCs w:val="16"/>
              </w:rPr>
              <w:t>0030</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2790E269"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C4AAACF" w14:textId="77777777" w:rsidR="007D68C2" w:rsidRDefault="007D68C2">
            <w:pPr>
              <w:pStyle w:val="TAL"/>
              <w:rPr>
                <w:sz w:val="16"/>
                <w:szCs w:val="16"/>
              </w:rPr>
            </w:pPr>
            <w:r>
              <w:rPr>
                <w:noProof/>
                <w:sz w:val="16"/>
                <w:szCs w:val="16"/>
              </w:rPr>
              <w:t>Correction to fix misalignment with TS 23.203</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5787D124"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06F3B5B" w14:textId="77777777" w:rsidR="007D68C2" w:rsidRDefault="007D68C2">
            <w:pPr>
              <w:pStyle w:val="TAL"/>
              <w:rPr>
                <w:sz w:val="16"/>
                <w:szCs w:val="16"/>
              </w:rPr>
            </w:pPr>
            <w:r>
              <w:rPr>
                <w:sz w:val="16"/>
                <w:szCs w:val="16"/>
              </w:rPr>
              <w:t>11.0.0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644CD68" w14:textId="77777777" w:rsidR="007D68C2" w:rsidRDefault="007D68C2">
            <w:pPr>
              <w:pStyle w:val="TAL"/>
              <w:rPr>
                <w:sz w:val="16"/>
                <w:szCs w:val="16"/>
              </w:rPr>
            </w:pPr>
            <w:r>
              <w:rPr>
                <w:sz w:val="16"/>
                <w:szCs w:val="16"/>
              </w:rPr>
              <w:t>11.1.0</w:t>
            </w:r>
          </w:p>
        </w:tc>
        <w:tc>
          <w:tcPr>
            <w:tcW w:w="519" w:type="pct"/>
            <w:tcBorders>
              <w:top w:val="single" w:sz="6" w:space="0" w:color="auto"/>
              <w:left w:val="single" w:sz="6" w:space="0" w:color="auto"/>
              <w:bottom w:val="single" w:sz="6" w:space="0" w:color="auto"/>
              <w:right w:val="single" w:sz="6" w:space="0" w:color="auto"/>
            </w:tcBorders>
          </w:tcPr>
          <w:p w14:paraId="6888BCDC" w14:textId="77777777" w:rsidR="007D68C2" w:rsidRDefault="007D68C2">
            <w:pPr>
              <w:pStyle w:val="TAL"/>
              <w:rPr>
                <w:sz w:val="16"/>
                <w:szCs w:val="16"/>
              </w:rPr>
            </w:pPr>
            <w:r>
              <w:rPr>
                <w:sz w:val="16"/>
                <w:szCs w:val="16"/>
              </w:rPr>
              <w:t>CH11</w:t>
            </w:r>
          </w:p>
        </w:tc>
      </w:tr>
      <w:tr w:rsidR="007D68C2" w14:paraId="14D5DC1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6100492"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8C0849"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A26E203" w14:textId="77777777" w:rsidR="007D68C2" w:rsidRDefault="007D68C2">
            <w:pPr>
              <w:pStyle w:val="TAL"/>
              <w:rPr>
                <w:sz w:val="16"/>
                <w:szCs w:val="16"/>
              </w:rPr>
            </w:pPr>
            <w:r>
              <w:rPr>
                <w:sz w:val="16"/>
                <w:szCs w:val="16"/>
              </w:rPr>
              <w:t>SP-110712</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00B972EC" w14:textId="77777777" w:rsidR="007D68C2" w:rsidRDefault="007D68C2">
            <w:pPr>
              <w:pStyle w:val="TAL"/>
              <w:rPr>
                <w:sz w:val="16"/>
                <w:szCs w:val="16"/>
              </w:rPr>
            </w:pPr>
            <w:r>
              <w:rPr>
                <w:sz w:val="16"/>
                <w:szCs w:val="16"/>
              </w:rPr>
              <w:t>0032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657A7570"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25F84240" w14:textId="77777777" w:rsidR="007D68C2" w:rsidRDefault="007D68C2">
            <w:pPr>
              <w:rPr>
                <w:rFonts w:ascii="Arial" w:hAnsi="Arial" w:cs="Arial"/>
                <w:color w:val="000000"/>
                <w:sz w:val="16"/>
                <w:szCs w:val="16"/>
              </w:rPr>
            </w:pPr>
            <w:r>
              <w:rPr>
                <w:rFonts w:ascii="Arial" w:hAnsi="Arial" w:cs="Arial"/>
                <w:color w:val="000000"/>
                <w:sz w:val="16"/>
                <w:szCs w:val="16"/>
              </w:rPr>
              <w:t>Correction of Transit IOI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0125A28"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B198042"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5A21A5"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68C97D39" w14:textId="77777777" w:rsidR="007D68C2" w:rsidRDefault="007D68C2">
            <w:pPr>
              <w:pStyle w:val="TAL"/>
              <w:rPr>
                <w:sz w:val="16"/>
                <w:szCs w:val="16"/>
              </w:rPr>
            </w:pPr>
            <w:r>
              <w:rPr>
                <w:sz w:val="16"/>
                <w:szCs w:val="16"/>
              </w:rPr>
              <w:t>IOI_IMS_CH</w:t>
            </w:r>
          </w:p>
        </w:tc>
      </w:tr>
      <w:tr w:rsidR="007D68C2" w14:paraId="2F6731E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8EC71"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3438A96"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12866BF" w14:textId="77777777" w:rsidR="007D68C2" w:rsidRDefault="007D68C2">
            <w:pPr>
              <w:pStyle w:val="TAL"/>
              <w:rPr>
                <w:sz w:val="16"/>
                <w:szCs w:val="16"/>
              </w:rPr>
            </w:pPr>
            <w:r>
              <w:rPr>
                <w:sz w:val="16"/>
                <w:szCs w:val="16"/>
              </w:rPr>
              <w:t>SP-110849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5FA8773" w14:textId="77777777" w:rsidR="007D68C2" w:rsidRDefault="007D68C2">
            <w:pPr>
              <w:pStyle w:val="TAL"/>
              <w:rPr>
                <w:sz w:val="16"/>
                <w:szCs w:val="16"/>
              </w:rPr>
            </w:pPr>
            <w:r>
              <w:rPr>
                <w:sz w:val="16"/>
                <w:szCs w:val="16"/>
              </w:rPr>
              <w:t>0031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72B2D5B"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0E77C917" w14:textId="77777777" w:rsidR="007D68C2" w:rsidRDefault="007D68C2">
            <w:pPr>
              <w:rPr>
                <w:rFonts w:ascii="Arial" w:hAnsi="Arial" w:cs="Arial"/>
                <w:sz w:val="16"/>
                <w:szCs w:val="16"/>
              </w:rPr>
            </w:pPr>
            <w:r>
              <w:rPr>
                <w:rFonts w:ascii="Arial" w:hAnsi="Arial" w:cs="Arial"/>
                <w:sz w:val="16"/>
                <w:szCs w:val="16"/>
              </w:rPr>
              <w:t>Add Sy reference point</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46A2058"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6679129"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E38866C"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79899D5F" w14:textId="77777777" w:rsidR="007D68C2" w:rsidRDefault="007D68C2">
            <w:pPr>
              <w:pStyle w:val="TAL"/>
              <w:rPr>
                <w:sz w:val="16"/>
                <w:szCs w:val="16"/>
              </w:rPr>
            </w:pPr>
            <w:r>
              <w:rPr>
                <w:sz w:val="16"/>
                <w:szCs w:val="16"/>
              </w:rPr>
              <w:t>CH11</w:t>
            </w:r>
          </w:p>
        </w:tc>
      </w:tr>
      <w:tr w:rsidR="007D68C2" w14:paraId="27CEC55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4F3715F" w14:textId="77777777" w:rsidR="007D68C2" w:rsidRDefault="007D68C2">
            <w:pPr>
              <w:pStyle w:val="TAL"/>
              <w:rPr>
                <w:rFonts w:cs="Arial"/>
                <w:sz w:val="16"/>
                <w:szCs w:val="16"/>
              </w:rPr>
            </w:pPr>
            <w:r>
              <w:rPr>
                <w:rFonts w:cs="Arial"/>
                <w:sz w:val="16"/>
                <w:szCs w:val="16"/>
              </w:rPr>
              <w:t>Mar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A51114B" w14:textId="77777777" w:rsidR="007D68C2" w:rsidRDefault="007D68C2">
            <w:pPr>
              <w:pStyle w:val="TAL"/>
              <w:rPr>
                <w:rFonts w:cs="Arial"/>
                <w:sz w:val="16"/>
                <w:szCs w:val="16"/>
              </w:rPr>
            </w:pPr>
            <w:r>
              <w:rPr>
                <w:rFonts w:cs="Arial"/>
                <w:sz w:val="16"/>
                <w:szCs w:val="16"/>
              </w:rPr>
              <w:t>SP-55</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11448A" w14:textId="77777777" w:rsidR="007D68C2" w:rsidRDefault="007D68C2">
            <w:pPr>
              <w:pStyle w:val="TAL"/>
              <w:rPr>
                <w:rFonts w:cs="Arial"/>
                <w:sz w:val="16"/>
                <w:szCs w:val="16"/>
              </w:rPr>
            </w:pPr>
            <w:r>
              <w:rPr>
                <w:rFonts w:cs="Arial"/>
                <w:sz w:val="16"/>
                <w:szCs w:val="16"/>
              </w:rPr>
              <w:t>SP-120059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87F10E3" w14:textId="77777777" w:rsidR="007D68C2" w:rsidRDefault="007D68C2">
            <w:pPr>
              <w:rPr>
                <w:rFonts w:ascii="Arial" w:hAnsi="Arial" w:cs="Arial"/>
                <w:sz w:val="16"/>
                <w:szCs w:val="16"/>
              </w:rPr>
            </w:pPr>
            <w:r>
              <w:rPr>
                <w:rFonts w:ascii="Arial" w:hAnsi="Arial" w:cs="Arial"/>
                <w:sz w:val="16"/>
                <w:szCs w:val="16"/>
              </w:rPr>
              <w:t>0033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DB7BB7E"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CA0B840" w14:textId="77777777" w:rsidR="007D68C2" w:rsidRDefault="007D68C2">
            <w:pPr>
              <w:rPr>
                <w:rFonts w:ascii="Arial" w:hAnsi="Arial" w:cs="Arial"/>
                <w:sz w:val="16"/>
                <w:szCs w:val="16"/>
              </w:rPr>
            </w:pPr>
            <w:r>
              <w:rPr>
                <w:rFonts w:ascii="Arial" w:hAnsi="Arial" w:cs="Arial"/>
                <w:sz w:val="16"/>
                <w:szCs w:val="16"/>
              </w:rPr>
              <w:t>Add charging principles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CC9432B"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022B33F" w14:textId="77777777" w:rsidR="007D68C2" w:rsidRDefault="007D68C2">
            <w:pPr>
              <w:pStyle w:val="TAL"/>
              <w:rPr>
                <w:rFonts w:cs="Arial"/>
                <w:sz w:val="16"/>
                <w:szCs w:val="16"/>
              </w:rPr>
            </w:pPr>
            <w:r>
              <w:rPr>
                <w:rFonts w:cs="Arial"/>
                <w:sz w:val="16"/>
                <w:szCs w:val="16"/>
              </w:rPr>
              <w:t>11.2.0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433D92" w14:textId="77777777" w:rsidR="007D68C2" w:rsidRDefault="007D68C2">
            <w:pPr>
              <w:pStyle w:val="TAL"/>
              <w:rPr>
                <w:rFonts w:cs="Arial"/>
                <w:sz w:val="16"/>
                <w:szCs w:val="16"/>
              </w:rPr>
            </w:pPr>
            <w:r>
              <w:rPr>
                <w:rFonts w:cs="Arial"/>
                <w:sz w:val="16"/>
                <w:szCs w:val="16"/>
              </w:rPr>
              <w:t>11.3.0</w:t>
            </w:r>
          </w:p>
        </w:tc>
        <w:tc>
          <w:tcPr>
            <w:tcW w:w="519" w:type="pct"/>
            <w:tcBorders>
              <w:top w:val="single" w:sz="6" w:space="0" w:color="auto"/>
              <w:left w:val="single" w:sz="6" w:space="0" w:color="auto"/>
              <w:bottom w:val="single" w:sz="6" w:space="0" w:color="auto"/>
              <w:right w:val="single" w:sz="6" w:space="0" w:color="auto"/>
            </w:tcBorders>
          </w:tcPr>
          <w:p w14:paraId="349DE108" w14:textId="77777777" w:rsidR="007D68C2" w:rsidRDefault="007D68C2">
            <w:pPr>
              <w:pStyle w:val="TAL"/>
              <w:rPr>
                <w:rFonts w:cs="Arial"/>
                <w:sz w:val="16"/>
                <w:szCs w:val="16"/>
              </w:rPr>
            </w:pPr>
            <w:r>
              <w:rPr>
                <w:noProof/>
                <w:sz w:val="16"/>
                <w:szCs w:val="16"/>
              </w:rPr>
              <w:t>RAVEL-CH</w:t>
            </w:r>
          </w:p>
        </w:tc>
      </w:tr>
      <w:tr w:rsidR="007D68C2" w14:paraId="1AFCE97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4274DDB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8698F4B"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AAE85F"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BA139DC" w14:textId="77777777" w:rsidR="007D68C2" w:rsidRDefault="007D68C2">
            <w:pPr>
              <w:rPr>
                <w:rFonts w:ascii="Arial" w:hAnsi="Arial" w:cs="Arial"/>
                <w:sz w:val="16"/>
                <w:szCs w:val="16"/>
              </w:rPr>
            </w:pPr>
            <w:r>
              <w:rPr>
                <w:rFonts w:ascii="Arial" w:hAnsi="Arial" w:cs="Arial"/>
                <w:sz w:val="16"/>
                <w:szCs w:val="16"/>
              </w:rPr>
              <w:t>0034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335935A" w14:textId="77777777" w:rsidR="007D68C2" w:rsidRDefault="007D68C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962A2C9" w14:textId="77777777" w:rsidR="007D68C2" w:rsidRDefault="007D68C2">
            <w:pPr>
              <w:rPr>
                <w:rFonts w:ascii="Arial" w:hAnsi="Arial" w:cs="Arial"/>
                <w:sz w:val="16"/>
                <w:szCs w:val="16"/>
              </w:rPr>
            </w:pPr>
            <w:r>
              <w:rPr>
                <w:rFonts w:ascii="Arial" w:hAnsi="Arial" w:cs="Arial"/>
                <w:sz w:val="16"/>
                <w:szCs w:val="16"/>
              </w:rPr>
              <w:t xml:space="preserve">Correction on Charging architecture with </w:t>
            </w:r>
            <w:proofErr w:type="spellStart"/>
            <w:r>
              <w:rPr>
                <w:rFonts w:ascii="Arial" w:hAnsi="Arial" w:cs="Arial"/>
                <w:sz w:val="16"/>
                <w:szCs w:val="16"/>
              </w:rPr>
              <w:t>ePDG</w:t>
            </w:r>
            <w:proofErr w:type="spellEnd"/>
            <w:r>
              <w:rPr>
                <w:rFonts w:ascii="Arial" w:hAnsi="Arial" w:cs="Arial"/>
                <w:sz w:val="16"/>
                <w:szCs w:val="16"/>
              </w:rPr>
              <w:t xml:space="preserve"> introduction – Alignment with 23.402</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80BD09E"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84EEE7B"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71F9730"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1F7D040" w14:textId="77777777" w:rsidR="007D68C2" w:rsidRDefault="007D68C2">
            <w:pPr>
              <w:pStyle w:val="TAL"/>
              <w:rPr>
                <w:noProof/>
                <w:sz w:val="16"/>
                <w:szCs w:val="16"/>
              </w:rPr>
            </w:pPr>
            <w:r>
              <w:rPr>
                <w:noProof/>
                <w:sz w:val="16"/>
                <w:szCs w:val="16"/>
              </w:rPr>
              <w:t>CH11</w:t>
            </w:r>
          </w:p>
        </w:tc>
      </w:tr>
      <w:tr w:rsidR="007D68C2" w14:paraId="1D616D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39629C4"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2CD2E60"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479018C"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3D4E8B" w14:textId="77777777" w:rsidR="007D68C2" w:rsidRDefault="007D68C2">
            <w:pPr>
              <w:rPr>
                <w:rFonts w:ascii="Arial" w:hAnsi="Arial" w:cs="Arial"/>
                <w:sz w:val="16"/>
                <w:szCs w:val="16"/>
              </w:rPr>
            </w:pPr>
            <w:r>
              <w:rPr>
                <w:rFonts w:ascii="Arial" w:hAnsi="Arial" w:cs="Arial"/>
                <w:sz w:val="16"/>
                <w:szCs w:val="16"/>
              </w:rPr>
              <w:t>0035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7FB1FE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803F952" w14:textId="77777777" w:rsidR="007D68C2" w:rsidRDefault="007D68C2">
            <w:pPr>
              <w:rPr>
                <w:rFonts w:ascii="Arial" w:hAnsi="Arial" w:cs="Arial"/>
                <w:sz w:val="16"/>
                <w:szCs w:val="16"/>
              </w:rPr>
            </w:pPr>
            <w:r>
              <w:rPr>
                <w:rFonts w:ascii="Arial" w:hAnsi="Arial" w:cs="Arial"/>
                <w:sz w:val="16"/>
                <w:szCs w:val="16"/>
              </w:rPr>
              <w:t>Correction of the CDR generation on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B80AA29"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20CCBE5"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FF70AB2"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73624E44" w14:textId="77777777" w:rsidR="007D68C2" w:rsidRDefault="007D68C2">
            <w:pPr>
              <w:pStyle w:val="TAL"/>
              <w:rPr>
                <w:rFonts w:cs="Arial"/>
                <w:sz w:val="16"/>
                <w:szCs w:val="16"/>
              </w:rPr>
            </w:pPr>
            <w:r>
              <w:rPr>
                <w:rFonts w:cs="Arial"/>
                <w:sz w:val="16"/>
                <w:szCs w:val="16"/>
              </w:rPr>
              <w:t>CH11</w:t>
            </w:r>
          </w:p>
        </w:tc>
      </w:tr>
      <w:tr w:rsidR="007D68C2" w14:paraId="7166640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DAFF000"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196FE14"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89E0315" w14:textId="77777777" w:rsidR="007D68C2" w:rsidRDefault="007D68C2">
            <w:pPr>
              <w:pStyle w:val="TAL"/>
              <w:rPr>
                <w:rFonts w:cs="Arial"/>
                <w:sz w:val="16"/>
                <w:szCs w:val="16"/>
              </w:rPr>
            </w:pPr>
            <w:r>
              <w:rPr>
                <w:rFonts w:cs="Arial"/>
                <w:sz w:val="16"/>
                <w:szCs w:val="16"/>
              </w:rPr>
              <w:t>SP-120365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0E910DA" w14:textId="77777777" w:rsidR="007D68C2" w:rsidRDefault="007D68C2">
            <w:pPr>
              <w:rPr>
                <w:rFonts w:ascii="Arial" w:hAnsi="Arial" w:cs="Arial"/>
                <w:sz w:val="16"/>
                <w:szCs w:val="16"/>
              </w:rPr>
            </w:pPr>
            <w:r>
              <w:rPr>
                <w:rFonts w:ascii="Arial" w:hAnsi="Arial" w:cs="Arial"/>
                <w:sz w:val="16"/>
                <w:szCs w:val="16"/>
              </w:rPr>
              <w:t>0036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83834F8"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F54C34C" w14:textId="77777777" w:rsidR="007D68C2" w:rsidRDefault="007D68C2">
            <w:pPr>
              <w:rPr>
                <w:rFonts w:ascii="Arial" w:hAnsi="Arial" w:cs="Arial"/>
                <w:sz w:val="16"/>
                <w:szCs w:val="16"/>
              </w:rPr>
            </w:pPr>
            <w:r>
              <w:rPr>
                <w:rFonts w:ascii="Arial" w:hAnsi="Arial" w:cs="Arial"/>
                <w:sz w:val="16"/>
                <w:szCs w:val="16"/>
              </w:rPr>
              <w:t>Introduction of MME in Charging architecture for MTC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1D4ECBD"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08AD5FE"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940481E"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21B6E62" w14:textId="77777777" w:rsidR="007D68C2" w:rsidRDefault="007D68C2">
            <w:pPr>
              <w:pStyle w:val="TAL"/>
              <w:rPr>
                <w:rFonts w:cs="Arial"/>
                <w:sz w:val="16"/>
                <w:szCs w:val="16"/>
              </w:rPr>
            </w:pPr>
            <w:r>
              <w:rPr>
                <w:rFonts w:cs="Arial"/>
                <w:sz w:val="16"/>
                <w:szCs w:val="16"/>
              </w:rPr>
              <w:t>SIMTC-CH</w:t>
            </w:r>
          </w:p>
        </w:tc>
      </w:tr>
      <w:tr w:rsidR="007D68C2" w14:paraId="762CC1F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17D31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08BCB1"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33BAEC4" w14:textId="77777777" w:rsidR="007D68C2" w:rsidRDefault="007D68C2">
            <w:pPr>
              <w:pStyle w:val="TAL"/>
              <w:rPr>
                <w:rFonts w:cs="Arial"/>
                <w:sz w:val="16"/>
                <w:szCs w:val="16"/>
              </w:rPr>
            </w:pPr>
            <w:r>
              <w:rPr>
                <w:rFonts w:cs="Arial"/>
                <w:sz w:val="16"/>
                <w:szCs w:val="16"/>
              </w:rPr>
              <w:t>SP-120374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3AC5BDC" w14:textId="77777777" w:rsidR="007D68C2" w:rsidRDefault="007D68C2">
            <w:pPr>
              <w:rPr>
                <w:rFonts w:ascii="Arial" w:hAnsi="Arial" w:cs="Arial"/>
                <w:sz w:val="16"/>
                <w:szCs w:val="16"/>
              </w:rPr>
            </w:pPr>
            <w:r>
              <w:rPr>
                <w:rFonts w:ascii="Arial" w:hAnsi="Arial" w:cs="Arial"/>
                <w:sz w:val="16"/>
                <w:szCs w:val="16"/>
              </w:rPr>
              <w:t>0037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64CEBC6"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FFDF781" w14:textId="77777777" w:rsidR="007D68C2" w:rsidRDefault="007D68C2">
            <w:pPr>
              <w:rPr>
                <w:rFonts w:ascii="Arial" w:hAnsi="Arial" w:cs="Arial"/>
                <w:sz w:val="16"/>
                <w:szCs w:val="16"/>
              </w:rPr>
            </w:pPr>
            <w:r>
              <w:rPr>
                <w:rFonts w:ascii="Arial" w:hAnsi="Arial" w:cs="Arial"/>
                <w:sz w:val="16"/>
                <w:szCs w:val="16"/>
              </w:rPr>
              <w:t>Modification of Inter-Operator-Identifier (IOI)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D0CCAE8"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ED10537"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3C1EE24"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61D9A8C7" w14:textId="77777777" w:rsidR="007D68C2" w:rsidRDefault="007D68C2">
            <w:pPr>
              <w:pStyle w:val="TAL"/>
              <w:rPr>
                <w:rFonts w:cs="Arial"/>
                <w:sz w:val="16"/>
                <w:szCs w:val="16"/>
              </w:rPr>
            </w:pPr>
            <w:r>
              <w:rPr>
                <w:rFonts w:cs="Arial"/>
                <w:sz w:val="16"/>
                <w:szCs w:val="16"/>
              </w:rPr>
              <w:t>RAVEL-CH</w:t>
            </w:r>
          </w:p>
        </w:tc>
      </w:tr>
      <w:tr w:rsidR="007D68C2" w14:paraId="2C4BE9C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E1B1619"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02B9B6A"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F625A7" w14:textId="77777777" w:rsidR="007D68C2" w:rsidRDefault="007D68C2">
            <w:pPr>
              <w:rPr>
                <w:rFonts w:ascii="Arial" w:hAnsi="Arial" w:cs="Arial"/>
                <w:sz w:val="16"/>
                <w:szCs w:val="16"/>
              </w:rPr>
            </w:pPr>
            <w:r>
              <w:rPr>
                <w:rFonts w:ascii="Arial" w:hAnsi="Arial" w:cs="Arial"/>
                <w:sz w:val="16"/>
                <w:szCs w:val="16"/>
              </w:rPr>
              <w:t>SP-120566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50F199D" w14:textId="77777777" w:rsidR="007D68C2" w:rsidRDefault="007D68C2">
            <w:pPr>
              <w:rPr>
                <w:rFonts w:ascii="Arial" w:hAnsi="Arial" w:cs="Arial"/>
                <w:sz w:val="16"/>
                <w:szCs w:val="16"/>
              </w:rPr>
            </w:pPr>
            <w:r>
              <w:rPr>
                <w:rFonts w:ascii="Arial" w:hAnsi="Arial" w:cs="Arial"/>
                <w:sz w:val="16"/>
                <w:szCs w:val="16"/>
              </w:rPr>
              <w:t>0351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65A5F"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ED5F383" w14:textId="77777777" w:rsidR="007D68C2" w:rsidRDefault="007D68C2">
            <w:pPr>
              <w:rPr>
                <w:rFonts w:ascii="Arial" w:hAnsi="Arial" w:cs="Arial"/>
                <w:sz w:val="16"/>
                <w:szCs w:val="16"/>
              </w:rPr>
            </w:pPr>
            <w:r>
              <w:rPr>
                <w:rFonts w:ascii="Arial" w:hAnsi="Arial" w:cs="Arial"/>
                <w:sz w:val="16"/>
                <w:szCs w:val="16"/>
              </w:rPr>
              <w:t>Editorial refinements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BABF3"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C306E6E"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909540A"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75E9FAEA" w14:textId="77777777" w:rsidR="007D68C2" w:rsidRDefault="007D68C2">
            <w:pPr>
              <w:rPr>
                <w:rFonts w:ascii="Arial" w:hAnsi="Arial" w:cs="Arial"/>
                <w:sz w:val="16"/>
                <w:szCs w:val="16"/>
              </w:rPr>
            </w:pPr>
            <w:r>
              <w:rPr>
                <w:rFonts w:ascii="Arial" w:hAnsi="Arial" w:cs="Arial"/>
                <w:sz w:val="16"/>
                <w:szCs w:val="16"/>
              </w:rPr>
              <w:t>CH11</w:t>
            </w:r>
          </w:p>
        </w:tc>
      </w:tr>
      <w:tr w:rsidR="007D68C2" w14:paraId="6A4C389B"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75554FB"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FAA1686"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B2ED78A" w14:textId="77777777" w:rsidR="007D68C2" w:rsidRDefault="007D68C2">
            <w:pPr>
              <w:rPr>
                <w:rFonts w:ascii="Arial" w:hAnsi="Arial" w:cs="Arial"/>
                <w:sz w:val="16"/>
                <w:szCs w:val="16"/>
              </w:rPr>
            </w:pPr>
            <w:r>
              <w:rPr>
                <w:rFonts w:ascii="Arial" w:hAnsi="Arial" w:cs="Arial"/>
                <w:sz w:val="16"/>
                <w:szCs w:val="16"/>
              </w:rPr>
              <w:t>SP-120576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F0FA033" w14:textId="77777777" w:rsidR="007D68C2" w:rsidRDefault="007D68C2">
            <w:pPr>
              <w:rPr>
                <w:rFonts w:ascii="Arial" w:hAnsi="Arial" w:cs="Arial"/>
                <w:sz w:val="16"/>
                <w:szCs w:val="16"/>
              </w:rPr>
            </w:pPr>
            <w:r>
              <w:rPr>
                <w:rFonts w:ascii="Arial" w:hAnsi="Arial" w:cs="Arial"/>
                <w:sz w:val="16"/>
                <w:szCs w:val="16"/>
              </w:rPr>
              <w:t>0352</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581A0EB" w14:textId="77777777" w:rsidR="007D68C2" w:rsidRDefault="007D68C2">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7096C" w14:textId="77777777" w:rsidR="007D68C2" w:rsidRDefault="007D68C2">
            <w:pPr>
              <w:rPr>
                <w:rFonts w:ascii="Arial" w:hAnsi="Arial" w:cs="Arial"/>
                <w:sz w:val="16"/>
                <w:szCs w:val="16"/>
              </w:rPr>
            </w:pPr>
            <w:r>
              <w:rPr>
                <w:rFonts w:ascii="Arial" w:hAnsi="Arial" w:cs="Arial"/>
                <w:sz w:val="16"/>
                <w:szCs w:val="16"/>
              </w:rPr>
              <w:t>Editorial corrections on Roaming Architecture for Voice over IMS with Local Breakout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E015AF5"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50B6A55"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1FB0622"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46273C97" w14:textId="77777777" w:rsidR="007D68C2" w:rsidRDefault="007D68C2">
            <w:pPr>
              <w:rPr>
                <w:rFonts w:ascii="Arial" w:hAnsi="Arial" w:cs="Arial"/>
                <w:sz w:val="16"/>
                <w:szCs w:val="16"/>
              </w:rPr>
            </w:pPr>
            <w:r>
              <w:rPr>
                <w:rFonts w:ascii="Arial" w:hAnsi="Arial" w:cs="Arial"/>
                <w:sz w:val="16"/>
                <w:szCs w:val="16"/>
              </w:rPr>
              <w:t>RAVEL-CH</w:t>
            </w:r>
          </w:p>
        </w:tc>
      </w:tr>
      <w:tr w:rsidR="007D68C2" w14:paraId="226269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92484A7" w14:textId="77777777" w:rsidR="007D68C2" w:rsidRDefault="007D68C2">
            <w:pPr>
              <w:rPr>
                <w:rFonts w:ascii="Arial" w:hAnsi="Arial" w:cs="Arial"/>
                <w:sz w:val="16"/>
                <w:szCs w:val="16"/>
              </w:rPr>
            </w:pPr>
            <w:r>
              <w:rPr>
                <w:rFonts w:ascii="Arial" w:hAnsi="Arial" w:cs="Arial"/>
                <w:sz w:val="16"/>
                <w:szCs w:val="16"/>
              </w:rPr>
              <w:t>Mar-2013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901B530"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190C6F5" w14:textId="77777777" w:rsidR="007D68C2" w:rsidRDefault="007D68C2">
            <w:pPr>
              <w:rPr>
                <w:rFonts w:ascii="Arial" w:hAnsi="Arial" w:cs="Arial"/>
                <w:sz w:val="16"/>
                <w:szCs w:val="16"/>
              </w:rPr>
            </w:pPr>
            <w:r>
              <w:rPr>
                <w:rFonts w:ascii="Arial" w:hAnsi="Arial" w:cs="Arial"/>
                <w:sz w:val="16"/>
                <w:szCs w:val="16"/>
              </w:rPr>
              <w:t>SP-130062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A2D7AA6" w14:textId="77777777" w:rsidR="007D68C2" w:rsidRDefault="007D68C2">
            <w:pPr>
              <w:rPr>
                <w:rFonts w:ascii="Arial" w:hAnsi="Arial" w:cs="Arial"/>
                <w:sz w:val="16"/>
                <w:szCs w:val="16"/>
              </w:rPr>
            </w:pPr>
            <w:r>
              <w:rPr>
                <w:rFonts w:ascii="Arial" w:hAnsi="Arial" w:cs="Arial"/>
                <w:sz w:val="16"/>
                <w:szCs w:val="16"/>
              </w:rPr>
              <w:t>0353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DC6FD62" w14:textId="77777777" w:rsidR="007D68C2" w:rsidRDefault="007D68C2">
            <w:pPr>
              <w:rPr>
                <w:rFonts w:ascii="Arial" w:hAnsi="Arial" w:cs="Arial"/>
                <w:sz w:val="16"/>
                <w:szCs w:val="16"/>
              </w:rPr>
            </w:pPr>
            <w:r>
              <w:rPr>
                <w:rFonts w:ascii="Arial" w:hAnsi="Arial" w:cs="Arial"/>
                <w:sz w:val="16"/>
                <w:szCs w:val="16"/>
              </w:rPr>
              <w:t>3</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5F37297" w14:textId="77777777" w:rsidR="007D68C2" w:rsidRDefault="007D68C2">
            <w:pPr>
              <w:rPr>
                <w:rFonts w:ascii="Arial" w:hAnsi="Arial" w:cs="Arial"/>
                <w:sz w:val="16"/>
                <w:szCs w:val="16"/>
              </w:rPr>
            </w:pPr>
            <w:r>
              <w:rPr>
                <w:rFonts w:ascii="Arial" w:hAnsi="Arial" w:cs="Arial"/>
                <w:sz w:val="16"/>
                <w:szCs w:val="16"/>
              </w:rPr>
              <w:t>Clarification of Type 1 IOI Usage for IMS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77FEA76" w14:textId="77777777" w:rsidR="007D68C2" w:rsidRDefault="007D68C2">
            <w:pPr>
              <w:rPr>
                <w:rFonts w:ascii="Arial" w:hAnsi="Arial" w:cs="Arial"/>
                <w:sz w:val="16"/>
                <w:szCs w:val="16"/>
              </w:rPr>
            </w:pPr>
            <w:r>
              <w:rPr>
                <w:rFonts w:ascii="Arial" w:hAnsi="Arial"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152A860" w14:textId="77777777" w:rsidR="007D68C2" w:rsidRDefault="007D68C2">
            <w:pPr>
              <w:rPr>
                <w:rFonts w:ascii="Arial" w:hAnsi="Arial" w:cs="Arial"/>
                <w:sz w:val="16"/>
                <w:szCs w:val="16"/>
              </w:rPr>
            </w:pPr>
            <w:r>
              <w:rPr>
                <w:rFonts w:ascii="Arial" w:hAnsi="Arial" w:cs="Arial"/>
                <w:sz w:val="16"/>
                <w:szCs w:val="16"/>
              </w:rPr>
              <w:t>11.5.0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126037" w14:textId="77777777" w:rsidR="007D68C2" w:rsidRDefault="007D68C2">
            <w:pPr>
              <w:rPr>
                <w:rFonts w:ascii="Arial" w:hAnsi="Arial" w:cs="Arial"/>
                <w:sz w:val="16"/>
                <w:szCs w:val="16"/>
              </w:rPr>
            </w:pPr>
            <w:r>
              <w:rPr>
                <w:rFonts w:ascii="Arial" w:hAnsi="Arial" w:cs="Arial"/>
                <w:sz w:val="16"/>
                <w:szCs w:val="16"/>
              </w:rPr>
              <w:t>11.6.0</w:t>
            </w:r>
          </w:p>
        </w:tc>
        <w:tc>
          <w:tcPr>
            <w:tcW w:w="519" w:type="pct"/>
            <w:tcBorders>
              <w:top w:val="single" w:sz="6" w:space="0" w:color="auto"/>
              <w:left w:val="single" w:sz="6" w:space="0" w:color="auto"/>
              <w:bottom w:val="single" w:sz="6" w:space="0" w:color="auto"/>
              <w:right w:val="single" w:sz="6" w:space="0" w:color="auto"/>
            </w:tcBorders>
          </w:tcPr>
          <w:p w14:paraId="4B01E2B0" w14:textId="77777777" w:rsidR="007D68C2" w:rsidRDefault="007D68C2">
            <w:pPr>
              <w:rPr>
                <w:rFonts w:ascii="Arial" w:hAnsi="Arial" w:cs="Arial"/>
                <w:sz w:val="16"/>
                <w:szCs w:val="16"/>
              </w:rPr>
            </w:pPr>
            <w:r>
              <w:rPr>
                <w:rFonts w:ascii="Arial" w:hAnsi="Arial" w:cs="Arial"/>
                <w:sz w:val="16"/>
                <w:szCs w:val="16"/>
              </w:rPr>
              <w:t>,IOI_IMS_CH</w:t>
            </w:r>
          </w:p>
        </w:tc>
      </w:tr>
      <w:tr w:rsidR="007D68C2" w14:paraId="05EA194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4738597" w14:textId="77777777" w:rsidR="007D68C2" w:rsidRDefault="007D68C2">
            <w:pPr>
              <w:rPr>
                <w:rFonts w:ascii="Arial" w:hAnsi="Arial" w:cs="Arial"/>
                <w:sz w:val="16"/>
                <w:szCs w:val="16"/>
              </w:rPr>
            </w:pPr>
            <w:r>
              <w:rPr>
                <w:rFonts w:ascii="Arial" w:hAnsi="Arial" w:cs="Arial"/>
                <w:sz w:val="16"/>
                <w:szCs w:val="16"/>
              </w:rPr>
              <w:lastRenderedPageBreak/>
              <w:t>Mar 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ED8C985"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DB7E115" w14:textId="77777777" w:rsidR="007D68C2" w:rsidRDefault="007D68C2">
            <w:pPr>
              <w:rPr>
                <w:rFonts w:ascii="Arial" w:hAnsi="Arial" w:cs="Arial"/>
                <w:sz w:val="16"/>
                <w:szCs w:val="16"/>
              </w:rPr>
            </w:pPr>
            <w:r>
              <w:rPr>
                <w:rFonts w:ascii="Arial" w:hAnsi="Arial" w:cs="Arial"/>
                <w:sz w:val="16"/>
                <w:szCs w:val="16"/>
              </w:rPr>
              <w:t>SP-130055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242E6CD" w14:textId="77777777" w:rsidR="007D68C2" w:rsidRDefault="007D68C2">
            <w:pPr>
              <w:rPr>
                <w:rFonts w:ascii="Arial" w:hAnsi="Arial" w:cs="Arial"/>
                <w:sz w:val="16"/>
                <w:szCs w:val="16"/>
              </w:rPr>
            </w:pPr>
            <w:r>
              <w:rPr>
                <w:rFonts w:ascii="Arial" w:hAnsi="Arial" w:cs="Arial"/>
                <w:sz w:val="16"/>
                <w:szCs w:val="16"/>
              </w:rPr>
              <w:t>0354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B9D3033"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84ED350" w14:textId="77777777" w:rsidR="007D68C2" w:rsidRDefault="007D68C2">
            <w:pPr>
              <w:rPr>
                <w:rFonts w:ascii="Arial" w:hAnsi="Arial" w:cs="Arial"/>
                <w:sz w:val="16"/>
                <w:szCs w:val="16"/>
              </w:rPr>
            </w:pPr>
            <w:r>
              <w:rPr>
                <w:rFonts w:ascii="Arial" w:hAnsi="Arial" w:cs="Arial"/>
                <w:sz w:val="16"/>
                <w:szCs w:val="16"/>
              </w:rPr>
              <w:t>Introduction of Reference Point to the Billing Domain for SMS-SC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0DAC83"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9FC839" w14:textId="77777777" w:rsidR="007D68C2" w:rsidRDefault="007D68C2">
            <w:pPr>
              <w:rPr>
                <w:rFonts w:ascii="Arial" w:hAnsi="Arial" w:cs="Arial"/>
                <w:sz w:val="16"/>
                <w:szCs w:val="16"/>
              </w:rPr>
            </w:pPr>
            <w:r>
              <w:rPr>
                <w:rFonts w:ascii="Arial" w:hAnsi="Arial" w:cs="Arial"/>
                <w:sz w:val="16"/>
                <w:szCs w:val="16"/>
              </w:rPr>
              <w:t>11.6.0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2D11A1D" w14:textId="77777777" w:rsidR="007D68C2" w:rsidRDefault="007D68C2">
            <w:pPr>
              <w:rPr>
                <w:rFonts w:ascii="Arial" w:hAnsi="Arial" w:cs="Arial"/>
                <w:sz w:val="16"/>
                <w:szCs w:val="16"/>
              </w:rPr>
            </w:pPr>
            <w:r>
              <w:rPr>
                <w:rFonts w:ascii="Arial" w:hAnsi="Arial" w:cs="Arial"/>
                <w:sz w:val="16"/>
                <w:szCs w:val="16"/>
              </w:rPr>
              <w:t>12.0.0</w:t>
            </w:r>
          </w:p>
        </w:tc>
        <w:tc>
          <w:tcPr>
            <w:tcW w:w="519" w:type="pct"/>
            <w:tcBorders>
              <w:top w:val="single" w:sz="6" w:space="0" w:color="auto"/>
              <w:left w:val="single" w:sz="6" w:space="0" w:color="auto"/>
              <w:bottom w:val="single" w:sz="6" w:space="0" w:color="auto"/>
              <w:right w:val="single" w:sz="6" w:space="0" w:color="auto"/>
            </w:tcBorders>
          </w:tcPr>
          <w:p w14:paraId="7AE3881F" w14:textId="77777777" w:rsidR="007D68C2" w:rsidRDefault="007D68C2">
            <w:pPr>
              <w:rPr>
                <w:rFonts w:ascii="Arial" w:hAnsi="Arial" w:cs="Arial"/>
                <w:sz w:val="16"/>
                <w:szCs w:val="16"/>
              </w:rPr>
            </w:pPr>
            <w:r>
              <w:rPr>
                <w:rFonts w:ascii="Arial" w:hAnsi="Arial" w:cs="Arial"/>
                <w:sz w:val="16"/>
                <w:szCs w:val="16"/>
              </w:rPr>
              <w:t>SMS-SC-CH</w:t>
            </w:r>
          </w:p>
        </w:tc>
      </w:tr>
      <w:tr w:rsidR="007D68C2" w14:paraId="5698C37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D98B8C" w14:textId="77777777" w:rsidR="007D68C2" w:rsidRDefault="007D68C2">
            <w:pPr>
              <w:rPr>
                <w:rFonts w:ascii="Arial" w:hAnsi="Arial" w:cs="Arial"/>
                <w:sz w:val="16"/>
                <w:szCs w:val="16"/>
              </w:rPr>
            </w:pPr>
            <w:r>
              <w:rPr>
                <w:rFonts w:ascii="Arial" w:hAnsi="Arial" w:cs="Arial"/>
                <w:sz w:val="16"/>
                <w:szCs w:val="16"/>
              </w:rPr>
              <w:t>JUN-2013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4CB34E7" w14:textId="77777777" w:rsidR="007D68C2" w:rsidRDefault="007D68C2">
            <w:pPr>
              <w:rPr>
                <w:rFonts w:ascii="Arial" w:hAnsi="Arial" w:cs="Arial"/>
                <w:sz w:val="16"/>
                <w:szCs w:val="16"/>
              </w:rPr>
            </w:pPr>
            <w:r>
              <w:rPr>
                <w:rFonts w:ascii="Arial" w:hAnsi="Arial" w:cs="Arial"/>
                <w:sz w:val="16"/>
                <w:szCs w:val="16"/>
              </w:rPr>
              <w:t>SP-60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2B960DA" w14:textId="77777777" w:rsidR="007D68C2" w:rsidRDefault="007D68C2">
            <w:pPr>
              <w:rPr>
                <w:rFonts w:ascii="Arial" w:hAnsi="Arial" w:cs="Arial"/>
                <w:sz w:val="16"/>
                <w:szCs w:val="16"/>
              </w:rPr>
            </w:pPr>
            <w:r>
              <w:rPr>
                <w:rFonts w:ascii="Arial" w:hAnsi="Arial" w:cs="Arial"/>
                <w:sz w:val="16"/>
                <w:szCs w:val="16"/>
              </w:rPr>
              <w:t>SP-130276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C575DB" w14:textId="77777777" w:rsidR="007D68C2" w:rsidRDefault="007D68C2">
            <w:pPr>
              <w:rPr>
                <w:rFonts w:ascii="Arial" w:hAnsi="Arial" w:cs="Arial"/>
                <w:sz w:val="16"/>
                <w:szCs w:val="16"/>
              </w:rPr>
            </w:pPr>
            <w:r>
              <w:rPr>
                <w:rFonts w:ascii="Arial" w:hAnsi="Arial" w:cs="Arial"/>
                <w:sz w:val="16"/>
                <w:szCs w:val="16"/>
              </w:rPr>
              <w:t>0357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E472EF2"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BE0D255" w14:textId="77777777" w:rsidR="007D68C2" w:rsidRDefault="007D68C2">
            <w:pPr>
              <w:rPr>
                <w:rFonts w:ascii="Arial" w:hAnsi="Arial" w:cs="Arial"/>
                <w:sz w:val="16"/>
                <w:szCs w:val="16"/>
              </w:rPr>
            </w:pPr>
            <w:r>
              <w:rPr>
                <w:rFonts w:ascii="Arial" w:hAnsi="Arial" w:cs="Arial"/>
                <w:sz w:val="16"/>
                <w:szCs w:val="16"/>
              </w:rPr>
              <w:t xml:space="preserve">Introduction of TDF Gyn and </w:t>
            </w:r>
            <w:proofErr w:type="spellStart"/>
            <w:r>
              <w:rPr>
                <w:rFonts w:ascii="Arial" w:hAnsi="Arial" w:cs="Arial"/>
                <w:sz w:val="16"/>
                <w:szCs w:val="16"/>
              </w:rPr>
              <w:t>Gzn</w:t>
            </w:r>
            <w:proofErr w:type="spellEnd"/>
            <w:r>
              <w:rPr>
                <w:rFonts w:ascii="Arial" w:hAnsi="Arial" w:cs="Arial"/>
                <w:sz w:val="16"/>
                <w:szCs w:val="16"/>
              </w:rPr>
              <w:t xml:space="preserve"> interfaces in charging architecture for ABC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AF1C73F"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75707C" w14:textId="77777777" w:rsidR="007D68C2" w:rsidRDefault="007D68C2">
            <w:pPr>
              <w:rPr>
                <w:rFonts w:ascii="Arial" w:hAnsi="Arial" w:cs="Arial"/>
                <w:sz w:val="16"/>
                <w:szCs w:val="16"/>
              </w:rPr>
            </w:pPr>
            <w:r>
              <w:rPr>
                <w:rFonts w:ascii="Arial" w:hAnsi="Arial" w:cs="Arial"/>
                <w:sz w:val="16"/>
                <w:szCs w:val="16"/>
              </w:rPr>
              <w:t>12.0.0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C693284" w14:textId="77777777" w:rsidR="007D68C2" w:rsidRDefault="007D68C2">
            <w:pPr>
              <w:rPr>
                <w:rFonts w:ascii="Arial" w:hAnsi="Arial" w:cs="Arial"/>
                <w:sz w:val="16"/>
                <w:szCs w:val="16"/>
              </w:rPr>
            </w:pPr>
            <w:r>
              <w:rPr>
                <w:rFonts w:ascii="Arial" w:hAnsi="Arial" w:cs="Arial"/>
                <w:sz w:val="16"/>
                <w:szCs w:val="16"/>
              </w:rPr>
              <w:t>12.1.0</w:t>
            </w:r>
          </w:p>
        </w:tc>
        <w:tc>
          <w:tcPr>
            <w:tcW w:w="519" w:type="pct"/>
            <w:tcBorders>
              <w:top w:val="single" w:sz="6" w:space="0" w:color="auto"/>
              <w:left w:val="single" w:sz="6" w:space="0" w:color="auto"/>
              <w:bottom w:val="single" w:sz="6" w:space="0" w:color="auto"/>
              <w:right w:val="single" w:sz="6" w:space="0" w:color="auto"/>
            </w:tcBorders>
          </w:tcPr>
          <w:p w14:paraId="4AC3DA41" w14:textId="77777777" w:rsidR="007D68C2" w:rsidRDefault="007D68C2">
            <w:pPr>
              <w:rPr>
                <w:rFonts w:ascii="Arial" w:hAnsi="Arial" w:cs="Arial"/>
                <w:sz w:val="16"/>
                <w:szCs w:val="16"/>
              </w:rPr>
            </w:pPr>
            <w:r>
              <w:rPr>
                <w:rFonts w:ascii="Arial" w:hAnsi="Arial" w:cs="Arial"/>
                <w:sz w:val="16"/>
                <w:szCs w:val="16"/>
              </w:rPr>
              <w:t>ABC</w:t>
            </w:r>
          </w:p>
        </w:tc>
      </w:tr>
      <w:tr w:rsidR="007D68C2" w14:paraId="62C5FDCC" w14:textId="77777777" w:rsidTr="00831ACB">
        <w:tc>
          <w:tcPr>
            <w:tcW w:w="324" w:type="pct"/>
            <w:vMerge w:val="restart"/>
            <w:tcBorders>
              <w:top w:val="single" w:sz="6" w:space="0" w:color="auto"/>
              <w:left w:val="single" w:sz="6" w:space="0" w:color="auto"/>
              <w:right w:val="single" w:sz="6" w:space="0" w:color="auto"/>
            </w:tcBorders>
            <w:shd w:val="clear" w:color="auto" w:fill="auto"/>
            <w:vAlign w:val="center"/>
          </w:tcPr>
          <w:p w14:paraId="3D8F4329" w14:textId="77777777" w:rsidR="007D68C2" w:rsidRDefault="007D68C2">
            <w:pPr>
              <w:jc w:val="center"/>
              <w:rPr>
                <w:rFonts w:ascii="Arial" w:hAnsi="Arial" w:cs="Arial"/>
                <w:sz w:val="16"/>
                <w:szCs w:val="16"/>
              </w:rPr>
            </w:pPr>
            <w:r>
              <w:rPr>
                <w:rFonts w:ascii="Arial" w:hAnsi="Arial" w:cs="Arial"/>
                <w:sz w:val="16"/>
                <w:szCs w:val="16"/>
              </w:rPr>
              <w:t>Sep-2013</w:t>
            </w:r>
          </w:p>
        </w:tc>
        <w:tc>
          <w:tcPr>
            <w:tcW w:w="269" w:type="pct"/>
            <w:vMerge w:val="restart"/>
            <w:tcBorders>
              <w:top w:val="single" w:sz="6" w:space="0" w:color="auto"/>
              <w:left w:val="single" w:sz="6" w:space="0" w:color="auto"/>
              <w:right w:val="single" w:sz="6" w:space="0" w:color="auto"/>
            </w:tcBorders>
            <w:shd w:val="clear" w:color="auto" w:fill="auto"/>
            <w:vAlign w:val="center"/>
          </w:tcPr>
          <w:p w14:paraId="3C1045B3" w14:textId="77777777" w:rsidR="007D68C2" w:rsidRDefault="007D68C2">
            <w:pPr>
              <w:jc w:val="center"/>
              <w:rPr>
                <w:rFonts w:ascii="Arial" w:hAnsi="Arial" w:cs="Arial"/>
                <w:sz w:val="16"/>
                <w:szCs w:val="16"/>
              </w:rPr>
            </w:pPr>
            <w:r>
              <w:rPr>
                <w:rFonts w:ascii="Arial" w:hAnsi="Arial" w:cs="Arial"/>
                <w:sz w:val="16"/>
                <w:szCs w:val="16"/>
              </w:rPr>
              <w:t>SP-61</w:t>
            </w:r>
          </w:p>
        </w:tc>
        <w:tc>
          <w:tcPr>
            <w:tcW w:w="351" w:type="pct"/>
            <w:vMerge w:val="restart"/>
            <w:tcBorders>
              <w:top w:val="single" w:sz="6" w:space="0" w:color="auto"/>
              <w:left w:val="single" w:sz="6" w:space="0" w:color="auto"/>
              <w:right w:val="single" w:sz="6" w:space="0" w:color="auto"/>
            </w:tcBorders>
            <w:shd w:val="clear" w:color="auto" w:fill="auto"/>
            <w:vAlign w:val="center"/>
          </w:tcPr>
          <w:p w14:paraId="574EBAA5" w14:textId="77777777" w:rsidR="007D68C2" w:rsidRDefault="007D68C2">
            <w:pPr>
              <w:jc w:val="center"/>
              <w:rPr>
                <w:rFonts w:ascii="Arial" w:hAnsi="Arial" w:cs="Arial"/>
                <w:sz w:val="16"/>
                <w:szCs w:val="16"/>
              </w:rPr>
            </w:pPr>
            <w:r>
              <w:rPr>
                <w:rFonts w:ascii="Arial" w:hAnsi="Arial" w:cs="Arial"/>
                <w:sz w:val="16"/>
                <w:szCs w:val="16"/>
              </w:rPr>
              <w:t>SP-130436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5B24E3" w14:textId="77777777" w:rsidR="007D68C2" w:rsidRDefault="007D68C2">
            <w:pPr>
              <w:rPr>
                <w:rFonts w:ascii="Arial" w:hAnsi="Arial" w:cs="Arial"/>
                <w:sz w:val="16"/>
                <w:szCs w:val="16"/>
              </w:rPr>
            </w:pPr>
            <w:r>
              <w:rPr>
                <w:rFonts w:ascii="Arial" w:hAnsi="Arial" w:cs="Arial"/>
                <w:sz w:val="16"/>
                <w:szCs w:val="16"/>
              </w:rPr>
              <w:t>0367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A2BCE0"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34E838" w14:textId="77777777" w:rsidR="007D68C2" w:rsidRDefault="007D68C2">
            <w:pPr>
              <w:rPr>
                <w:rFonts w:ascii="Arial" w:hAnsi="Arial" w:cs="Arial"/>
                <w:sz w:val="16"/>
                <w:szCs w:val="16"/>
              </w:rPr>
            </w:pPr>
            <w:r>
              <w:rPr>
                <w:rFonts w:ascii="Arial" w:hAnsi="Arial" w:cs="Arial"/>
                <w:sz w:val="16"/>
                <w:szCs w:val="16"/>
              </w:rPr>
              <w:t xml:space="preserve">Modification of </w:t>
            </w:r>
            <w:proofErr w:type="spellStart"/>
            <w:r>
              <w:rPr>
                <w:rFonts w:ascii="Arial" w:hAnsi="Arial" w:cs="Arial"/>
                <w:sz w:val="16"/>
                <w:szCs w:val="16"/>
              </w:rPr>
              <w:t>Gzn</w:t>
            </w:r>
            <w:proofErr w:type="spellEnd"/>
            <w:r>
              <w:rPr>
                <w:rFonts w:ascii="Arial" w:hAnsi="Arial" w:cs="Arial"/>
                <w:sz w:val="16"/>
                <w:szCs w:val="16"/>
              </w:rPr>
              <w:t xml:space="preserve"> to support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3BD8D13" w14:textId="77777777" w:rsidR="007D68C2" w:rsidRDefault="007D68C2">
            <w:pPr>
              <w:rPr>
                <w:rFonts w:ascii="Arial" w:hAnsi="Arial" w:cs="Arial"/>
                <w:sz w:val="16"/>
                <w:szCs w:val="16"/>
              </w:rPr>
            </w:pPr>
            <w:r>
              <w:rPr>
                <w:rFonts w:ascii="Arial" w:hAnsi="Arial" w:cs="Arial"/>
                <w:sz w:val="16"/>
                <w:szCs w:val="16"/>
              </w:rPr>
              <w:t>C</w:t>
            </w:r>
          </w:p>
        </w:tc>
        <w:tc>
          <w:tcPr>
            <w:tcW w:w="260" w:type="pct"/>
            <w:vMerge w:val="restart"/>
            <w:tcBorders>
              <w:top w:val="single" w:sz="6" w:space="0" w:color="auto"/>
              <w:left w:val="single" w:sz="6" w:space="0" w:color="auto"/>
              <w:right w:val="single" w:sz="6" w:space="0" w:color="auto"/>
            </w:tcBorders>
            <w:shd w:val="clear" w:color="auto" w:fill="auto"/>
          </w:tcPr>
          <w:p w14:paraId="49D9FED9" w14:textId="77777777" w:rsidR="007D68C2" w:rsidRDefault="007D68C2">
            <w:pPr>
              <w:rPr>
                <w:rFonts w:ascii="Arial" w:hAnsi="Arial" w:cs="Arial"/>
                <w:sz w:val="16"/>
                <w:szCs w:val="16"/>
              </w:rPr>
            </w:pPr>
            <w:r>
              <w:rPr>
                <w:rFonts w:ascii="Arial" w:hAnsi="Arial" w:cs="Arial"/>
                <w:sz w:val="16"/>
                <w:szCs w:val="16"/>
              </w:rPr>
              <w:t>12.1.0</w:t>
            </w:r>
          </w:p>
        </w:tc>
        <w:tc>
          <w:tcPr>
            <w:tcW w:w="260" w:type="pct"/>
            <w:vMerge w:val="restart"/>
            <w:tcBorders>
              <w:top w:val="single" w:sz="6" w:space="0" w:color="auto"/>
              <w:left w:val="single" w:sz="6" w:space="0" w:color="auto"/>
              <w:right w:val="single" w:sz="6" w:space="0" w:color="auto"/>
            </w:tcBorders>
            <w:shd w:val="clear" w:color="auto" w:fill="auto"/>
          </w:tcPr>
          <w:p w14:paraId="4B12A8DE" w14:textId="77777777" w:rsidR="007D68C2" w:rsidRDefault="007D68C2">
            <w:pPr>
              <w:rPr>
                <w:rFonts w:ascii="Arial" w:hAnsi="Arial" w:cs="Arial"/>
                <w:sz w:val="16"/>
                <w:szCs w:val="16"/>
              </w:rPr>
            </w:pPr>
            <w:r>
              <w:rPr>
                <w:rFonts w:ascii="Arial" w:hAnsi="Arial" w:cs="Arial"/>
                <w:sz w:val="16"/>
                <w:szCs w:val="16"/>
              </w:rPr>
              <w:t>12.2.0</w:t>
            </w:r>
          </w:p>
        </w:tc>
        <w:tc>
          <w:tcPr>
            <w:tcW w:w="519" w:type="pct"/>
            <w:vMerge w:val="restart"/>
            <w:tcBorders>
              <w:top w:val="single" w:sz="6" w:space="0" w:color="auto"/>
              <w:left w:val="single" w:sz="6" w:space="0" w:color="auto"/>
              <w:right w:val="single" w:sz="6" w:space="0" w:color="auto"/>
            </w:tcBorders>
          </w:tcPr>
          <w:p w14:paraId="25E524EA" w14:textId="77777777" w:rsidR="007D68C2" w:rsidRDefault="007D68C2">
            <w:pPr>
              <w:rPr>
                <w:rFonts w:ascii="Arial" w:hAnsi="Arial" w:cs="Arial"/>
                <w:sz w:val="16"/>
                <w:szCs w:val="16"/>
              </w:rPr>
            </w:pPr>
            <w:r>
              <w:rPr>
                <w:rFonts w:ascii="Arial" w:hAnsi="Arial" w:cs="Arial"/>
                <w:sz w:val="16"/>
                <w:szCs w:val="16"/>
              </w:rPr>
              <w:t>ABC</w:t>
            </w:r>
          </w:p>
        </w:tc>
      </w:tr>
      <w:tr w:rsidR="007D68C2" w14:paraId="27EE016E" w14:textId="77777777" w:rsidTr="00831ACB">
        <w:tc>
          <w:tcPr>
            <w:tcW w:w="324" w:type="pct"/>
            <w:vMerge/>
            <w:tcBorders>
              <w:left w:val="single" w:sz="6" w:space="0" w:color="auto"/>
              <w:right w:val="single" w:sz="6" w:space="0" w:color="auto"/>
            </w:tcBorders>
            <w:shd w:val="clear" w:color="auto" w:fill="auto"/>
          </w:tcPr>
          <w:p w14:paraId="60A65E50" w14:textId="77777777" w:rsidR="007D68C2" w:rsidRDefault="007D68C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97D0FC8" w14:textId="77777777" w:rsidR="007D68C2" w:rsidRDefault="007D68C2">
            <w:pPr>
              <w:rPr>
                <w:rFonts w:ascii="Arial" w:hAnsi="Arial" w:cs="Arial"/>
                <w:sz w:val="16"/>
                <w:szCs w:val="16"/>
              </w:rPr>
            </w:pPr>
          </w:p>
        </w:tc>
        <w:tc>
          <w:tcPr>
            <w:tcW w:w="351" w:type="pct"/>
            <w:vMerge/>
            <w:tcBorders>
              <w:left w:val="single" w:sz="6" w:space="0" w:color="auto"/>
              <w:right w:val="single" w:sz="6" w:space="0" w:color="auto"/>
            </w:tcBorders>
            <w:shd w:val="clear" w:color="auto" w:fill="auto"/>
          </w:tcPr>
          <w:p w14:paraId="7DD35AFF" w14:textId="77777777" w:rsidR="007D68C2" w:rsidRDefault="007D68C2">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56E5B1" w14:textId="77777777" w:rsidR="007D68C2" w:rsidRDefault="007D68C2">
            <w:pPr>
              <w:rPr>
                <w:rFonts w:ascii="Arial" w:hAnsi="Arial" w:cs="Arial"/>
                <w:sz w:val="16"/>
                <w:szCs w:val="16"/>
              </w:rPr>
            </w:pPr>
            <w:r>
              <w:rPr>
                <w:rFonts w:ascii="Arial" w:hAnsi="Arial" w:cs="Arial"/>
                <w:sz w:val="16"/>
                <w:szCs w:val="16"/>
              </w:rPr>
              <w:t>0368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0B6974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D69925" w14:textId="77777777" w:rsidR="007D68C2" w:rsidRDefault="007D68C2">
            <w:pPr>
              <w:rPr>
                <w:rFonts w:ascii="Arial" w:hAnsi="Arial" w:cs="Arial"/>
                <w:sz w:val="16"/>
                <w:szCs w:val="16"/>
              </w:rPr>
            </w:pPr>
            <w:r>
              <w:rPr>
                <w:rFonts w:ascii="Arial" w:hAnsi="Arial" w:cs="Arial"/>
                <w:sz w:val="16"/>
                <w:szCs w:val="16"/>
              </w:rPr>
              <w:t>Introduction of PCEF located in Fixed Broadband access for Convergent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EBE012D" w14:textId="77777777" w:rsidR="007D68C2" w:rsidRDefault="007D68C2">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2A3FE1EF" w14:textId="77777777" w:rsidR="007D68C2" w:rsidRDefault="007D68C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FCB4558" w14:textId="77777777" w:rsidR="007D68C2" w:rsidRDefault="007D68C2">
            <w:pPr>
              <w:rPr>
                <w:rFonts w:ascii="Arial" w:hAnsi="Arial" w:cs="Arial"/>
                <w:sz w:val="16"/>
                <w:szCs w:val="16"/>
              </w:rPr>
            </w:pPr>
          </w:p>
        </w:tc>
        <w:tc>
          <w:tcPr>
            <w:tcW w:w="519" w:type="pct"/>
            <w:vMerge/>
            <w:tcBorders>
              <w:left w:val="single" w:sz="6" w:space="0" w:color="auto"/>
              <w:right w:val="single" w:sz="6" w:space="0" w:color="auto"/>
            </w:tcBorders>
          </w:tcPr>
          <w:p w14:paraId="643031A9" w14:textId="77777777" w:rsidR="007D68C2" w:rsidRDefault="007D68C2">
            <w:pPr>
              <w:rPr>
                <w:rFonts w:ascii="Arial" w:hAnsi="Arial" w:cs="Arial"/>
                <w:sz w:val="16"/>
                <w:szCs w:val="16"/>
              </w:rPr>
            </w:pPr>
          </w:p>
        </w:tc>
      </w:tr>
      <w:tr w:rsidR="00802749" w14:paraId="0B90E436" w14:textId="77777777" w:rsidTr="00831ACB">
        <w:tc>
          <w:tcPr>
            <w:tcW w:w="324" w:type="pct"/>
            <w:vMerge w:val="restart"/>
            <w:tcBorders>
              <w:left w:val="single" w:sz="6" w:space="0" w:color="auto"/>
              <w:right w:val="single" w:sz="6" w:space="0" w:color="auto"/>
            </w:tcBorders>
            <w:shd w:val="clear" w:color="auto" w:fill="auto"/>
            <w:vAlign w:val="center"/>
          </w:tcPr>
          <w:p w14:paraId="70B9950D" w14:textId="77777777" w:rsidR="00802749" w:rsidRDefault="00802749" w:rsidP="00C55658">
            <w:pPr>
              <w:jc w:val="center"/>
              <w:rPr>
                <w:rFonts w:ascii="Arial" w:hAnsi="Arial" w:cs="Arial"/>
                <w:sz w:val="16"/>
                <w:szCs w:val="16"/>
              </w:rPr>
            </w:pPr>
            <w:r>
              <w:rPr>
                <w:rFonts w:ascii="Arial" w:hAnsi="Arial" w:cs="Arial"/>
                <w:sz w:val="16"/>
                <w:szCs w:val="16"/>
              </w:rPr>
              <w:t>D</w:t>
            </w:r>
            <w:r w:rsidR="001F4C88">
              <w:rPr>
                <w:rFonts w:ascii="Arial" w:hAnsi="Arial" w:cs="Arial"/>
                <w:sz w:val="16"/>
                <w:szCs w:val="16"/>
              </w:rPr>
              <w:t>e</w:t>
            </w:r>
            <w:r>
              <w:rPr>
                <w:rFonts w:ascii="Arial" w:hAnsi="Arial" w:cs="Arial"/>
                <w:sz w:val="16"/>
                <w:szCs w:val="16"/>
              </w:rPr>
              <w:t>c-2013</w:t>
            </w:r>
          </w:p>
        </w:tc>
        <w:tc>
          <w:tcPr>
            <w:tcW w:w="269" w:type="pct"/>
            <w:vMerge w:val="restart"/>
            <w:tcBorders>
              <w:left w:val="single" w:sz="6" w:space="0" w:color="auto"/>
              <w:right w:val="single" w:sz="6" w:space="0" w:color="auto"/>
            </w:tcBorders>
            <w:shd w:val="clear" w:color="auto" w:fill="auto"/>
          </w:tcPr>
          <w:p w14:paraId="1A98077D" w14:textId="77777777" w:rsidR="00802749" w:rsidRDefault="00802749">
            <w:pPr>
              <w:rPr>
                <w:rFonts w:ascii="Arial" w:hAnsi="Arial" w:cs="Arial"/>
                <w:sz w:val="16"/>
                <w:szCs w:val="16"/>
              </w:rPr>
            </w:pPr>
            <w:r>
              <w:rPr>
                <w:rFonts w:ascii="Arial" w:hAnsi="Arial" w:cs="Arial"/>
                <w:sz w:val="16"/>
                <w:szCs w:val="16"/>
              </w:rPr>
              <w:t>SP-62</w:t>
            </w:r>
          </w:p>
        </w:tc>
        <w:tc>
          <w:tcPr>
            <w:tcW w:w="351" w:type="pct"/>
            <w:tcBorders>
              <w:left w:val="single" w:sz="6" w:space="0" w:color="auto"/>
              <w:right w:val="single" w:sz="6" w:space="0" w:color="auto"/>
            </w:tcBorders>
            <w:shd w:val="clear" w:color="auto" w:fill="auto"/>
          </w:tcPr>
          <w:p w14:paraId="55641250" w14:textId="77777777" w:rsidR="00802749" w:rsidRDefault="00802749">
            <w:pPr>
              <w:rPr>
                <w:rFonts w:ascii="Arial" w:hAnsi="Arial" w:cs="Arial"/>
                <w:sz w:val="16"/>
                <w:szCs w:val="16"/>
              </w:rPr>
            </w:pPr>
            <w:r>
              <w:rPr>
                <w:rFonts w:ascii="Arial" w:hAnsi="Arial" w:cs="Arial"/>
                <w:sz w:val="16"/>
                <w:szCs w:val="16"/>
              </w:rPr>
              <w:t>SP-130621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B1F60F9" w14:textId="77777777" w:rsidR="00802749" w:rsidRDefault="00802749">
            <w:pPr>
              <w:rPr>
                <w:rFonts w:ascii="Arial" w:hAnsi="Arial" w:cs="Arial"/>
                <w:sz w:val="16"/>
                <w:szCs w:val="16"/>
              </w:rPr>
            </w:pPr>
            <w:r>
              <w:rPr>
                <w:rFonts w:ascii="Arial" w:hAnsi="Arial" w:cs="Arial"/>
                <w:sz w:val="16"/>
                <w:szCs w:val="16"/>
              </w:rPr>
              <w:t>0369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D82F75"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A19735" w14:textId="77777777" w:rsidR="00802749" w:rsidRDefault="00802749">
            <w:pPr>
              <w:rPr>
                <w:rFonts w:ascii="Arial" w:hAnsi="Arial" w:cs="Arial"/>
                <w:sz w:val="16"/>
                <w:szCs w:val="16"/>
              </w:rPr>
            </w:pPr>
            <w:r>
              <w:rPr>
                <w:rFonts w:ascii="Arial" w:hAnsi="Arial" w:cs="Arial"/>
                <w:sz w:val="16"/>
                <w:szCs w:val="16"/>
              </w:rPr>
              <w:t xml:space="preserve">Introduction of </w:t>
            </w:r>
            <w:proofErr w:type="spellStart"/>
            <w:r>
              <w:rPr>
                <w:rFonts w:ascii="Arial" w:hAnsi="Arial" w:cs="Arial"/>
                <w:sz w:val="16"/>
                <w:szCs w:val="16"/>
              </w:rPr>
              <w:t>SimgleIMSI</w:t>
            </w:r>
            <w:proofErr w:type="spellEnd"/>
            <w:r>
              <w:rPr>
                <w:rFonts w:ascii="Arial" w:hAnsi="Arial" w:cs="Arial"/>
                <w:sz w:val="16"/>
                <w:szCs w:val="16"/>
              </w:rPr>
              <w:t xml:space="preserve"> architecture for EU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732C842" w14:textId="77777777" w:rsidR="00802749" w:rsidRDefault="0080274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72397D6A" w14:textId="77777777" w:rsidR="00802749" w:rsidRDefault="00802749">
            <w:pPr>
              <w:rPr>
                <w:rFonts w:ascii="Arial" w:hAnsi="Arial" w:cs="Arial"/>
                <w:sz w:val="16"/>
                <w:szCs w:val="16"/>
              </w:rPr>
            </w:pPr>
            <w:r>
              <w:rPr>
                <w:rFonts w:ascii="Arial" w:hAnsi="Arial" w:cs="Arial"/>
                <w:sz w:val="16"/>
                <w:szCs w:val="16"/>
              </w:rPr>
              <w:t>12.2.0</w:t>
            </w:r>
          </w:p>
        </w:tc>
        <w:tc>
          <w:tcPr>
            <w:tcW w:w="260" w:type="pct"/>
            <w:vMerge w:val="restart"/>
            <w:tcBorders>
              <w:left w:val="single" w:sz="6" w:space="0" w:color="auto"/>
              <w:right w:val="single" w:sz="6" w:space="0" w:color="auto"/>
            </w:tcBorders>
            <w:shd w:val="clear" w:color="auto" w:fill="auto"/>
          </w:tcPr>
          <w:p w14:paraId="228D4C03" w14:textId="77777777" w:rsidR="00802749" w:rsidRDefault="00802749">
            <w:pPr>
              <w:rPr>
                <w:rFonts w:ascii="Arial" w:hAnsi="Arial" w:cs="Arial"/>
                <w:sz w:val="16"/>
                <w:szCs w:val="16"/>
              </w:rPr>
            </w:pPr>
            <w:r>
              <w:rPr>
                <w:rFonts w:ascii="Arial" w:hAnsi="Arial" w:cs="Arial"/>
                <w:sz w:val="16"/>
                <w:szCs w:val="16"/>
              </w:rPr>
              <w:t>12.3.0</w:t>
            </w:r>
          </w:p>
        </w:tc>
        <w:tc>
          <w:tcPr>
            <w:tcW w:w="519" w:type="pct"/>
            <w:tcBorders>
              <w:left w:val="single" w:sz="6" w:space="0" w:color="auto"/>
              <w:right w:val="single" w:sz="6" w:space="0" w:color="auto"/>
            </w:tcBorders>
          </w:tcPr>
          <w:p w14:paraId="21A9D659" w14:textId="77777777" w:rsidR="00802749" w:rsidRDefault="00802749">
            <w:pPr>
              <w:rPr>
                <w:rFonts w:ascii="Arial" w:hAnsi="Arial" w:cs="Arial"/>
                <w:sz w:val="16"/>
                <w:szCs w:val="16"/>
              </w:rPr>
            </w:pPr>
            <w:r>
              <w:rPr>
                <w:rFonts w:ascii="Arial" w:hAnsi="Arial" w:cs="Arial"/>
                <w:sz w:val="16"/>
                <w:szCs w:val="16"/>
              </w:rPr>
              <w:t>CHARP</w:t>
            </w:r>
          </w:p>
        </w:tc>
      </w:tr>
      <w:tr w:rsidR="00802749" w14:paraId="06E6BEF9" w14:textId="77777777" w:rsidTr="00831ACB">
        <w:tc>
          <w:tcPr>
            <w:tcW w:w="324" w:type="pct"/>
            <w:vMerge/>
            <w:tcBorders>
              <w:left w:val="single" w:sz="6" w:space="0" w:color="auto"/>
              <w:right w:val="single" w:sz="6" w:space="0" w:color="auto"/>
            </w:tcBorders>
            <w:shd w:val="clear" w:color="auto" w:fill="auto"/>
          </w:tcPr>
          <w:p w14:paraId="508F90DB"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EB505F7"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1B2977D" w14:textId="77777777" w:rsidR="00802749" w:rsidRDefault="00802749">
            <w:pPr>
              <w:rPr>
                <w:rFonts w:ascii="Arial" w:hAnsi="Arial" w:cs="Arial"/>
                <w:sz w:val="16"/>
                <w:szCs w:val="16"/>
              </w:rPr>
            </w:pPr>
            <w:r>
              <w:rPr>
                <w:rFonts w:ascii="Arial" w:hAnsi="Arial" w:cs="Arial"/>
                <w:sz w:val="16"/>
                <w:szCs w:val="16"/>
              </w:rPr>
              <w:t>SP-130625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6A908A" w14:textId="77777777" w:rsidR="00802749" w:rsidRDefault="00802749">
            <w:pPr>
              <w:rPr>
                <w:rFonts w:ascii="Arial" w:hAnsi="Arial" w:cs="Arial"/>
                <w:sz w:val="16"/>
                <w:szCs w:val="16"/>
              </w:rPr>
            </w:pPr>
            <w:r>
              <w:rPr>
                <w:rFonts w:ascii="Arial" w:hAnsi="Arial" w:cs="Arial"/>
                <w:sz w:val="16"/>
                <w:szCs w:val="16"/>
              </w:rPr>
              <w:t>0370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2380154"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97F5D0" w14:textId="77777777" w:rsidR="00802749" w:rsidRDefault="00802749">
            <w:pPr>
              <w:rPr>
                <w:rFonts w:ascii="Arial" w:hAnsi="Arial" w:cs="Arial"/>
                <w:sz w:val="16"/>
                <w:szCs w:val="16"/>
              </w:rPr>
            </w:pPr>
            <w:r>
              <w:rPr>
                <w:rFonts w:ascii="Arial" w:hAnsi="Arial" w:cs="Arial"/>
                <w:sz w:val="16"/>
                <w:szCs w:val="16"/>
              </w:rPr>
              <w:t>Definition of TDF based charging in case of Fixed Broadband Access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5BE27F9" w14:textId="77777777" w:rsidR="00802749" w:rsidRDefault="00802749">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B103526"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7D3EDC3"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48552E87" w14:textId="77777777" w:rsidR="00802749" w:rsidRDefault="00802749">
            <w:pPr>
              <w:rPr>
                <w:rFonts w:ascii="Arial" w:hAnsi="Arial" w:cs="Arial"/>
                <w:sz w:val="16"/>
                <w:szCs w:val="16"/>
              </w:rPr>
            </w:pPr>
            <w:r>
              <w:rPr>
                <w:rFonts w:ascii="Arial" w:hAnsi="Arial" w:cs="Arial"/>
                <w:sz w:val="16"/>
                <w:szCs w:val="16"/>
              </w:rPr>
              <w:t>P4C-F-CH_T</w:t>
            </w:r>
          </w:p>
        </w:tc>
      </w:tr>
      <w:tr w:rsidR="00802749" w14:paraId="6DCD377D" w14:textId="77777777" w:rsidTr="00831ACB">
        <w:tc>
          <w:tcPr>
            <w:tcW w:w="324" w:type="pct"/>
            <w:vMerge/>
            <w:tcBorders>
              <w:left w:val="single" w:sz="6" w:space="0" w:color="auto"/>
              <w:right w:val="single" w:sz="6" w:space="0" w:color="auto"/>
            </w:tcBorders>
            <w:shd w:val="clear" w:color="auto" w:fill="auto"/>
          </w:tcPr>
          <w:p w14:paraId="5D390656"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FB4EDB3"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0B0FF1C7" w14:textId="77777777" w:rsidR="00802749" w:rsidRDefault="009959CF">
            <w:pPr>
              <w:rPr>
                <w:rFonts w:ascii="Arial" w:hAnsi="Arial" w:cs="Arial"/>
                <w:sz w:val="16"/>
                <w:szCs w:val="16"/>
              </w:rPr>
            </w:pPr>
            <w:r>
              <w:rPr>
                <w:rFonts w:ascii="Arial" w:hAnsi="Arial" w:cs="Arial"/>
                <w:sz w:val="16"/>
                <w:szCs w:val="16"/>
              </w:rPr>
              <w:t>SP-130626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BB1B9B" w14:textId="77777777" w:rsidR="00802749" w:rsidRDefault="009959CF">
            <w:pPr>
              <w:rPr>
                <w:rFonts w:ascii="Arial" w:hAnsi="Arial" w:cs="Arial"/>
                <w:sz w:val="16"/>
                <w:szCs w:val="16"/>
              </w:rPr>
            </w:pPr>
            <w:r>
              <w:rPr>
                <w:rFonts w:ascii="Arial" w:hAnsi="Arial" w:cs="Arial"/>
                <w:sz w:val="16"/>
                <w:szCs w:val="16"/>
              </w:rPr>
              <w:t>371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E1F11FB" w14:textId="77777777" w:rsidR="00802749" w:rsidRDefault="009959CF">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189A6" w14:textId="77777777" w:rsidR="00802749" w:rsidRDefault="009959CF">
            <w:pPr>
              <w:rPr>
                <w:rFonts w:ascii="Arial" w:hAnsi="Arial" w:cs="Arial"/>
                <w:sz w:val="16"/>
                <w:szCs w:val="16"/>
              </w:rPr>
            </w:pPr>
            <w:r>
              <w:rPr>
                <w:rFonts w:ascii="Arial" w:hAnsi="Arial" w:cs="Arial"/>
                <w:sz w:val="16"/>
                <w:szCs w:val="16"/>
              </w:rPr>
              <w:t>Introduction of Charging architecture description for PCEF located in IP-Edge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2B0A7960" w14:textId="77777777" w:rsidR="00802749" w:rsidRDefault="009959CF">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4BDF2A12"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B5DD858"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6A417FB5" w14:textId="77777777" w:rsidR="00802749" w:rsidRDefault="009959CF">
            <w:pPr>
              <w:rPr>
                <w:rFonts w:ascii="Arial" w:hAnsi="Arial" w:cs="Arial"/>
                <w:sz w:val="16"/>
                <w:szCs w:val="16"/>
              </w:rPr>
            </w:pPr>
            <w:r>
              <w:rPr>
                <w:rFonts w:ascii="Arial" w:hAnsi="Arial" w:cs="Arial"/>
                <w:sz w:val="16"/>
                <w:szCs w:val="16"/>
              </w:rPr>
              <w:t>P4C-F-CH_P</w:t>
            </w:r>
          </w:p>
        </w:tc>
      </w:tr>
      <w:tr w:rsidR="002D5121" w14:paraId="7924E57D" w14:textId="77777777" w:rsidTr="00831ACB">
        <w:tc>
          <w:tcPr>
            <w:tcW w:w="324" w:type="pct"/>
            <w:vMerge w:val="restart"/>
            <w:tcBorders>
              <w:left w:val="single" w:sz="6" w:space="0" w:color="auto"/>
              <w:right w:val="single" w:sz="6" w:space="0" w:color="auto"/>
            </w:tcBorders>
            <w:shd w:val="clear" w:color="auto" w:fill="auto"/>
          </w:tcPr>
          <w:p w14:paraId="74D6B676" w14:textId="77777777" w:rsidR="002D5121" w:rsidRDefault="002D5121">
            <w:pPr>
              <w:rPr>
                <w:rFonts w:ascii="Arial" w:hAnsi="Arial" w:cs="Arial"/>
                <w:sz w:val="16"/>
                <w:szCs w:val="16"/>
              </w:rPr>
            </w:pPr>
            <w:r>
              <w:rPr>
                <w:rFonts w:ascii="Arial" w:hAnsi="Arial" w:cs="Arial"/>
                <w:sz w:val="16"/>
                <w:szCs w:val="16"/>
              </w:rPr>
              <w:t>June 2014</w:t>
            </w:r>
          </w:p>
        </w:tc>
        <w:tc>
          <w:tcPr>
            <w:tcW w:w="269" w:type="pct"/>
            <w:tcBorders>
              <w:left w:val="single" w:sz="6" w:space="0" w:color="auto"/>
              <w:right w:val="single" w:sz="6" w:space="0" w:color="auto"/>
            </w:tcBorders>
            <w:shd w:val="clear" w:color="auto" w:fill="auto"/>
          </w:tcPr>
          <w:p w14:paraId="6C22B70A" w14:textId="77777777" w:rsidR="002D5121" w:rsidRDefault="002D5121">
            <w:pPr>
              <w:rPr>
                <w:rFonts w:ascii="Arial" w:hAnsi="Arial" w:cs="Arial"/>
                <w:sz w:val="16"/>
                <w:szCs w:val="16"/>
              </w:rPr>
            </w:pPr>
            <w:r>
              <w:rPr>
                <w:rFonts w:ascii="Arial" w:hAnsi="Arial" w:cs="Arial"/>
                <w:sz w:val="16"/>
                <w:szCs w:val="16"/>
              </w:rPr>
              <w:t>SP-64</w:t>
            </w:r>
          </w:p>
        </w:tc>
        <w:tc>
          <w:tcPr>
            <w:tcW w:w="351" w:type="pct"/>
            <w:tcBorders>
              <w:left w:val="single" w:sz="6" w:space="0" w:color="auto"/>
              <w:right w:val="single" w:sz="6" w:space="0" w:color="auto"/>
            </w:tcBorders>
            <w:shd w:val="clear" w:color="auto" w:fill="auto"/>
          </w:tcPr>
          <w:p w14:paraId="0AD4E350" w14:textId="77777777" w:rsidR="002D5121" w:rsidRDefault="002D5121">
            <w:pPr>
              <w:rPr>
                <w:rFonts w:ascii="Arial" w:hAnsi="Arial" w:cs="Arial"/>
                <w:sz w:val="16"/>
                <w:szCs w:val="16"/>
              </w:rPr>
            </w:pPr>
            <w:r>
              <w:rPr>
                <w:rFonts w:ascii="Arial" w:hAnsi="Arial" w:cs="Arial"/>
                <w:sz w:val="16"/>
                <w:szCs w:val="16"/>
              </w:rPr>
              <w:t>SP-140343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4211E19" w14:textId="77777777" w:rsidR="002D5121" w:rsidRDefault="002D5121" w:rsidP="002F7A4B">
            <w:pPr>
              <w:rPr>
                <w:rFonts w:ascii="Arial" w:hAnsi="Arial" w:cs="Arial"/>
                <w:sz w:val="16"/>
                <w:szCs w:val="16"/>
              </w:rPr>
            </w:pPr>
            <w:r>
              <w:rPr>
                <w:rFonts w:ascii="Arial" w:hAnsi="Arial" w:cs="Arial"/>
                <w:sz w:val="16"/>
                <w:szCs w:val="16"/>
              </w:rPr>
              <w:t>375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58C7B1A" w14:textId="77777777" w:rsidR="002D5121" w:rsidRDefault="002D5121">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95B5C01" w14:textId="77777777" w:rsidR="002D5121" w:rsidRDefault="002D5121">
            <w:pPr>
              <w:rPr>
                <w:rFonts w:ascii="Arial" w:hAnsi="Arial" w:cs="Arial"/>
                <w:sz w:val="16"/>
                <w:szCs w:val="16"/>
              </w:rPr>
            </w:pPr>
            <w:r>
              <w:rPr>
                <w:rFonts w:ascii="Arial" w:hAnsi="Arial" w:cs="Arial"/>
                <w:sz w:val="16"/>
                <w:szCs w:val="16"/>
              </w:rPr>
              <w:t>Clarification on transit IOI exchange over ISC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557BF" w14:textId="77777777" w:rsidR="002D5121" w:rsidRDefault="002D5121">
            <w:pPr>
              <w:rPr>
                <w:rFonts w:ascii="Arial" w:hAnsi="Arial" w:cs="Arial"/>
                <w:sz w:val="16"/>
                <w:szCs w:val="16"/>
              </w:rPr>
            </w:pPr>
            <w:r>
              <w:rPr>
                <w:rFonts w:ascii="Arial" w:hAnsi="Arial" w:cs="Arial"/>
                <w:sz w:val="16"/>
                <w:szCs w:val="16"/>
              </w:rPr>
              <w:t>F</w:t>
            </w:r>
          </w:p>
        </w:tc>
        <w:tc>
          <w:tcPr>
            <w:tcW w:w="260" w:type="pct"/>
            <w:tcBorders>
              <w:left w:val="single" w:sz="6" w:space="0" w:color="auto"/>
              <w:right w:val="single" w:sz="6" w:space="0" w:color="auto"/>
            </w:tcBorders>
            <w:shd w:val="clear" w:color="auto" w:fill="auto"/>
          </w:tcPr>
          <w:p w14:paraId="59641BDE" w14:textId="77777777" w:rsidR="002D5121" w:rsidRDefault="002D5121">
            <w:pPr>
              <w:rPr>
                <w:rFonts w:ascii="Arial" w:hAnsi="Arial" w:cs="Arial"/>
                <w:sz w:val="16"/>
                <w:szCs w:val="16"/>
              </w:rPr>
            </w:pPr>
            <w:r>
              <w:rPr>
                <w:rFonts w:ascii="Arial" w:hAnsi="Arial" w:cs="Arial"/>
                <w:sz w:val="16"/>
                <w:szCs w:val="16"/>
              </w:rPr>
              <w:t>12.3.0</w:t>
            </w:r>
          </w:p>
        </w:tc>
        <w:tc>
          <w:tcPr>
            <w:tcW w:w="260" w:type="pct"/>
            <w:tcBorders>
              <w:left w:val="single" w:sz="6" w:space="0" w:color="auto"/>
              <w:right w:val="single" w:sz="6" w:space="0" w:color="auto"/>
            </w:tcBorders>
            <w:shd w:val="clear" w:color="auto" w:fill="auto"/>
          </w:tcPr>
          <w:p w14:paraId="708DF98C" w14:textId="77777777" w:rsidR="002D5121" w:rsidRDefault="002D5121">
            <w:pPr>
              <w:rPr>
                <w:rFonts w:ascii="Arial" w:hAnsi="Arial" w:cs="Arial"/>
                <w:sz w:val="16"/>
                <w:szCs w:val="16"/>
              </w:rPr>
            </w:pPr>
            <w:r>
              <w:rPr>
                <w:rFonts w:ascii="Arial" w:hAnsi="Arial" w:cs="Arial"/>
                <w:sz w:val="16"/>
                <w:szCs w:val="16"/>
              </w:rPr>
              <w:t>12.4.0</w:t>
            </w:r>
          </w:p>
        </w:tc>
        <w:tc>
          <w:tcPr>
            <w:tcW w:w="519" w:type="pct"/>
            <w:tcBorders>
              <w:left w:val="single" w:sz="6" w:space="0" w:color="auto"/>
              <w:right w:val="single" w:sz="6" w:space="0" w:color="auto"/>
            </w:tcBorders>
          </w:tcPr>
          <w:p w14:paraId="11AB7144" w14:textId="77777777" w:rsidR="002D5121" w:rsidRDefault="002D5121">
            <w:pPr>
              <w:rPr>
                <w:rFonts w:ascii="Arial" w:hAnsi="Arial" w:cs="Arial"/>
                <w:sz w:val="16"/>
                <w:szCs w:val="16"/>
              </w:rPr>
            </w:pPr>
            <w:r>
              <w:rPr>
                <w:rFonts w:ascii="Arial" w:hAnsi="Arial" w:cs="Arial"/>
                <w:sz w:val="16"/>
                <w:szCs w:val="16"/>
              </w:rPr>
              <w:t>IOI_IMS_CH</w:t>
            </w:r>
          </w:p>
        </w:tc>
      </w:tr>
      <w:tr w:rsidR="002D5121" w14:paraId="2269049D" w14:textId="77777777" w:rsidTr="00831ACB">
        <w:tc>
          <w:tcPr>
            <w:tcW w:w="324" w:type="pct"/>
            <w:vMerge/>
            <w:tcBorders>
              <w:left w:val="single" w:sz="6" w:space="0" w:color="auto"/>
              <w:right w:val="single" w:sz="6" w:space="0" w:color="auto"/>
            </w:tcBorders>
            <w:shd w:val="clear" w:color="auto" w:fill="auto"/>
          </w:tcPr>
          <w:p w14:paraId="1784D78F" w14:textId="77777777" w:rsidR="002D5121" w:rsidRDefault="002D5121">
            <w:pPr>
              <w:rPr>
                <w:rFonts w:ascii="Arial" w:hAnsi="Arial" w:cs="Arial"/>
                <w:sz w:val="16"/>
                <w:szCs w:val="16"/>
              </w:rPr>
            </w:pPr>
          </w:p>
        </w:tc>
        <w:tc>
          <w:tcPr>
            <w:tcW w:w="269" w:type="pct"/>
            <w:tcBorders>
              <w:left w:val="single" w:sz="6" w:space="0" w:color="auto"/>
              <w:right w:val="single" w:sz="6" w:space="0" w:color="auto"/>
            </w:tcBorders>
            <w:shd w:val="clear" w:color="auto" w:fill="auto"/>
          </w:tcPr>
          <w:p w14:paraId="5E4E5932" w14:textId="77777777" w:rsidR="002D5121" w:rsidRDefault="002D5121">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EC0C19B" w14:textId="77777777" w:rsidR="002D5121" w:rsidRDefault="002D5121">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3D04D78" w14:textId="77777777" w:rsidR="002D5121" w:rsidRDefault="002D5121" w:rsidP="002F7A4B">
            <w:pPr>
              <w:rPr>
                <w:rFonts w:ascii="Arial" w:hAnsi="Arial" w:cs="Arial"/>
                <w:sz w:val="16"/>
                <w:szCs w:val="16"/>
              </w:rPr>
            </w:pP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938DFAB" w14:textId="77777777" w:rsidR="002D5121" w:rsidRDefault="002D5121">
            <w:pPr>
              <w:rPr>
                <w:rFonts w:ascii="Arial" w:hAnsi="Arial" w:cs="Arial"/>
                <w:sz w:val="16"/>
                <w:szCs w:val="16"/>
              </w:rPr>
            </w:pP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5E96C41" w14:textId="77777777" w:rsidR="002D5121" w:rsidRDefault="002D5121">
            <w:pPr>
              <w:rPr>
                <w:rFonts w:ascii="Arial" w:hAnsi="Arial" w:cs="Arial"/>
                <w:sz w:val="16"/>
                <w:szCs w:val="16"/>
              </w:rPr>
            </w:pPr>
            <w:r>
              <w:rPr>
                <w:rFonts w:ascii="Arial" w:hAnsi="Arial" w:cs="Arial"/>
                <w:sz w:val="16"/>
                <w:szCs w:val="16"/>
              </w:rPr>
              <w:t xml:space="preserve">General editorial changes: bullet </w:t>
            </w:r>
            <w:proofErr w:type="spellStart"/>
            <w:r>
              <w:rPr>
                <w:rFonts w:ascii="Arial" w:hAnsi="Arial" w:cs="Arial"/>
                <w:sz w:val="16"/>
                <w:szCs w:val="16"/>
              </w:rPr>
              <w:t>points,styles,quotes</w:t>
            </w:r>
            <w:proofErr w:type="spellEnd"/>
            <w:r>
              <w:rPr>
                <w:rFonts w:ascii="Arial" w:hAnsi="Arial" w:cs="Arial"/>
                <w:sz w:val="16"/>
                <w:szCs w:val="16"/>
              </w:rPr>
              <w: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6EAB7E0" w14:textId="77777777" w:rsidR="002D5121" w:rsidRDefault="002D5121">
            <w:pPr>
              <w:rPr>
                <w:rFonts w:ascii="Arial" w:hAnsi="Arial" w:cs="Arial"/>
                <w:sz w:val="16"/>
                <w:szCs w:val="16"/>
              </w:rPr>
            </w:pPr>
          </w:p>
        </w:tc>
        <w:tc>
          <w:tcPr>
            <w:tcW w:w="260" w:type="pct"/>
            <w:tcBorders>
              <w:left w:val="single" w:sz="6" w:space="0" w:color="auto"/>
              <w:right w:val="single" w:sz="6" w:space="0" w:color="auto"/>
            </w:tcBorders>
            <w:shd w:val="clear" w:color="auto" w:fill="auto"/>
          </w:tcPr>
          <w:p w14:paraId="559D0A67" w14:textId="77777777" w:rsidR="002D5121" w:rsidRDefault="002D5121">
            <w:pPr>
              <w:rPr>
                <w:rFonts w:ascii="Arial" w:hAnsi="Arial" w:cs="Arial"/>
                <w:sz w:val="16"/>
                <w:szCs w:val="16"/>
              </w:rPr>
            </w:pPr>
            <w:r>
              <w:rPr>
                <w:rFonts w:ascii="Arial" w:hAnsi="Arial" w:cs="Arial"/>
                <w:sz w:val="16"/>
                <w:szCs w:val="16"/>
              </w:rPr>
              <w:t>12.4.0</w:t>
            </w:r>
          </w:p>
        </w:tc>
        <w:tc>
          <w:tcPr>
            <w:tcW w:w="260" w:type="pct"/>
            <w:tcBorders>
              <w:left w:val="single" w:sz="6" w:space="0" w:color="auto"/>
              <w:right w:val="single" w:sz="6" w:space="0" w:color="auto"/>
            </w:tcBorders>
            <w:shd w:val="clear" w:color="auto" w:fill="auto"/>
          </w:tcPr>
          <w:p w14:paraId="04A4FF31" w14:textId="77777777" w:rsidR="002D5121" w:rsidRDefault="002D5121">
            <w:pPr>
              <w:rPr>
                <w:rFonts w:ascii="Arial" w:hAnsi="Arial" w:cs="Arial"/>
                <w:sz w:val="16"/>
                <w:szCs w:val="16"/>
              </w:rPr>
            </w:pPr>
            <w:r>
              <w:rPr>
                <w:rFonts w:ascii="Arial" w:hAnsi="Arial" w:cs="Arial"/>
                <w:sz w:val="16"/>
                <w:szCs w:val="16"/>
              </w:rPr>
              <w:t>12.4.1</w:t>
            </w:r>
          </w:p>
        </w:tc>
        <w:tc>
          <w:tcPr>
            <w:tcW w:w="519" w:type="pct"/>
            <w:tcBorders>
              <w:left w:val="single" w:sz="6" w:space="0" w:color="auto"/>
              <w:right w:val="single" w:sz="6" w:space="0" w:color="auto"/>
            </w:tcBorders>
          </w:tcPr>
          <w:p w14:paraId="48DEB23F" w14:textId="77777777" w:rsidR="002D5121" w:rsidRDefault="002D5121">
            <w:pPr>
              <w:rPr>
                <w:rFonts w:ascii="Arial" w:hAnsi="Arial" w:cs="Arial"/>
                <w:sz w:val="16"/>
                <w:szCs w:val="16"/>
              </w:rPr>
            </w:pPr>
          </w:p>
        </w:tc>
      </w:tr>
      <w:tr w:rsidR="00B62DAD" w14:paraId="6054B791" w14:textId="77777777" w:rsidTr="00831ACB">
        <w:tc>
          <w:tcPr>
            <w:tcW w:w="324" w:type="pct"/>
            <w:vMerge w:val="restart"/>
            <w:tcBorders>
              <w:left w:val="single" w:sz="6" w:space="0" w:color="auto"/>
              <w:right w:val="single" w:sz="6" w:space="0" w:color="auto"/>
            </w:tcBorders>
            <w:shd w:val="clear" w:color="auto" w:fill="auto"/>
          </w:tcPr>
          <w:p w14:paraId="31E2B9D4" w14:textId="77777777" w:rsidR="00B62DAD" w:rsidRDefault="00B62DAD">
            <w:pPr>
              <w:rPr>
                <w:rFonts w:ascii="Arial" w:hAnsi="Arial" w:cs="Arial"/>
                <w:sz w:val="16"/>
                <w:szCs w:val="16"/>
              </w:rPr>
            </w:pPr>
            <w:r>
              <w:rPr>
                <w:rFonts w:ascii="Arial" w:hAnsi="Arial" w:cs="Arial"/>
                <w:sz w:val="16"/>
                <w:szCs w:val="16"/>
              </w:rPr>
              <w:t>Sep-2014</w:t>
            </w:r>
          </w:p>
        </w:tc>
        <w:tc>
          <w:tcPr>
            <w:tcW w:w="269" w:type="pct"/>
            <w:vMerge w:val="restart"/>
            <w:tcBorders>
              <w:left w:val="single" w:sz="6" w:space="0" w:color="auto"/>
              <w:right w:val="single" w:sz="6" w:space="0" w:color="auto"/>
            </w:tcBorders>
            <w:shd w:val="clear" w:color="auto" w:fill="auto"/>
          </w:tcPr>
          <w:p w14:paraId="61FFB5BB" w14:textId="77777777" w:rsidR="00B62DAD" w:rsidRDefault="00B62DAD">
            <w:pPr>
              <w:rPr>
                <w:rFonts w:ascii="Arial" w:hAnsi="Arial" w:cs="Arial"/>
                <w:sz w:val="16"/>
                <w:szCs w:val="16"/>
              </w:rPr>
            </w:pPr>
            <w:r>
              <w:rPr>
                <w:rFonts w:ascii="Arial" w:hAnsi="Arial" w:cs="Arial"/>
                <w:sz w:val="16"/>
                <w:szCs w:val="16"/>
              </w:rPr>
              <w:t>SP-65</w:t>
            </w:r>
          </w:p>
        </w:tc>
        <w:tc>
          <w:tcPr>
            <w:tcW w:w="351" w:type="pct"/>
            <w:tcBorders>
              <w:left w:val="single" w:sz="6" w:space="0" w:color="auto"/>
              <w:right w:val="single" w:sz="6" w:space="0" w:color="auto"/>
            </w:tcBorders>
            <w:shd w:val="clear" w:color="auto" w:fill="auto"/>
          </w:tcPr>
          <w:p w14:paraId="29EBBE39" w14:textId="77777777" w:rsidR="00B62DAD" w:rsidRDefault="00B62DAD">
            <w:pPr>
              <w:rPr>
                <w:rFonts w:ascii="Arial" w:hAnsi="Arial" w:cs="Arial"/>
                <w:sz w:val="16"/>
                <w:szCs w:val="16"/>
              </w:rPr>
            </w:pPr>
            <w:r>
              <w:rPr>
                <w:rFonts w:ascii="Arial" w:hAnsi="Arial" w:cs="Arial"/>
                <w:sz w:val="16"/>
                <w:szCs w:val="16"/>
              </w:rPr>
              <w:t>SP-140564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3ED4AC7" w14:textId="77777777" w:rsidR="00B62DAD" w:rsidRDefault="00B62DAD" w:rsidP="002F7A4B">
            <w:pPr>
              <w:rPr>
                <w:rFonts w:ascii="Arial" w:hAnsi="Arial" w:cs="Arial"/>
                <w:sz w:val="16"/>
                <w:szCs w:val="16"/>
              </w:rPr>
            </w:pPr>
            <w:r>
              <w:rPr>
                <w:rFonts w:ascii="Arial" w:hAnsi="Arial" w:cs="Arial"/>
                <w:sz w:val="16"/>
                <w:szCs w:val="16"/>
              </w:rPr>
              <w:t>376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15A855D" w14:textId="77777777" w:rsidR="00B62DAD" w:rsidRDefault="00B62DAD">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8BB2F28" w14:textId="77777777" w:rsidR="00B62DAD" w:rsidRDefault="00B62DAD">
            <w:pPr>
              <w:rPr>
                <w:rFonts w:ascii="Arial" w:hAnsi="Arial" w:cs="Arial"/>
                <w:sz w:val="16"/>
                <w:szCs w:val="16"/>
              </w:rPr>
            </w:pPr>
            <w:r>
              <w:rPr>
                <w:rFonts w:ascii="Arial" w:hAnsi="Arial" w:cs="Arial"/>
                <w:sz w:val="16"/>
                <w:szCs w:val="16"/>
              </w:rPr>
              <w:t>Corrections for alignment between charging specifications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0CDA5C" w14:textId="77777777" w:rsidR="00B62DAD" w:rsidRDefault="00B62DAD">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tcPr>
          <w:p w14:paraId="6821EA8A" w14:textId="77777777" w:rsidR="00B62DAD" w:rsidRDefault="00B62DAD">
            <w:pPr>
              <w:rPr>
                <w:rFonts w:ascii="Arial" w:hAnsi="Arial" w:cs="Arial"/>
                <w:sz w:val="16"/>
                <w:szCs w:val="16"/>
              </w:rPr>
            </w:pPr>
            <w:r>
              <w:rPr>
                <w:rFonts w:ascii="Arial" w:hAnsi="Arial" w:cs="Arial"/>
                <w:sz w:val="16"/>
                <w:szCs w:val="16"/>
              </w:rPr>
              <w:t>12.4.1</w:t>
            </w:r>
          </w:p>
        </w:tc>
        <w:tc>
          <w:tcPr>
            <w:tcW w:w="260" w:type="pct"/>
            <w:vMerge w:val="restart"/>
            <w:tcBorders>
              <w:left w:val="single" w:sz="6" w:space="0" w:color="auto"/>
              <w:right w:val="single" w:sz="6" w:space="0" w:color="auto"/>
            </w:tcBorders>
            <w:shd w:val="clear" w:color="auto" w:fill="auto"/>
          </w:tcPr>
          <w:p w14:paraId="782F9848" w14:textId="77777777" w:rsidR="00B62DAD" w:rsidRDefault="00B62DAD">
            <w:pPr>
              <w:rPr>
                <w:rFonts w:ascii="Arial" w:hAnsi="Arial" w:cs="Arial"/>
                <w:sz w:val="16"/>
                <w:szCs w:val="16"/>
              </w:rPr>
            </w:pPr>
            <w:r>
              <w:rPr>
                <w:rFonts w:ascii="Arial" w:hAnsi="Arial" w:cs="Arial"/>
                <w:sz w:val="16"/>
                <w:szCs w:val="16"/>
              </w:rPr>
              <w:t>12.5.0</w:t>
            </w:r>
          </w:p>
        </w:tc>
        <w:tc>
          <w:tcPr>
            <w:tcW w:w="519" w:type="pct"/>
            <w:vMerge w:val="restart"/>
            <w:tcBorders>
              <w:left w:val="single" w:sz="6" w:space="0" w:color="auto"/>
              <w:right w:val="single" w:sz="6" w:space="0" w:color="auto"/>
            </w:tcBorders>
          </w:tcPr>
          <w:p w14:paraId="54F1EE6D" w14:textId="77777777" w:rsidR="00B62DAD" w:rsidRDefault="00B62DAD">
            <w:pPr>
              <w:rPr>
                <w:rFonts w:ascii="Arial" w:hAnsi="Arial" w:cs="Arial"/>
                <w:sz w:val="16"/>
                <w:szCs w:val="16"/>
              </w:rPr>
            </w:pPr>
            <w:r>
              <w:rPr>
                <w:rFonts w:ascii="Arial" w:hAnsi="Arial" w:cs="Arial"/>
                <w:sz w:val="16"/>
                <w:szCs w:val="16"/>
              </w:rPr>
              <w:t>CH12</w:t>
            </w:r>
          </w:p>
        </w:tc>
      </w:tr>
      <w:tr w:rsidR="00B62DAD" w14:paraId="4940D535" w14:textId="77777777" w:rsidTr="00831ACB">
        <w:tc>
          <w:tcPr>
            <w:tcW w:w="324" w:type="pct"/>
            <w:vMerge/>
            <w:tcBorders>
              <w:left w:val="single" w:sz="6" w:space="0" w:color="auto"/>
              <w:right w:val="single" w:sz="6" w:space="0" w:color="auto"/>
            </w:tcBorders>
            <w:shd w:val="clear" w:color="auto" w:fill="auto"/>
          </w:tcPr>
          <w:p w14:paraId="2D132C10" w14:textId="77777777" w:rsidR="00B62DAD" w:rsidRDefault="00B62DAD">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538E3B5A" w14:textId="77777777" w:rsidR="00B62DAD" w:rsidRDefault="00B62DAD">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287C7DC" w14:textId="77777777" w:rsidR="00B62DAD" w:rsidRDefault="00F91847">
            <w:pPr>
              <w:rPr>
                <w:rFonts w:ascii="Arial" w:hAnsi="Arial" w:cs="Arial"/>
                <w:sz w:val="16"/>
                <w:szCs w:val="16"/>
              </w:rPr>
            </w:pPr>
            <w:r>
              <w:rPr>
                <w:rFonts w:ascii="Arial" w:hAnsi="Arial" w:cs="Arial"/>
                <w:sz w:val="16"/>
                <w:szCs w:val="16"/>
              </w:rPr>
              <w:t>SP-140563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E0B066E" w14:textId="77777777" w:rsidR="00B62DAD" w:rsidRDefault="00F91847" w:rsidP="002F7A4B">
            <w:pPr>
              <w:rPr>
                <w:rFonts w:ascii="Arial" w:hAnsi="Arial" w:cs="Arial"/>
                <w:sz w:val="16"/>
                <w:szCs w:val="16"/>
              </w:rPr>
            </w:pPr>
            <w:r>
              <w:rPr>
                <w:rFonts w:ascii="Arial" w:hAnsi="Arial" w:cs="Arial"/>
                <w:sz w:val="16"/>
                <w:szCs w:val="16"/>
              </w:rPr>
              <w:t>377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8029D0E" w14:textId="77777777" w:rsidR="00B62DAD" w:rsidRDefault="00F91847">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4FD58F" w14:textId="77777777" w:rsidR="00B62DAD" w:rsidRDefault="00F91847">
            <w:pPr>
              <w:rPr>
                <w:rFonts w:ascii="Arial" w:hAnsi="Arial" w:cs="Arial"/>
                <w:sz w:val="16"/>
                <w:szCs w:val="16"/>
              </w:rPr>
            </w:pPr>
            <w:r>
              <w:rPr>
                <w:rFonts w:ascii="Arial" w:hAnsi="Arial" w:cs="Arial"/>
                <w:sz w:val="16"/>
                <w:szCs w:val="16"/>
              </w:rPr>
              <w:t>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CC0C6FB" w14:textId="77777777" w:rsidR="00B62DAD" w:rsidRDefault="00F91847">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0A9E8AF1" w14:textId="77777777" w:rsidR="00B62DAD" w:rsidRDefault="00B62DAD">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7F44E77C" w14:textId="77777777" w:rsidR="00B62DAD" w:rsidRDefault="00B62DAD">
            <w:pPr>
              <w:rPr>
                <w:rFonts w:ascii="Arial" w:hAnsi="Arial" w:cs="Arial"/>
                <w:sz w:val="16"/>
                <w:szCs w:val="16"/>
              </w:rPr>
            </w:pPr>
          </w:p>
        </w:tc>
        <w:tc>
          <w:tcPr>
            <w:tcW w:w="519" w:type="pct"/>
            <w:vMerge/>
            <w:tcBorders>
              <w:left w:val="single" w:sz="6" w:space="0" w:color="auto"/>
              <w:right w:val="single" w:sz="6" w:space="0" w:color="auto"/>
            </w:tcBorders>
          </w:tcPr>
          <w:p w14:paraId="11717922" w14:textId="77777777" w:rsidR="00B62DAD" w:rsidRDefault="00B62DAD">
            <w:pPr>
              <w:rPr>
                <w:rFonts w:ascii="Arial" w:hAnsi="Arial" w:cs="Arial"/>
                <w:sz w:val="16"/>
                <w:szCs w:val="16"/>
              </w:rPr>
            </w:pPr>
          </w:p>
        </w:tc>
      </w:tr>
      <w:tr w:rsidR="00E670A2" w14:paraId="0DFE83FF" w14:textId="77777777" w:rsidTr="00856874">
        <w:tc>
          <w:tcPr>
            <w:tcW w:w="324" w:type="pct"/>
            <w:vMerge w:val="restart"/>
            <w:tcBorders>
              <w:left w:val="single" w:sz="6" w:space="0" w:color="auto"/>
              <w:right w:val="single" w:sz="6" w:space="0" w:color="auto"/>
            </w:tcBorders>
            <w:shd w:val="clear" w:color="auto" w:fill="auto"/>
            <w:vAlign w:val="center"/>
          </w:tcPr>
          <w:p w14:paraId="57403382" w14:textId="77777777" w:rsidR="00E670A2" w:rsidRDefault="00E670A2" w:rsidP="00856874">
            <w:pPr>
              <w:rPr>
                <w:rFonts w:ascii="Arial" w:hAnsi="Arial" w:cs="Arial"/>
                <w:sz w:val="16"/>
                <w:szCs w:val="16"/>
              </w:rPr>
            </w:pPr>
            <w:r>
              <w:rPr>
                <w:rFonts w:ascii="Arial" w:hAnsi="Arial" w:cs="Arial"/>
                <w:sz w:val="16"/>
                <w:szCs w:val="16"/>
              </w:rPr>
              <w:t>Dec-2014</w:t>
            </w:r>
          </w:p>
        </w:tc>
        <w:tc>
          <w:tcPr>
            <w:tcW w:w="269" w:type="pct"/>
            <w:vMerge w:val="restart"/>
            <w:tcBorders>
              <w:left w:val="single" w:sz="6" w:space="0" w:color="auto"/>
              <w:right w:val="single" w:sz="6" w:space="0" w:color="auto"/>
            </w:tcBorders>
            <w:shd w:val="clear" w:color="auto" w:fill="auto"/>
            <w:vAlign w:val="center"/>
          </w:tcPr>
          <w:p w14:paraId="5504F996" w14:textId="77777777" w:rsidR="00E670A2" w:rsidRDefault="00E670A2" w:rsidP="00856874">
            <w:pPr>
              <w:rPr>
                <w:rFonts w:ascii="Arial" w:hAnsi="Arial" w:cs="Arial"/>
                <w:sz w:val="16"/>
                <w:szCs w:val="16"/>
              </w:rPr>
            </w:pPr>
            <w:r>
              <w:rPr>
                <w:rFonts w:ascii="Arial" w:hAnsi="Arial" w:cs="Arial"/>
                <w:sz w:val="16"/>
                <w:szCs w:val="16"/>
              </w:rPr>
              <w:t>SP-66</w:t>
            </w:r>
          </w:p>
        </w:tc>
        <w:tc>
          <w:tcPr>
            <w:tcW w:w="351" w:type="pct"/>
            <w:tcBorders>
              <w:left w:val="single" w:sz="6" w:space="0" w:color="auto"/>
              <w:right w:val="single" w:sz="6" w:space="0" w:color="auto"/>
            </w:tcBorders>
            <w:shd w:val="clear" w:color="auto" w:fill="auto"/>
          </w:tcPr>
          <w:p w14:paraId="3AE7D6E5" w14:textId="77777777" w:rsidR="00E670A2" w:rsidRDefault="00E670A2">
            <w:pPr>
              <w:rPr>
                <w:rFonts w:ascii="Arial" w:hAnsi="Arial" w:cs="Arial"/>
                <w:sz w:val="16"/>
                <w:szCs w:val="16"/>
              </w:rPr>
            </w:pPr>
            <w:r>
              <w:rPr>
                <w:rFonts w:ascii="Arial" w:hAnsi="Arial" w:cs="Arial"/>
                <w:sz w:val="16"/>
                <w:szCs w:val="16"/>
              </w:rPr>
              <w:t>SP-140804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2BDC24" w14:textId="77777777" w:rsidR="00E670A2" w:rsidRDefault="00E670A2" w:rsidP="002F7A4B">
            <w:pPr>
              <w:rPr>
                <w:rFonts w:ascii="Arial" w:hAnsi="Arial" w:cs="Arial"/>
                <w:sz w:val="16"/>
                <w:szCs w:val="16"/>
              </w:rPr>
            </w:pPr>
            <w:r>
              <w:rPr>
                <w:rFonts w:ascii="Arial" w:hAnsi="Arial" w:cs="Arial"/>
                <w:sz w:val="16"/>
                <w:szCs w:val="16"/>
              </w:rPr>
              <w:t>378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CA93FD3" w14:textId="77777777" w:rsidR="00E670A2" w:rsidRDefault="00E670A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402471C" w14:textId="77777777" w:rsidR="00E670A2" w:rsidRDefault="00E670A2">
            <w:pPr>
              <w:rPr>
                <w:rFonts w:ascii="Arial" w:hAnsi="Arial" w:cs="Arial"/>
                <w:sz w:val="16"/>
                <w:szCs w:val="16"/>
              </w:rPr>
            </w:pPr>
            <w:r>
              <w:rPr>
                <w:rFonts w:ascii="Arial" w:hAnsi="Arial" w:cs="Arial"/>
                <w:sz w:val="16"/>
                <w:szCs w:val="16"/>
              </w:rPr>
              <w:t>Additional corrections for 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66EE59E" w14:textId="77777777" w:rsidR="00E670A2" w:rsidRDefault="00E670A2">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vAlign w:val="center"/>
          </w:tcPr>
          <w:p w14:paraId="176BE68C" w14:textId="77777777" w:rsidR="00E670A2" w:rsidRDefault="00E670A2" w:rsidP="00856874">
            <w:pPr>
              <w:rPr>
                <w:rFonts w:ascii="Arial" w:hAnsi="Arial" w:cs="Arial"/>
                <w:sz w:val="16"/>
                <w:szCs w:val="16"/>
              </w:rPr>
            </w:pPr>
            <w:r>
              <w:rPr>
                <w:rFonts w:ascii="Arial" w:hAnsi="Arial" w:cs="Arial"/>
                <w:sz w:val="16"/>
                <w:szCs w:val="16"/>
              </w:rPr>
              <w:t>12.5.0</w:t>
            </w:r>
          </w:p>
        </w:tc>
        <w:tc>
          <w:tcPr>
            <w:tcW w:w="260" w:type="pct"/>
            <w:vMerge w:val="restart"/>
            <w:tcBorders>
              <w:left w:val="single" w:sz="6" w:space="0" w:color="auto"/>
              <w:right w:val="single" w:sz="6" w:space="0" w:color="auto"/>
            </w:tcBorders>
            <w:shd w:val="clear" w:color="auto" w:fill="auto"/>
            <w:vAlign w:val="center"/>
          </w:tcPr>
          <w:p w14:paraId="21783DFC" w14:textId="77777777" w:rsidR="00E670A2" w:rsidRDefault="00E670A2" w:rsidP="00856874">
            <w:pPr>
              <w:rPr>
                <w:rFonts w:ascii="Arial" w:hAnsi="Arial" w:cs="Arial"/>
                <w:sz w:val="16"/>
                <w:szCs w:val="16"/>
              </w:rPr>
            </w:pPr>
            <w:r>
              <w:rPr>
                <w:rFonts w:ascii="Arial" w:hAnsi="Arial" w:cs="Arial"/>
                <w:sz w:val="16"/>
                <w:szCs w:val="16"/>
              </w:rPr>
              <w:t>12.6.0</w:t>
            </w:r>
          </w:p>
        </w:tc>
        <w:tc>
          <w:tcPr>
            <w:tcW w:w="519" w:type="pct"/>
            <w:vMerge w:val="restart"/>
            <w:tcBorders>
              <w:left w:val="single" w:sz="6" w:space="0" w:color="auto"/>
              <w:right w:val="single" w:sz="6" w:space="0" w:color="auto"/>
            </w:tcBorders>
          </w:tcPr>
          <w:p w14:paraId="1CEEBE12" w14:textId="77777777" w:rsidR="00E670A2" w:rsidRDefault="00E670A2">
            <w:pPr>
              <w:rPr>
                <w:rFonts w:ascii="Arial" w:hAnsi="Arial" w:cs="Arial"/>
                <w:sz w:val="16"/>
                <w:szCs w:val="16"/>
              </w:rPr>
            </w:pPr>
            <w:r>
              <w:rPr>
                <w:rFonts w:ascii="Arial" w:hAnsi="Arial" w:cs="Arial"/>
                <w:sz w:val="16"/>
                <w:szCs w:val="16"/>
              </w:rPr>
              <w:t>CH12</w:t>
            </w:r>
          </w:p>
        </w:tc>
      </w:tr>
      <w:tr w:rsidR="00E670A2" w14:paraId="63EB5787" w14:textId="77777777" w:rsidTr="00831ACB">
        <w:tc>
          <w:tcPr>
            <w:tcW w:w="324" w:type="pct"/>
            <w:vMerge/>
            <w:tcBorders>
              <w:left w:val="single" w:sz="6" w:space="0" w:color="auto"/>
              <w:right w:val="single" w:sz="6" w:space="0" w:color="auto"/>
            </w:tcBorders>
            <w:shd w:val="clear" w:color="auto" w:fill="auto"/>
          </w:tcPr>
          <w:p w14:paraId="781A7DBD" w14:textId="77777777" w:rsidR="00E670A2" w:rsidRDefault="00E670A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B56AD07" w14:textId="77777777" w:rsidR="00E670A2" w:rsidRDefault="00E670A2">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3738B8A4" w14:textId="77777777" w:rsidR="00E670A2" w:rsidRDefault="00E670A2">
            <w:pPr>
              <w:rPr>
                <w:rFonts w:ascii="Arial" w:hAnsi="Arial" w:cs="Arial"/>
                <w:sz w:val="16"/>
                <w:szCs w:val="16"/>
              </w:rPr>
            </w:pPr>
            <w:r>
              <w:rPr>
                <w:rFonts w:ascii="Arial" w:hAnsi="Arial" w:cs="Arial"/>
                <w:sz w:val="16"/>
                <w:szCs w:val="16"/>
              </w:rPr>
              <w:t>SP-140805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6102FEA" w14:textId="77777777" w:rsidR="00E670A2" w:rsidRDefault="00E670A2" w:rsidP="002F7A4B">
            <w:pPr>
              <w:rPr>
                <w:rFonts w:ascii="Arial" w:hAnsi="Arial" w:cs="Arial"/>
                <w:sz w:val="16"/>
                <w:szCs w:val="16"/>
              </w:rPr>
            </w:pPr>
            <w:r>
              <w:rPr>
                <w:rFonts w:ascii="Arial" w:hAnsi="Arial" w:cs="Arial"/>
                <w:sz w:val="16"/>
                <w:szCs w:val="16"/>
              </w:rPr>
              <w:t>379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0AF0AA" w14:textId="77777777" w:rsidR="00E670A2" w:rsidRDefault="00E670A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CBF5643" w14:textId="77777777" w:rsidR="00E670A2" w:rsidRDefault="00E670A2">
            <w:pPr>
              <w:rPr>
                <w:rFonts w:ascii="Arial" w:hAnsi="Arial" w:cs="Arial"/>
                <w:sz w:val="16"/>
                <w:szCs w:val="16"/>
              </w:rPr>
            </w:pPr>
            <w:r>
              <w:rPr>
                <w:rFonts w:ascii="Arial" w:hAnsi="Arial" w:cs="Arial"/>
                <w:sz w:val="16"/>
                <w:szCs w:val="16"/>
              </w:rPr>
              <w:t>Corrections on definition for parameter category</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5D4480" w14:textId="77777777" w:rsidR="00E670A2" w:rsidRDefault="00E670A2">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2C19953A" w14:textId="77777777" w:rsidR="00E670A2" w:rsidRDefault="00E670A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C7EAAC8" w14:textId="77777777" w:rsidR="00E670A2" w:rsidRDefault="00E670A2">
            <w:pPr>
              <w:rPr>
                <w:rFonts w:ascii="Arial" w:hAnsi="Arial" w:cs="Arial"/>
                <w:sz w:val="16"/>
                <w:szCs w:val="16"/>
              </w:rPr>
            </w:pPr>
          </w:p>
        </w:tc>
        <w:tc>
          <w:tcPr>
            <w:tcW w:w="519" w:type="pct"/>
            <w:vMerge/>
            <w:tcBorders>
              <w:left w:val="single" w:sz="6" w:space="0" w:color="auto"/>
              <w:right w:val="single" w:sz="6" w:space="0" w:color="auto"/>
            </w:tcBorders>
          </w:tcPr>
          <w:p w14:paraId="526ABD41" w14:textId="77777777" w:rsidR="00E670A2" w:rsidRDefault="00E670A2">
            <w:pPr>
              <w:rPr>
                <w:rFonts w:ascii="Arial" w:hAnsi="Arial" w:cs="Arial"/>
                <w:sz w:val="16"/>
                <w:szCs w:val="16"/>
              </w:rPr>
            </w:pPr>
          </w:p>
        </w:tc>
      </w:tr>
      <w:tr w:rsidR="00856874" w14:paraId="0CE4B305" w14:textId="77777777" w:rsidTr="00831ACB">
        <w:tc>
          <w:tcPr>
            <w:tcW w:w="324" w:type="pct"/>
            <w:vMerge/>
            <w:tcBorders>
              <w:left w:val="single" w:sz="6" w:space="0" w:color="auto"/>
              <w:right w:val="single" w:sz="6" w:space="0" w:color="auto"/>
            </w:tcBorders>
            <w:shd w:val="clear" w:color="auto" w:fill="auto"/>
          </w:tcPr>
          <w:p w14:paraId="5689CBFB" w14:textId="77777777" w:rsidR="00856874" w:rsidRDefault="00856874">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7F633246" w14:textId="77777777" w:rsidR="00856874" w:rsidRDefault="00856874">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B8C9C52" w14:textId="77777777" w:rsidR="00856874" w:rsidRDefault="002E7CE4">
            <w:pPr>
              <w:rPr>
                <w:rFonts w:ascii="Arial" w:hAnsi="Arial" w:cs="Arial"/>
                <w:sz w:val="16"/>
                <w:szCs w:val="16"/>
              </w:rPr>
            </w:pPr>
            <w:r>
              <w:rPr>
                <w:rFonts w:ascii="Arial" w:hAnsi="Arial" w:cs="Arial"/>
                <w:sz w:val="16"/>
                <w:szCs w:val="16"/>
              </w:rPr>
              <w:t>SP-140808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C55B70C" w14:textId="77777777" w:rsidR="00856874" w:rsidRDefault="002E7CE4" w:rsidP="002F7A4B">
            <w:pPr>
              <w:rPr>
                <w:rFonts w:ascii="Arial" w:hAnsi="Arial" w:cs="Arial"/>
                <w:sz w:val="16"/>
                <w:szCs w:val="16"/>
              </w:rPr>
            </w:pPr>
            <w:r>
              <w:rPr>
                <w:rFonts w:ascii="Arial" w:hAnsi="Arial" w:cs="Arial"/>
                <w:sz w:val="16"/>
                <w:szCs w:val="16"/>
              </w:rPr>
              <w:t>380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C4F93" w14:textId="77777777" w:rsidR="00856874" w:rsidRDefault="002E7CE4">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365C34D" w14:textId="77777777" w:rsidR="00856874" w:rsidRDefault="002E7CE4">
            <w:pPr>
              <w:rPr>
                <w:rFonts w:ascii="Arial" w:hAnsi="Arial" w:cs="Arial"/>
                <w:sz w:val="16"/>
                <w:szCs w:val="16"/>
              </w:rPr>
            </w:pPr>
            <w:r>
              <w:rPr>
                <w:rFonts w:ascii="Arial" w:hAnsi="Arial" w:cs="Arial"/>
                <w:sz w:val="16"/>
                <w:szCs w:val="16"/>
              </w:rPr>
              <w:t xml:space="preserve">Distributed Charging Trigger Function for </w:t>
            </w:r>
            <w:proofErr w:type="spellStart"/>
            <w:r>
              <w:rPr>
                <w:rFonts w:ascii="Arial" w:hAnsi="Arial" w:cs="Arial"/>
                <w:sz w:val="16"/>
                <w:szCs w:val="16"/>
              </w:rPr>
              <w:t>ProSe</w:t>
            </w:r>
            <w:proofErr w:type="spellEnd"/>
            <w:r>
              <w:rPr>
                <w:rFonts w:ascii="Arial" w:hAnsi="Arial" w:cs="Arial"/>
                <w:sz w:val="16"/>
                <w:szCs w:val="16"/>
              </w:rPr>
              <w:t xml:space="preserv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2020F0E" w14:textId="77777777" w:rsidR="00856874" w:rsidRDefault="002E7CE4">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4085AC2" w14:textId="77777777" w:rsidR="00856874" w:rsidRDefault="00856874">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F8EBA0A" w14:textId="77777777" w:rsidR="00856874" w:rsidRDefault="00856874">
            <w:pPr>
              <w:rPr>
                <w:rFonts w:ascii="Arial" w:hAnsi="Arial" w:cs="Arial"/>
                <w:sz w:val="16"/>
                <w:szCs w:val="16"/>
              </w:rPr>
            </w:pPr>
          </w:p>
        </w:tc>
        <w:tc>
          <w:tcPr>
            <w:tcW w:w="519" w:type="pct"/>
            <w:tcBorders>
              <w:left w:val="single" w:sz="6" w:space="0" w:color="auto"/>
              <w:right w:val="single" w:sz="6" w:space="0" w:color="auto"/>
            </w:tcBorders>
          </w:tcPr>
          <w:p w14:paraId="1183EB40" w14:textId="77777777" w:rsidR="00856874" w:rsidRDefault="002E7CE4">
            <w:pPr>
              <w:rPr>
                <w:rFonts w:ascii="Arial" w:hAnsi="Arial" w:cs="Arial"/>
                <w:sz w:val="16"/>
                <w:szCs w:val="16"/>
              </w:rPr>
            </w:pPr>
            <w:proofErr w:type="spellStart"/>
            <w:r>
              <w:rPr>
                <w:rFonts w:ascii="Arial" w:hAnsi="Arial" w:cs="Arial"/>
                <w:sz w:val="16"/>
                <w:szCs w:val="16"/>
              </w:rPr>
              <w:t>ProSe</w:t>
            </w:r>
            <w:proofErr w:type="spellEnd"/>
            <w:r>
              <w:rPr>
                <w:rFonts w:ascii="Arial" w:hAnsi="Arial" w:cs="Arial"/>
                <w:sz w:val="16"/>
                <w:szCs w:val="16"/>
              </w:rPr>
              <w:t>-CH</w:t>
            </w:r>
          </w:p>
        </w:tc>
      </w:tr>
      <w:tr w:rsidR="00400CF9" w14:paraId="203FACBB" w14:textId="77777777" w:rsidTr="00C612DA">
        <w:tc>
          <w:tcPr>
            <w:tcW w:w="324" w:type="pct"/>
            <w:vMerge w:val="restart"/>
            <w:tcBorders>
              <w:left w:val="single" w:sz="6" w:space="0" w:color="auto"/>
              <w:right w:val="single" w:sz="6" w:space="0" w:color="auto"/>
            </w:tcBorders>
            <w:shd w:val="clear" w:color="auto" w:fill="auto"/>
          </w:tcPr>
          <w:p w14:paraId="3CB48635" w14:textId="77777777" w:rsidR="00400CF9" w:rsidRDefault="00400CF9">
            <w:pPr>
              <w:rPr>
                <w:rFonts w:ascii="Arial" w:hAnsi="Arial" w:cs="Arial"/>
                <w:sz w:val="16"/>
                <w:szCs w:val="16"/>
              </w:rPr>
            </w:pPr>
            <w:r>
              <w:rPr>
                <w:rFonts w:ascii="Arial" w:hAnsi="Arial" w:cs="Arial"/>
                <w:sz w:val="16"/>
                <w:szCs w:val="16"/>
              </w:rPr>
              <w:t>Dec 2015</w:t>
            </w:r>
          </w:p>
        </w:tc>
        <w:tc>
          <w:tcPr>
            <w:tcW w:w="269" w:type="pct"/>
            <w:vMerge w:val="restart"/>
            <w:tcBorders>
              <w:left w:val="single" w:sz="6" w:space="0" w:color="auto"/>
              <w:right w:val="single" w:sz="6" w:space="0" w:color="auto"/>
            </w:tcBorders>
            <w:shd w:val="clear" w:color="auto" w:fill="auto"/>
          </w:tcPr>
          <w:p w14:paraId="748D6C5A" w14:textId="77777777" w:rsidR="00400CF9" w:rsidRDefault="00400CF9">
            <w:pPr>
              <w:rPr>
                <w:rFonts w:ascii="Arial" w:hAnsi="Arial" w:cs="Arial"/>
                <w:sz w:val="16"/>
                <w:szCs w:val="16"/>
              </w:rPr>
            </w:pPr>
            <w:r>
              <w:rPr>
                <w:rFonts w:ascii="Arial" w:hAnsi="Arial" w:cs="Arial"/>
                <w:sz w:val="16"/>
                <w:szCs w:val="16"/>
              </w:rPr>
              <w:t>SP-70</w:t>
            </w:r>
          </w:p>
        </w:tc>
        <w:tc>
          <w:tcPr>
            <w:tcW w:w="351" w:type="pct"/>
            <w:tcBorders>
              <w:left w:val="single" w:sz="6" w:space="0" w:color="auto"/>
              <w:right w:val="single" w:sz="6" w:space="0" w:color="auto"/>
            </w:tcBorders>
            <w:shd w:val="clear" w:color="auto" w:fill="auto"/>
          </w:tcPr>
          <w:p w14:paraId="7082B560" w14:textId="77777777" w:rsidR="00400CF9" w:rsidRDefault="00400CF9">
            <w:pPr>
              <w:rPr>
                <w:rFonts w:ascii="Arial" w:hAnsi="Arial" w:cs="Arial"/>
                <w:sz w:val="16"/>
                <w:szCs w:val="16"/>
              </w:rPr>
            </w:pPr>
            <w:r>
              <w:rPr>
                <w:rFonts w:ascii="Arial" w:hAnsi="Arial" w:cs="Arial"/>
                <w:sz w:val="16"/>
                <w:szCs w:val="16"/>
              </w:rPr>
              <w:t>SP-150703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75074E" w14:textId="77777777" w:rsidR="00400CF9" w:rsidRDefault="00400CF9" w:rsidP="002F7A4B">
            <w:pPr>
              <w:rPr>
                <w:rFonts w:ascii="Arial" w:hAnsi="Arial" w:cs="Arial"/>
                <w:sz w:val="16"/>
                <w:szCs w:val="16"/>
              </w:rPr>
            </w:pPr>
            <w:r>
              <w:rPr>
                <w:rFonts w:ascii="Arial" w:hAnsi="Arial" w:cs="Arial"/>
                <w:sz w:val="16"/>
                <w:szCs w:val="16"/>
              </w:rPr>
              <w:t>381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1A616AC" w14:textId="77777777" w:rsidR="00400CF9" w:rsidRDefault="00400CF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BC0AE6F" w14:textId="77777777" w:rsidR="00400CF9" w:rsidRDefault="00400CF9">
            <w:pPr>
              <w:rPr>
                <w:rFonts w:ascii="Arial" w:hAnsi="Arial" w:cs="Arial"/>
                <w:sz w:val="16"/>
                <w:szCs w:val="16"/>
              </w:rPr>
            </w:pPr>
            <w:r>
              <w:rPr>
                <w:rFonts w:ascii="Arial" w:hAnsi="Arial" w:cs="Arial"/>
                <w:sz w:val="16"/>
                <w:szCs w:val="16"/>
              </w:rPr>
              <w:t>Introduction of TWAG in the offline charging architecture</w:t>
            </w:r>
          </w:p>
        </w:tc>
        <w:tc>
          <w:tcPr>
            <w:tcW w:w="167" w:type="pct"/>
            <w:vMerge w:val="restart"/>
            <w:tcBorders>
              <w:top w:val="single" w:sz="6" w:space="0" w:color="auto"/>
              <w:left w:val="single" w:sz="6" w:space="0" w:color="auto"/>
              <w:right w:val="single" w:sz="6" w:space="0" w:color="auto"/>
            </w:tcBorders>
            <w:shd w:val="clear" w:color="auto" w:fill="auto"/>
          </w:tcPr>
          <w:p w14:paraId="69F0AC04" w14:textId="77777777" w:rsidR="00400CF9" w:rsidRDefault="00400CF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51041189" w14:textId="77777777" w:rsidR="00400CF9" w:rsidRDefault="00400CF9">
            <w:pPr>
              <w:rPr>
                <w:rFonts w:ascii="Arial" w:hAnsi="Arial" w:cs="Arial"/>
                <w:sz w:val="16"/>
                <w:szCs w:val="16"/>
              </w:rPr>
            </w:pPr>
            <w:r>
              <w:rPr>
                <w:rFonts w:ascii="Arial" w:hAnsi="Arial" w:cs="Arial"/>
                <w:sz w:val="16"/>
                <w:szCs w:val="16"/>
              </w:rPr>
              <w:t>12.6.0</w:t>
            </w:r>
          </w:p>
        </w:tc>
        <w:tc>
          <w:tcPr>
            <w:tcW w:w="260" w:type="pct"/>
            <w:vMerge w:val="restart"/>
            <w:tcBorders>
              <w:left w:val="single" w:sz="6" w:space="0" w:color="auto"/>
              <w:right w:val="single" w:sz="6" w:space="0" w:color="auto"/>
            </w:tcBorders>
            <w:shd w:val="clear" w:color="auto" w:fill="auto"/>
          </w:tcPr>
          <w:p w14:paraId="242186D1" w14:textId="77777777" w:rsidR="00400CF9" w:rsidRDefault="00400CF9">
            <w:pPr>
              <w:rPr>
                <w:rFonts w:ascii="Arial" w:hAnsi="Arial" w:cs="Arial"/>
                <w:sz w:val="16"/>
                <w:szCs w:val="16"/>
              </w:rPr>
            </w:pPr>
            <w:r>
              <w:rPr>
                <w:rFonts w:ascii="Arial" w:hAnsi="Arial" w:cs="Arial"/>
                <w:sz w:val="16"/>
                <w:szCs w:val="16"/>
              </w:rPr>
              <w:t>13.0.0</w:t>
            </w:r>
          </w:p>
        </w:tc>
        <w:tc>
          <w:tcPr>
            <w:tcW w:w="519" w:type="pct"/>
            <w:tcBorders>
              <w:left w:val="single" w:sz="6" w:space="0" w:color="auto"/>
              <w:right w:val="single" w:sz="6" w:space="0" w:color="auto"/>
            </w:tcBorders>
          </w:tcPr>
          <w:p w14:paraId="353DD5CB" w14:textId="77777777" w:rsidR="00400CF9" w:rsidRDefault="00400CF9">
            <w:pPr>
              <w:rPr>
                <w:rFonts w:ascii="Arial" w:hAnsi="Arial" w:cs="Arial"/>
                <w:sz w:val="16"/>
                <w:szCs w:val="16"/>
              </w:rPr>
            </w:pPr>
            <w:proofErr w:type="spellStart"/>
            <w:r>
              <w:rPr>
                <w:rFonts w:ascii="Arial" w:hAnsi="Arial" w:cs="Arial"/>
                <w:sz w:val="16"/>
                <w:szCs w:val="16"/>
              </w:rPr>
              <w:t>eSaMOG</w:t>
            </w:r>
            <w:proofErr w:type="spellEnd"/>
            <w:r>
              <w:rPr>
                <w:rFonts w:ascii="Arial" w:hAnsi="Arial" w:cs="Arial"/>
                <w:sz w:val="16"/>
                <w:szCs w:val="16"/>
              </w:rPr>
              <w:t>-CH</w:t>
            </w:r>
          </w:p>
        </w:tc>
      </w:tr>
      <w:tr w:rsidR="00400CF9" w14:paraId="2213E033" w14:textId="77777777" w:rsidTr="00611169">
        <w:tc>
          <w:tcPr>
            <w:tcW w:w="324" w:type="pct"/>
            <w:vMerge/>
            <w:tcBorders>
              <w:left w:val="single" w:sz="6" w:space="0" w:color="auto"/>
              <w:right w:val="single" w:sz="6" w:space="0" w:color="auto"/>
            </w:tcBorders>
            <w:shd w:val="clear" w:color="auto" w:fill="auto"/>
          </w:tcPr>
          <w:p w14:paraId="45D24F8F" w14:textId="77777777" w:rsidR="00400CF9" w:rsidRDefault="00400CF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304301AF" w14:textId="77777777" w:rsidR="00400CF9" w:rsidRDefault="00400CF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5A45D29" w14:textId="77777777" w:rsidR="00400CF9" w:rsidRDefault="00400CF9">
            <w:pPr>
              <w:rPr>
                <w:rFonts w:ascii="Arial" w:hAnsi="Arial" w:cs="Arial"/>
                <w:sz w:val="16"/>
                <w:szCs w:val="16"/>
              </w:rPr>
            </w:pPr>
            <w:r>
              <w:rPr>
                <w:rFonts w:ascii="Arial" w:hAnsi="Arial" w:cs="Arial"/>
                <w:sz w:val="16"/>
                <w:szCs w:val="16"/>
              </w:rPr>
              <w:t>SP-150816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D96A56A" w14:textId="77777777" w:rsidR="00400CF9" w:rsidRDefault="00400CF9" w:rsidP="002F7A4B">
            <w:pPr>
              <w:rPr>
                <w:rFonts w:ascii="Arial" w:hAnsi="Arial" w:cs="Arial"/>
                <w:sz w:val="16"/>
                <w:szCs w:val="16"/>
              </w:rPr>
            </w:pPr>
            <w:r>
              <w:rPr>
                <w:rFonts w:ascii="Arial" w:hAnsi="Arial" w:cs="Arial"/>
                <w:sz w:val="16"/>
                <w:szCs w:val="16"/>
              </w:rPr>
              <w:t>383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754C432" w14:textId="77777777" w:rsidR="00400CF9" w:rsidRDefault="00400CF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9F7B990" w14:textId="77777777" w:rsidR="00400CF9" w:rsidRDefault="00400CF9">
            <w:pPr>
              <w:rPr>
                <w:rFonts w:ascii="Arial" w:hAnsi="Arial" w:cs="Arial"/>
                <w:sz w:val="16"/>
                <w:szCs w:val="16"/>
              </w:rPr>
            </w:pPr>
            <w:r>
              <w:rPr>
                <w:rFonts w:ascii="Arial" w:hAnsi="Arial" w:cs="Arial"/>
                <w:sz w:val="16"/>
                <w:szCs w:val="16"/>
              </w:rPr>
              <w:t>Introduction of Announcement service</w:t>
            </w:r>
          </w:p>
        </w:tc>
        <w:tc>
          <w:tcPr>
            <w:tcW w:w="167" w:type="pct"/>
            <w:vMerge/>
            <w:tcBorders>
              <w:left w:val="single" w:sz="6" w:space="0" w:color="auto"/>
              <w:right w:val="single" w:sz="6" w:space="0" w:color="auto"/>
            </w:tcBorders>
            <w:shd w:val="clear" w:color="auto" w:fill="auto"/>
          </w:tcPr>
          <w:p w14:paraId="7F96857A"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C8B940D"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1BBA4F2" w14:textId="77777777" w:rsidR="00400CF9" w:rsidRDefault="00400CF9">
            <w:pPr>
              <w:rPr>
                <w:rFonts w:ascii="Arial" w:hAnsi="Arial" w:cs="Arial"/>
                <w:sz w:val="16"/>
                <w:szCs w:val="16"/>
              </w:rPr>
            </w:pPr>
          </w:p>
        </w:tc>
        <w:tc>
          <w:tcPr>
            <w:tcW w:w="519" w:type="pct"/>
            <w:tcBorders>
              <w:left w:val="single" w:sz="6" w:space="0" w:color="auto"/>
              <w:right w:val="single" w:sz="6" w:space="0" w:color="auto"/>
            </w:tcBorders>
          </w:tcPr>
          <w:p w14:paraId="36B392CF" w14:textId="77777777" w:rsidR="00400CF9" w:rsidRDefault="00400CF9">
            <w:pPr>
              <w:rPr>
                <w:rFonts w:ascii="Arial" w:hAnsi="Arial" w:cs="Arial"/>
                <w:sz w:val="16"/>
                <w:szCs w:val="16"/>
              </w:rPr>
            </w:pPr>
            <w:r>
              <w:rPr>
                <w:rFonts w:ascii="Arial" w:hAnsi="Arial" w:cs="Arial"/>
                <w:sz w:val="16"/>
                <w:szCs w:val="16"/>
              </w:rPr>
              <w:t>ANIMO</w:t>
            </w:r>
          </w:p>
        </w:tc>
      </w:tr>
      <w:tr w:rsidR="00611169" w14:paraId="3FACCD10" w14:textId="77777777" w:rsidTr="00C612DA">
        <w:tc>
          <w:tcPr>
            <w:tcW w:w="324" w:type="pct"/>
            <w:tcBorders>
              <w:left w:val="single" w:sz="6" w:space="0" w:color="auto"/>
              <w:right w:val="single" w:sz="6" w:space="0" w:color="auto"/>
            </w:tcBorders>
            <w:shd w:val="clear" w:color="auto" w:fill="auto"/>
          </w:tcPr>
          <w:p w14:paraId="6F8CC590" w14:textId="77777777" w:rsidR="00611169" w:rsidRDefault="00611169">
            <w:pPr>
              <w:rPr>
                <w:rFonts w:ascii="Arial" w:hAnsi="Arial" w:cs="Arial"/>
                <w:sz w:val="16"/>
                <w:szCs w:val="16"/>
              </w:rPr>
            </w:pPr>
            <w:r>
              <w:rPr>
                <w:rFonts w:ascii="Arial" w:hAnsi="Arial" w:cs="Arial"/>
                <w:sz w:val="16"/>
                <w:szCs w:val="16"/>
              </w:rPr>
              <w:t>Mar 2016</w:t>
            </w:r>
          </w:p>
        </w:tc>
        <w:tc>
          <w:tcPr>
            <w:tcW w:w="269" w:type="pct"/>
            <w:tcBorders>
              <w:left w:val="single" w:sz="6" w:space="0" w:color="auto"/>
              <w:right w:val="single" w:sz="6" w:space="0" w:color="auto"/>
            </w:tcBorders>
            <w:shd w:val="clear" w:color="auto" w:fill="auto"/>
          </w:tcPr>
          <w:p w14:paraId="068418A2" w14:textId="77777777" w:rsidR="00611169" w:rsidRDefault="00611169">
            <w:pPr>
              <w:rPr>
                <w:rFonts w:ascii="Arial" w:hAnsi="Arial" w:cs="Arial"/>
                <w:sz w:val="16"/>
                <w:szCs w:val="16"/>
              </w:rPr>
            </w:pPr>
            <w:r>
              <w:rPr>
                <w:rFonts w:ascii="Arial" w:hAnsi="Arial" w:cs="Arial"/>
                <w:sz w:val="16"/>
                <w:szCs w:val="16"/>
              </w:rPr>
              <w:t>SP-71</w:t>
            </w:r>
          </w:p>
        </w:tc>
        <w:tc>
          <w:tcPr>
            <w:tcW w:w="351" w:type="pct"/>
            <w:tcBorders>
              <w:left w:val="single" w:sz="6" w:space="0" w:color="auto"/>
              <w:right w:val="single" w:sz="6" w:space="0" w:color="auto"/>
            </w:tcBorders>
            <w:shd w:val="clear" w:color="auto" w:fill="auto"/>
          </w:tcPr>
          <w:p w14:paraId="14B1A0F2" w14:textId="77777777" w:rsidR="00611169" w:rsidRDefault="00611169">
            <w:pPr>
              <w:rPr>
                <w:rFonts w:ascii="Arial" w:hAnsi="Arial" w:cs="Arial"/>
                <w:sz w:val="16"/>
                <w:szCs w:val="16"/>
              </w:rPr>
            </w:pPr>
            <w:r>
              <w:rPr>
                <w:rFonts w:ascii="Arial" w:hAnsi="Arial" w:cs="Arial"/>
                <w:sz w:val="16"/>
                <w:szCs w:val="16"/>
              </w:rPr>
              <w:t>SP-160035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783030" w14:textId="77777777" w:rsidR="00611169" w:rsidRDefault="00611169" w:rsidP="002F7A4B">
            <w:pPr>
              <w:rPr>
                <w:rFonts w:ascii="Arial" w:hAnsi="Arial" w:cs="Arial"/>
                <w:sz w:val="16"/>
                <w:szCs w:val="16"/>
              </w:rPr>
            </w:pPr>
            <w:r>
              <w:rPr>
                <w:rFonts w:ascii="Arial" w:hAnsi="Arial" w:cs="Arial"/>
                <w:sz w:val="16"/>
                <w:szCs w:val="16"/>
              </w:rPr>
              <w:t>384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DD9E32" w14:textId="77777777" w:rsidR="00611169" w:rsidRDefault="0061116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F0AA845" w14:textId="77777777" w:rsidR="00611169" w:rsidRDefault="00611169">
            <w:pPr>
              <w:rPr>
                <w:rFonts w:ascii="Arial" w:hAnsi="Arial" w:cs="Arial"/>
                <w:sz w:val="16"/>
                <w:szCs w:val="16"/>
              </w:rPr>
            </w:pPr>
            <w:r>
              <w:rPr>
                <w:rFonts w:ascii="Arial" w:hAnsi="Arial" w:cs="Arial"/>
                <w:sz w:val="16"/>
                <w:szCs w:val="16"/>
              </w:rPr>
              <w:t>Introduction of Monitoring Event charging</w:t>
            </w:r>
          </w:p>
        </w:tc>
        <w:tc>
          <w:tcPr>
            <w:tcW w:w="167" w:type="pct"/>
            <w:tcBorders>
              <w:left w:val="single" w:sz="6" w:space="0" w:color="auto"/>
              <w:bottom w:val="single" w:sz="6" w:space="0" w:color="auto"/>
              <w:right w:val="single" w:sz="6" w:space="0" w:color="auto"/>
            </w:tcBorders>
            <w:shd w:val="clear" w:color="auto" w:fill="auto"/>
          </w:tcPr>
          <w:p w14:paraId="56E6638A" w14:textId="77777777" w:rsidR="00611169" w:rsidRDefault="00611169">
            <w:pPr>
              <w:rPr>
                <w:rFonts w:ascii="Arial" w:hAnsi="Arial" w:cs="Arial"/>
                <w:sz w:val="16"/>
                <w:szCs w:val="16"/>
              </w:rPr>
            </w:pPr>
            <w:r>
              <w:rPr>
                <w:rFonts w:ascii="Arial" w:hAnsi="Arial" w:cs="Arial"/>
                <w:sz w:val="16"/>
                <w:szCs w:val="16"/>
              </w:rPr>
              <w:t>B</w:t>
            </w:r>
          </w:p>
        </w:tc>
        <w:tc>
          <w:tcPr>
            <w:tcW w:w="260" w:type="pct"/>
            <w:tcBorders>
              <w:left w:val="single" w:sz="6" w:space="0" w:color="auto"/>
              <w:right w:val="single" w:sz="6" w:space="0" w:color="auto"/>
            </w:tcBorders>
            <w:shd w:val="clear" w:color="auto" w:fill="auto"/>
          </w:tcPr>
          <w:p w14:paraId="5F85845D" w14:textId="77777777" w:rsidR="00611169" w:rsidRDefault="00611169">
            <w:pPr>
              <w:rPr>
                <w:rFonts w:ascii="Arial" w:hAnsi="Arial" w:cs="Arial"/>
                <w:sz w:val="16"/>
                <w:szCs w:val="16"/>
              </w:rPr>
            </w:pPr>
            <w:r>
              <w:rPr>
                <w:rFonts w:ascii="Arial" w:hAnsi="Arial" w:cs="Arial"/>
                <w:sz w:val="16"/>
                <w:szCs w:val="16"/>
              </w:rPr>
              <w:t>13.0.0</w:t>
            </w:r>
          </w:p>
        </w:tc>
        <w:tc>
          <w:tcPr>
            <w:tcW w:w="260" w:type="pct"/>
            <w:tcBorders>
              <w:left w:val="single" w:sz="6" w:space="0" w:color="auto"/>
              <w:right w:val="single" w:sz="6" w:space="0" w:color="auto"/>
            </w:tcBorders>
            <w:shd w:val="clear" w:color="auto" w:fill="auto"/>
          </w:tcPr>
          <w:p w14:paraId="2033DED2" w14:textId="77777777" w:rsidR="00611169" w:rsidRDefault="00611169">
            <w:pPr>
              <w:rPr>
                <w:rFonts w:ascii="Arial" w:hAnsi="Arial" w:cs="Arial"/>
                <w:sz w:val="16"/>
                <w:szCs w:val="16"/>
              </w:rPr>
            </w:pPr>
            <w:r>
              <w:rPr>
                <w:rFonts w:ascii="Arial" w:hAnsi="Arial" w:cs="Arial"/>
                <w:sz w:val="16"/>
                <w:szCs w:val="16"/>
              </w:rPr>
              <w:t>13.1.0</w:t>
            </w:r>
          </w:p>
        </w:tc>
        <w:tc>
          <w:tcPr>
            <w:tcW w:w="519" w:type="pct"/>
            <w:tcBorders>
              <w:left w:val="single" w:sz="6" w:space="0" w:color="auto"/>
              <w:right w:val="single" w:sz="6" w:space="0" w:color="auto"/>
            </w:tcBorders>
          </w:tcPr>
          <w:p w14:paraId="00F7DB82" w14:textId="77777777" w:rsidR="00611169" w:rsidRDefault="00611169">
            <w:pPr>
              <w:rPr>
                <w:rFonts w:ascii="Arial" w:hAnsi="Arial" w:cs="Arial"/>
                <w:sz w:val="16"/>
                <w:szCs w:val="16"/>
              </w:rPr>
            </w:pPr>
            <w:r>
              <w:rPr>
                <w:rFonts w:ascii="Arial" w:hAnsi="Arial" w:cs="Arial"/>
                <w:sz w:val="16"/>
                <w:szCs w:val="16"/>
              </w:rPr>
              <w:t>MONTE-CH</w:t>
            </w:r>
          </w:p>
        </w:tc>
      </w:tr>
    </w:tbl>
    <w:p w14:paraId="6343B98D" w14:textId="77777777" w:rsidR="007D68C2" w:rsidRDefault="007D68C2">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90578" w14:paraId="79F195E5" w14:textId="77777777" w:rsidTr="00BA63C0">
        <w:trPr>
          <w:cantSplit/>
        </w:trPr>
        <w:tc>
          <w:tcPr>
            <w:tcW w:w="9639" w:type="dxa"/>
            <w:gridSpan w:val="8"/>
            <w:tcBorders>
              <w:bottom w:val="nil"/>
            </w:tcBorders>
            <w:shd w:val="solid" w:color="FFFFFF" w:fill="auto"/>
          </w:tcPr>
          <w:p w14:paraId="38323A41" w14:textId="77777777" w:rsidR="00C90578" w:rsidRDefault="00C90578" w:rsidP="00BA63C0">
            <w:pPr>
              <w:pStyle w:val="TAL"/>
              <w:jc w:val="center"/>
              <w:rPr>
                <w:b/>
                <w:sz w:val="16"/>
              </w:rPr>
            </w:pPr>
            <w:r>
              <w:rPr>
                <w:b/>
              </w:rPr>
              <w:lastRenderedPageBreak/>
              <w:t>Change history</w:t>
            </w:r>
          </w:p>
        </w:tc>
      </w:tr>
      <w:tr w:rsidR="00C90578" w14:paraId="24AF273C" w14:textId="77777777" w:rsidTr="00BA63C0">
        <w:tc>
          <w:tcPr>
            <w:tcW w:w="800" w:type="dxa"/>
            <w:shd w:val="pct10" w:color="auto" w:fill="FFFFFF"/>
          </w:tcPr>
          <w:p w14:paraId="44105A91" w14:textId="77777777" w:rsidR="00C90578" w:rsidRDefault="00C90578" w:rsidP="00BA63C0">
            <w:pPr>
              <w:pStyle w:val="TAL"/>
              <w:rPr>
                <w:b/>
                <w:sz w:val="16"/>
              </w:rPr>
            </w:pPr>
            <w:r>
              <w:rPr>
                <w:b/>
                <w:sz w:val="16"/>
              </w:rPr>
              <w:t>Date</w:t>
            </w:r>
          </w:p>
        </w:tc>
        <w:tc>
          <w:tcPr>
            <w:tcW w:w="800" w:type="dxa"/>
            <w:shd w:val="pct10" w:color="auto" w:fill="FFFFFF"/>
          </w:tcPr>
          <w:p w14:paraId="426F4790" w14:textId="77777777" w:rsidR="00C90578" w:rsidRDefault="00C90578" w:rsidP="00BA63C0">
            <w:pPr>
              <w:pStyle w:val="TAL"/>
              <w:rPr>
                <w:b/>
                <w:sz w:val="16"/>
              </w:rPr>
            </w:pPr>
            <w:r>
              <w:rPr>
                <w:b/>
                <w:sz w:val="16"/>
              </w:rPr>
              <w:t>Meeting</w:t>
            </w:r>
          </w:p>
        </w:tc>
        <w:tc>
          <w:tcPr>
            <w:tcW w:w="1094" w:type="dxa"/>
            <w:shd w:val="pct10" w:color="auto" w:fill="FFFFFF"/>
          </w:tcPr>
          <w:p w14:paraId="421945D1" w14:textId="77777777" w:rsidR="00C90578" w:rsidRDefault="00C90578" w:rsidP="00BA63C0">
            <w:pPr>
              <w:pStyle w:val="TAL"/>
              <w:rPr>
                <w:b/>
                <w:sz w:val="16"/>
              </w:rPr>
            </w:pPr>
            <w:proofErr w:type="spellStart"/>
            <w:r>
              <w:rPr>
                <w:b/>
                <w:sz w:val="16"/>
              </w:rPr>
              <w:t>TDoc</w:t>
            </w:r>
            <w:proofErr w:type="spellEnd"/>
          </w:p>
        </w:tc>
        <w:tc>
          <w:tcPr>
            <w:tcW w:w="567" w:type="dxa"/>
            <w:shd w:val="pct10" w:color="auto" w:fill="FFFFFF"/>
          </w:tcPr>
          <w:p w14:paraId="5E9828FB" w14:textId="77777777" w:rsidR="00C90578" w:rsidRDefault="00C90578" w:rsidP="00BA63C0">
            <w:pPr>
              <w:pStyle w:val="TAL"/>
              <w:rPr>
                <w:b/>
                <w:sz w:val="16"/>
              </w:rPr>
            </w:pPr>
            <w:r>
              <w:rPr>
                <w:b/>
                <w:sz w:val="16"/>
              </w:rPr>
              <w:t>CR</w:t>
            </w:r>
          </w:p>
        </w:tc>
        <w:tc>
          <w:tcPr>
            <w:tcW w:w="425" w:type="dxa"/>
            <w:shd w:val="pct10" w:color="auto" w:fill="FFFFFF"/>
          </w:tcPr>
          <w:p w14:paraId="0E691F05" w14:textId="77777777" w:rsidR="00C90578" w:rsidRDefault="00C90578" w:rsidP="00BA63C0">
            <w:pPr>
              <w:pStyle w:val="TAL"/>
              <w:rPr>
                <w:b/>
                <w:sz w:val="16"/>
              </w:rPr>
            </w:pPr>
            <w:r>
              <w:rPr>
                <w:b/>
                <w:sz w:val="16"/>
              </w:rPr>
              <w:t>Rev</w:t>
            </w:r>
          </w:p>
        </w:tc>
        <w:tc>
          <w:tcPr>
            <w:tcW w:w="425" w:type="dxa"/>
            <w:shd w:val="pct10" w:color="auto" w:fill="FFFFFF"/>
          </w:tcPr>
          <w:p w14:paraId="71D7C3A0" w14:textId="77777777" w:rsidR="00C90578" w:rsidRDefault="00C90578" w:rsidP="00BA63C0">
            <w:pPr>
              <w:pStyle w:val="TAL"/>
              <w:rPr>
                <w:b/>
                <w:sz w:val="16"/>
              </w:rPr>
            </w:pPr>
            <w:r>
              <w:rPr>
                <w:b/>
                <w:sz w:val="16"/>
              </w:rPr>
              <w:t>Cat</w:t>
            </w:r>
          </w:p>
        </w:tc>
        <w:tc>
          <w:tcPr>
            <w:tcW w:w="4820" w:type="dxa"/>
            <w:shd w:val="pct10" w:color="auto" w:fill="FFFFFF"/>
          </w:tcPr>
          <w:p w14:paraId="7D78D5E5" w14:textId="77777777" w:rsidR="00C90578" w:rsidRDefault="00C90578" w:rsidP="00BA63C0">
            <w:pPr>
              <w:pStyle w:val="TAL"/>
              <w:rPr>
                <w:b/>
                <w:sz w:val="16"/>
              </w:rPr>
            </w:pPr>
            <w:r>
              <w:rPr>
                <w:b/>
                <w:sz w:val="16"/>
              </w:rPr>
              <w:t>Subject/Comment</w:t>
            </w:r>
          </w:p>
        </w:tc>
        <w:tc>
          <w:tcPr>
            <w:tcW w:w="708" w:type="dxa"/>
            <w:shd w:val="pct10" w:color="auto" w:fill="FFFFFF"/>
          </w:tcPr>
          <w:p w14:paraId="1FB2AD4D" w14:textId="77777777" w:rsidR="00C90578" w:rsidRDefault="00C90578" w:rsidP="00BA63C0">
            <w:pPr>
              <w:pStyle w:val="TAL"/>
              <w:rPr>
                <w:b/>
                <w:sz w:val="16"/>
              </w:rPr>
            </w:pPr>
            <w:r>
              <w:rPr>
                <w:b/>
                <w:sz w:val="16"/>
              </w:rPr>
              <w:t>New version</w:t>
            </w:r>
          </w:p>
        </w:tc>
      </w:tr>
      <w:tr w:rsidR="00C90578" w14:paraId="50893D79" w14:textId="77777777" w:rsidTr="00BA63C0">
        <w:tc>
          <w:tcPr>
            <w:tcW w:w="800" w:type="dxa"/>
            <w:shd w:val="solid" w:color="FFFFFF" w:fill="auto"/>
          </w:tcPr>
          <w:p w14:paraId="6E80EE7A" w14:textId="77777777" w:rsidR="00C90578" w:rsidRDefault="00C90578" w:rsidP="00BA63C0">
            <w:pPr>
              <w:pStyle w:val="TAC"/>
              <w:rPr>
                <w:sz w:val="16"/>
                <w:szCs w:val="16"/>
              </w:rPr>
            </w:pPr>
            <w:r>
              <w:rPr>
                <w:sz w:val="16"/>
                <w:szCs w:val="16"/>
              </w:rPr>
              <w:t>2016-06</w:t>
            </w:r>
          </w:p>
        </w:tc>
        <w:tc>
          <w:tcPr>
            <w:tcW w:w="800" w:type="dxa"/>
            <w:shd w:val="solid" w:color="FFFFFF" w:fill="auto"/>
          </w:tcPr>
          <w:p w14:paraId="6349BBAC" w14:textId="77777777" w:rsidR="00C90578" w:rsidRDefault="00C90578" w:rsidP="00C90578">
            <w:pPr>
              <w:pStyle w:val="TAC"/>
              <w:rPr>
                <w:sz w:val="16"/>
                <w:szCs w:val="16"/>
              </w:rPr>
            </w:pPr>
            <w:r>
              <w:rPr>
                <w:sz w:val="16"/>
                <w:szCs w:val="16"/>
              </w:rPr>
              <w:t>SA#72</w:t>
            </w:r>
          </w:p>
        </w:tc>
        <w:tc>
          <w:tcPr>
            <w:tcW w:w="1094" w:type="dxa"/>
            <w:shd w:val="solid" w:color="FFFFFF" w:fill="auto"/>
          </w:tcPr>
          <w:p w14:paraId="1EB1B158" w14:textId="77777777" w:rsidR="00C90578" w:rsidRDefault="00C90578" w:rsidP="00C90578">
            <w:pPr>
              <w:pStyle w:val="TAC"/>
              <w:rPr>
                <w:sz w:val="16"/>
                <w:szCs w:val="16"/>
              </w:rPr>
            </w:pPr>
            <w:r>
              <w:rPr>
                <w:sz w:val="16"/>
                <w:szCs w:val="16"/>
              </w:rPr>
              <w:t>SP-160411</w:t>
            </w:r>
          </w:p>
        </w:tc>
        <w:tc>
          <w:tcPr>
            <w:tcW w:w="567" w:type="dxa"/>
            <w:shd w:val="solid" w:color="FFFFFF" w:fill="auto"/>
          </w:tcPr>
          <w:p w14:paraId="21ED3A1D" w14:textId="77777777" w:rsidR="00C90578" w:rsidRDefault="00C90578" w:rsidP="00BA63C0">
            <w:pPr>
              <w:pStyle w:val="TAL"/>
              <w:rPr>
                <w:rFonts w:cs="Arial"/>
                <w:sz w:val="16"/>
                <w:szCs w:val="16"/>
              </w:rPr>
            </w:pPr>
            <w:r>
              <w:rPr>
                <w:rFonts w:cs="Arial"/>
                <w:sz w:val="16"/>
                <w:szCs w:val="16"/>
              </w:rPr>
              <w:t>0387</w:t>
            </w:r>
          </w:p>
        </w:tc>
        <w:tc>
          <w:tcPr>
            <w:tcW w:w="425" w:type="dxa"/>
            <w:shd w:val="solid" w:color="FFFFFF" w:fill="auto"/>
          </w:tcPr>
          <w:p w14:paraId="24DB2668" w14:textId="77777777" w:rsidR="00C90578" w:rsidRDefault="00C90578" w:rsidP="003B0E50">
            <w:pPr>
              <w:pStyle w:val="TAR"/>
              <w:jc w:val="left"/>
              <w:rPr>
                <w:rFonts w:cs="Arial"/>
                <w:sz w:val="16"/>
                <w:szCs w:val="16"/>
              </w:rPr>
            </w:pPr>
            <w:r>
              <w:rPr>
                <w:rFonts w:cs="Arial"/>
                <w:sz w:val="16"/>
                <w:szCs w:val="16"/>
              </w:rPr>
              <w:t>3</w:t>
            </w:r>
          </w:p>
        </w:tc>
        <w:tc>
          <w:tcPr>
            <w:tcW w:w="425" w:type="dxa"/>
            <w:shd w:val="solid" w:color="FFFFFF" w:fill="auto"/>
          </w:tcPr>
          <w:p w14:paraId="065D1C48" w14:textId="77777777" w:rsidR="00C90578" w:rsidRDefault="00C90578" w:rsidP="009E0163">
            <w:pPr>
              <w:pStyle w:val="TAC"/>
              <w:jc w:val="left"/>
              <w:rPr>
                <w:rFonts w:cs="Arial"/>
                <w:sz w:val="16"/>
                <w:szCs w:val="16"/>
              </w:rPr>
            </w:pPr>
            <w:r>
              <w:rPr>
                <w:rFonts w:cs="Arial"/>
                <w:sz w:val="16"/>
                <w:szCs w:val="16"/>
              </w:rPr>
              <w:t>B</w:t>
            </w:r>
          </w:p>
        </w:tc>
        <w:tc>
          <w:tcPr>
            <w:tcW w:w="4820" w:type="dxa"/>
            <w:shd w:val="solid" w:color="FFFFFF" w:fill="auto"/>
          </w:tcPr>
          <w:p w14:paraId="3D12A7FC" w14:textId="77777777" w:rsidR="00C90578" w:rsidRDefault="00C90578" w:rsidP="00BA63C0">
            <w:pPr>
              <w:pStyle w:val="TAL"/>
              <w:rPr>
                <w:rFonts w:cs="Arial"/>
                <w:sz w:val="16"/>
                <w:szCs w:val="16"/>
              </w:rPr>
            </w:pPr>
            <w:r>
              <w:rPr>
                <w:rFonts w:cs="Arial"/>
                <w:sz w:val="16"/>
                <w:szCs w:val="16"/>
              </w:rPr>
              <w:t>Introduce CP data transfer charging</w:t>
            </w:r>
          </w:p>
        </w:tc>
        <w:tc>
          <w:tcPr>
            <w:tcW w:w="708" w:type="dxa"/>
            <w:shd w:val="solid" w:color="FFFFFF" w:fill="auto"/>
          </w:tcPr>
          <w:p w14:paraId="0FC3405F" w14:textId="77777777" w:rsidR="00C90578" w:rsidRDefault="00C90578" w:rsidP="00BA63C0">
            <w:pPr>
              <w:pStyle w:val="TAC"/>
              <w:rPr>
                <w:sz w:val="16"/>
                <w:szCs w:val="16"/>
              </w:rPr>
            </w:pPr>
            <w:r>
              <w:rPr>
                <w:sz w:val="16"/>
                <w:szCs w:val="16"/>
              </w:rPr>
              <w:t>13.2.0</w:t>
            </w:r>
          </w:p>
        </w:tc>
      </w:tr>
      <w:tr w:rsidR="00A252C7" w14:paraId="03A2CB16" w14:textId="77777777" w:rsidTr="00BA63C0">
        <w:tc>
          <w:tcPr>
            <w:tcW w:w="800" w:type="dxa"/>
            <w:shd w:val="solid" w:color="FFFFFF" w:fill="auto"/>
          </w:tcPr>
          <w:p w14:paraId="3C08374E" w14:textId="77777777" w:rsidR="00A252C7" w:rsidRDefault="00A252C7" w:rsidP="00BA63C0">
            <w:pPr>
              <w:pStyle w:val="TAC"/>
              <w:rPr>
                <w:sz w:val="16"/>
                <w:szCs w:val="16"/>
              </w:rPr>
            </w:pPr>
            <w:r>
              <w:rPr>
                <w:sz w:val="16"/>
                <w:szCs w:val="16"/>
              </w:rPr>
              <w:t>2016-06</w:t>
            </w:r>
          </w:p>
        </w:tc>
        <w:tc>
          <w:tcPr>
            <w:tcW w:w="800" w:type="dxa"/>
            <w:shd w:val="solid" w:color="FFFFFF" w:fill="auto"/>
          </w:tcPr>
          <w:p w14:paraId="223E77D7" w14:textId="77777777" w:rsidR="00A252C7" w:rsidRDefault="00A252C7" w:rsidP="00C90578">
            <w:pPr>
              <w:pStyle w:val="TAC"/>
              <w:rPr>
                <w:sz w:val="16"/>
                <w:szCs w:val="16"/>
              </w:rPr>
            </w:pPr>
            <w:r>
              <w:rPr>
                <w:sz w:val="16"/>
                <w:szCs w:val="16"/>
              </w:rPr>
              <w:t>SA#72</w:t>
            </w:r>
          </w:p>
        </w:tc>
        <w:tc>
          <w:tcPr>
            <w:tcW w:w="1094" w:type="dxa"/>
            <w:shd w:val="solid" w:color="FFFFFF" w:fill="auto"/>
          </w:tcPr>
          <w:p w14:paraId="5188380A" w14:textId="77777777" w:rsidR="00A252C7" w:rsidRDefault="00A252C7" w:rsidP="00C90578">
            <w:pPr>
              <w:pStyle w:val="TAC"/>
              <w:rPr>
                <w:sz w:val="16"/>
                <w:szCs w:val="16"/>
              </w:rPr>
            </w:pPr>
            <w:r>
              <w:rPr>
                <w:sz w:val="16"/>
                <w:szCs w:val="16"/>
              </w:rPr>
              <w:t>SP-160417</w:t>
            </w:r>
          </w:p>
        </w:tc>
        <w:tc>
          <w:tcPr>
            <w:tcW w:w="567" w:type="dxa"/>
            <w:shd w:val="solid" w:color="FFFFFF" w:fill="auto"/>
          </w:tcPr>
          <w:p w14:paraId="71DAB5AA" w14:textId="77777777" w:rsidR="00A252C7" w:rsidRDefault="00A252C7" w:rsidP="00BA63C0">
            <w:pPr>
              <w:pStyle w:val="TAL"/>
              <w:rPr>
                <w:rFonts w:cs="Arial"/>
                <w:sz w:val="16"/>
                <w:szCs w:val="16"/>
              </w:rPr>
            </w:pPr>
            <w:r>
              <w:rPr>
                <w:rFonts w:cs="Arial"/>
                <w:sz w:val="16"/>
                <w:szCs w:val="16"/>
              </w:rPr>
              <w:t>0386</w:t>
            </w:r>
          </w:p>
        </w:tc>
        <w:tc>
          <w:tcPr>
            <w:tcW w:w="425" w:type="dxa"/>
            <w:shd w:val="solid" w:color="FFFFFF" w:fill="auto"/>
          </w:tcPr>
          <w:p w14:paraId="6E783962" w14:textId="77777777" w:rsidR="00A252C7" w:rsidRDefault="00A252C7" w:rsidP="003B0E50">
            <w:pPr>
              <w:pStyle w:val="TAR"/>
              <w:jc w:val="left"/>
              <w:rPr>
                <w:rFonts w:cs="Arial"/>
                <w:sz w:val="16"/>
                <w:szCs w:val="16"/>
              </w:rPr>
            </w:pPr>
            <w:r>
              <w:rPr>
                <w:rFonts w:cs="Arial"/>
                <w:sz w:val="16"/>
                <w:szCs w:val="16"/>
              </w:rPr>
              <w:t>1</w:t>
            </w:r>
          </w:p>
        </w:tc>
        <w:tc>
          <w:tcPr>
            <w:tcW w:w="425" w:type="dxa"/>
            <w:shd w:val="solid" w:color="FFFFFF" w:fill="auto"/>
          </w:tcPr>
          <w:p w14:paraId="153E63E8" w14:textId="77777777" w:rsidR="00A252C7" w:rsidRDefault="00A252C7" w:rsidP="009E0163">
            <w:pPr>
              <w:pStyle w:val="TAC"/>
              <w:jc w:val="left"/>
              <w:rPr>
                <w:rFonts w:cs="Arial"/>
                <w:sz w:val="16"/>
                <w:szCs w:val="16"/>
              </w:rPr>
            </w:pPr>
            <w:r>
              <w:rPr>
                <w:rFonts w:cs="Arial"/>
                <w:sz w:val="16"/>
                <w:szCs w:val="16"/>
              </w:rPr>
              <w:t>F</w:t>
            </w:r>
          </w:p>
        </w:tc>
        <w:tc>
          <w:tcPr>
            <w:tcW w:w="4820" w:type="dxa"/>
            <w:shd w:val="solid" w:color="FFFFFF" w:fill="auto"/>
          </w:tcPr>
          <w:p w14:paraId="158B8623" w14:textId="77777777" w:rsidR="00A252C7" w:rsidRDefault="00A252C7" w:rsidP="00BA63C0">
            <w:pPr>
              <w:pStyle w:val="TAL"/>
              <w:rPr>
                <w:rFonts w:cs="Arial"/>
                <w:sz w:val="16"/>
                <w:szCs w:val="16"/>
              </w:rPr>
            </w:pPr>
            <w:r>
              <w:rPr>
                <w:rFonts w:cs="Arial"/>
                <w:sz w:val="16"/>
                <w:szCs w:val="16"/>
              </w:rPr>
              <w:t>Insertion of missing IMS nodes in logical architecture figure – align with TS 32.260</w:t>
            </w:r>
          </w:p>
        </w:tc>
        <w:tc>
          <w:tcPr>
            <w:tcW w:w="708" w:type="dxa"/>
            <w:shd w:val="solid" w:color="FFFFFF" w:fill="auto"/>
          </w:tcPr>
          <w:p w14:paraId="24A5B1CD" w14:textId="77777777" w:rsidR="00A252C7" w:rsidRDefault="00A252C7" w:rsidP="00BA63C0">
            <w:pPr>
              <w:pStyle w:val="TAC"/>
              <w:rPr>
                <w:sz w:val="16"/>
                <w:szCs w:val="16"/>
              </w:rPr>
            </w:pPr>
            <w:r>
              <w:rPr>
                <w:sz w:val="16"/>
                <w:szCs w:val="16"/>
              </w:rPr>
              <w:t>14.0.0</w:t>
            </w:r>
          </w:p>
        </w:tc>
      </w:tr>
      <w:tr w:rsidR="003E2FD6" w14:paraId="427C0DBF" w14:textId="77777777" w:rsidTr="00BA63C0">
        <w:tc>
          <w:tcPr>
            <w:tcW w:w="800" w:type="dxa"/>
            <w:shd w:val="solid" w:color="FFFFFF" w:fill="auto"/>
          </w:tcPr>
          <w:p w14:paraId="1755B4A8" w14:textId="77777777" w:rsidR="003E2FD6" w:rsidRDefault="003E2FD6" w:rsidP="00BA63C0">
            <w:pPr>
              <w:pStyle w:val="TAC"/>
              <w:rPr>
                <w:sz w:val="16"/>
                <w:szCs w:val="16"/>
              </w:rPr>
            </w:pPr>
            <w:r>
              <w:rPr>
                <w:sz w:val="16"/>
                <w:szCs w:val="16"/>
              </w:rPr>
              <w:t>2016-09</w:t>
            </w:r>
          </w:p>
        </w:tc>
        <w:tc>
          <w:tcPr>
            <w:tcW w:w="800" w:type="dxa"/>
            <w:shd w:val="solid" w:color="FFFFFF" w:fill="auto"/>
          </w:tcPr>
          <w:p w14:paraId="4E004435" w14:textId="77777777" w:rsidR="003E2FD6" w:rsidRDefault="003E2FD6" w:rsidP="00C90578">
            <w:pPr>
              <w:pStyle w:val="TAC"/>
              <w:rPr>
                <w:sz w:val="16"/>
                <w:szCs w:val="16"/>
              </w:rPr>
            </w:pPr>
            <w:r>
              <w:rPr>
                <w:sz w:val="16"/>
                <w:szCs w:val="16"/>
              </w:rPr>
              <w:t>SA#73</w:t>
            </w:r>
          </w:p>
        </w:tc>
        <w:tc>
          <w:tcPr>
            <w:tcW w:w="1094" w:type="dxa"/>
            <w:shd w:val="solid" w:color="FFFFFF" w:fill="auto"/>
          </w:tcPr>
          <w:p w14:paraId="7B45816A" w14:textId="77777777" w:rsidR="003E2FD6" w:rsidRDefault="003E2FD6" w:rsidP="00C90578">
            <w:pPr>
              <w:pStyle w:val="TAC"/>
              <w:rPr>
                <w:sz w:val="16"/>
                <w:szCs w:val="16"/>
              </w:rPr>
            </w:pPr>
            <w:r>
              <w:rPr>
                <w:sz w:val="16"/>
                <w:szCs w:val="16"/>
              </w:rPr>
              <w:t>SP-160623</w:t>
            </w:r>
          </w:p>
        </w:tc>
        <w:tc>
          <w:tcPr>
            <w:tcW w:w="567" w:type="dxa"/>
            <w:shd w:val="solid" w:color="FFFFFF" w:fill="auto"/>
          </w:tcPr>
          <w:p w14:paraId="3482A962" w14:textId="77777777" w:rsidR="003E2FD6" w:rsidRDefault="003E2FD6" w:rsidP="00BA63C0">
            <w:pPr>
              <w:pStyle w:val="TAL"/>
              <w:rPr>
                <w:rFonts w:cs="Arial"/>
                <w:sz w:val="16"/>
                <w:szCs w:val="16"/>
              </w:rPr>
            </w:pPr>
            <w:r>
              <w:rPr>
                <w:rFonts w:cs="Arial"/>
                <w:sz w:val="16"/>
                <w:szCs w:val="16"/>
              </w:rPr>
              <w:t>0388</w:t>
            </w:r>
          </w:p>
        </w:tc>
        <w:tc>
          <w:tcPr>
            <w:tcW w:w="425" w:type="dxa"/>
            <w:shd w:val="solid" w:color="FFFFFF" w:fill="auto"/>
          </w:tcPr>
          <w:p w14:paraId="13A8E168" w14:textId="77777777" w:rsidR="003E2FD6" w:rsidRDefault="003E2FD6" w:rsidP="003B0E50">
            <w:pPr>
              <w:pStyle w:val="TAR"/>
              <w:jc w:val="left"/>
              <w:rPr>
                <w:rFonts w:cs="Arial"/>
                <w:sz w:val="16"/>
                <w:szCs w:val="16"/>
              </w:rPr>
            </w:pPr>
            <w:r>
              <w:rPr>
                <w:rFonts w:cs="Arial"/>
                <w:sz w:val="16"/>
                <w:szCs w:val="16"/>
              </w:rPr>
              <w:t>1</w:t>
            </w:r>
          </w:p>
        </w:tc>
        <w:tc>
          <w:tcPr>
            <w:tcW w:w="425" w:type="dxa"/>
            <w:shd w:val="solid" w:color="FFFFFF" w:fill="auto"/>
          </w:tcPr>
          <w:p w14:paraId="50DC0D3A" w14:textId="77777777" w:rsidR="003E2FD6" w:rsidRDefault="00004B8F" w:rsidP="009E0163">
            <w:pPr>
              <w:pStyle w:val="TAC"/>
              <w:jc w:val="left"/>
              <w:rPr>
                <w:rFonts w:cs="Arial"/>
                <w:sz w:val="16"/>
                <w:szCs w:val="16"/>
              </w:rPr>
            </w:pPr>
            <w:r>
              <w:rPr>
                <w:rFonts w:cs="Arial"/>
                <w:sz w:val="16"/>
                <w:szCs w:val="16"/>
              </w:rPr>
              <w:t>B</w:t>
            </w:r>
          </w:p>
        </w:tc>
        <w:tc>
          <w:tcPr>
            <w:tcW w:w="4820" w:type="dxa"/>
            <w:shd w:val="solid" w:color="FFFFFF" w:fill="auto"/>
          </w:tcPr>
          <w:p w14:paraId="24F437A0" w14:textId="77777777" w:rsidR="003E2FD6" w:rsidRDefault="00004B8F" w:rsidP="00BA63C0">
            <w:pPr>
              <w:pStyle w:val="TAL"/>
              <w:rPr>
                <w:rFonts w:cs="Arial"/>
                <w:sz w:val="16"/>
                <w:szCs w:val="16"/>
              </w:rPr>
            </w:pPr>
            <w:r>
              <w:rPr>
                <w:rFonts w:cs="Arial"/>
                <w:sz w:val="16"/>
                <w:szCs w:val="16"/>
              </w:rPr>
              <w:t>Add</w:t>
            </w:r>
            <w:r>
              <w:rPr>
                <w:rFonts w:cs="Arial" w:hint="eastAsia"/>
                <w:sz w:val="16"/>
                <w:szCs w:val="16"/>
              </w:rPr>
              <w:t xml:space="preserve"> </w:t>
            </w:r>
            <w:r>
              <w:rPr>
                <w:rFonts w:cs="Arial"/>
                <w:sz w:val="16"/>
                <w:szCs w:val="16"/>
              </w:rPr>
              <w:t>charging principles</w:t>
            </w:r>
            <w:r>
              <w:rPr>
                <w:rFonts w:cs="Arial" w:hint="eastAsia"/>
                <w:sz w:val="16"/>
                <w:szCs w:val="16"/>
              </w:rPr>
              <w:t xml:space="preserve"> for r</w:t>
            </w:r>
            <w:r>
              <w:rPr>
                <w:rFonts w:cs="Arial"/>
                <w:sz w:val="16"/>
                <w:szCs w:val="16"/>
              </w:rPr>
              <w:t xml:space="preserve">oaming </w:t>
            </w:r>
            <w:r>
              <w:rPr>
                <w:rFonts w:cs="Arial" w:hint="eastAsia"/>
                <w:sz w:val="16"/>
                <w:szCs w:val="16"/>
              </w:rPr>
              <w:t>a</w:t>
            </w:r>
            <w:r>
              <w:rPr>
                <w:rFonts w:cs="Arial"/>
                <w:sz w:val="16"/>
                <w:szCs w:val="16"/>
              </w:rPr>
              <w:t xml:space="preserve">rchitecture for </w:t>
            </w:r>
            <w:r>
              <w:rPr>
                <w:rFonts w:cs="Arial" w:hint="eastAsia"/>
                <w:sz w:val="16"/>
                <w:szCs w:val="16"/>
              </w:rPr>
              <w:t>v</w:t>
            </w:r>
            <w:r>
              <w:rPr>
                <w:rFonts w:cs="Arial"/>
                <w:sz w:val="16"/>
                <w:szCs w:val="16"/>
              </w:rPr>
              <w:t>oice over IMS with</w:t>
            </w:r>
            <w:r>
              <w:rPr>
                <w:rFonts w:cs="Arial" w:hint="eastAsia"/>
                <w:sz w:val="16"/>
                <w:szCs w:val="16"/>
              </w:rPr>
              <w:t xml:space="preserve"> </w:t>
            </w:r>
            <w:r>
              <w:rPr>
                <w:rFonts w:cs="Arial"/>
                <w:sz w:val="16"/>
                <w:szCs w:val="16"/>
              </w:rPr>
              <w:t>home routed traffic</w:t>
            </w:r>
          </w:p>
        </w:tc>
        <w:tc>
          <w:tcPr>
            <w:tcW w:w="708" w:type="dxa"/>
            <w:shd w:val="solid" w:color="FFFFFF" w:fill="auto"/>
          </w:tcPr>
          <w:p w14:paraId="4806A887" w14:textId="77777777" w:rsidR="003E2FD6" w:rsidRDefault="003E2FD6" w:rsidP="00BA63C0">
            <w:pPr>
              <w:pStyle w:val="TAC"/>
              <w:rPr>
                <w:sz w:val="16"/>
                <w:szCs w:val="16"/>
              </w:rPr>
            </w:pPr>
            <w:r>
              <w:rPr>
                <w:sz w:val="16"/>
                <w:szCs w:val="16"/>
              </w:rPr>
              <w:t>14.1.0</w:t>
            </w:r>
          </w:p>
        </w:tc>
      </w:tr>
      <w:tr w:rsidR="003E2FD6" w14:paraId="31EE90C2" w14:textId="77777777" w:rsidTr="00BA63C0">
        <w:tc>
          <w:tcPr>
            <w:tcW w:w="800" w:type="dxa"/>
            <w:shd w:val="solid" w:color="FFFFFF" w:fill="auto"/>
          </w:tcPr>
          <w:p w14:paraId="2C2835E6" w14:textId="77777777" w:rsidR="003E2FD6" w:rsidRDefault="003E2FD6" w:rsidP="00BA63C0">
            <w:pPr>
              <w:pStyle w:val="TAC"/>
              <w:rPr>
                <w:sz w:val="16"/>
                <w:szCs w:val="16"/>
              </w:rPr>
            </w:pPr>
            <w:r>
              <w:rPr>
                <w:sz w:val="16"/>
                <w:szCs w:val="16"/>
              </w:rPr>
              <w:t>2016-09</w:t>
            </w:r>
          </w:p>
        </w:tc>
        <w:tc>
          <w:tcPr>
            <w:tcW w:w="800" w:type="dxa"/>
            <w:shd w:val="solid" w:color="FFFFFF" w:fill="auto"/>
          </w:tcPr>
          <w:p w14:paraId="1DA88668" w14:textId="77777777" w:rsidR="003E2FD6" w:rsidRDefault="003E2FD6" w:rsidP="00C90578">
            <w:pPr>
              <w:pStyle w:val="TAC"/>
              <w:rPr>
                <w:sz w:val="16"/>
                <w:szCs w:val="16"/>
              </w:rPr>
            </w:pPr>
            <w:r>
              <w:rPr>
                <w:sz w:val="16"/>
                <w:szCs w:val="16"/>
              </w:rPr>
              <w:t>SA#73</w:t>
            </w:r>
          </w:p>
        </w:tc>
        <w:tc>
          <w:tcPr>
            <w:tcW w:w="1094" w:type="dxa"/>
            <w:shd w:val="solid" w:color="FFFFFF" w:fill="auto"/>
          </w:tcPr>
          <w:p w14:paraId="6539130E" w14:textId="77777777" w:rsidR="003E2FD6" w:rsidRDefault="0011528E" w:rsidP="00C90578">
            <w:pPr>
              <w:pStyle w:val="TAC"/>
              <w:rPr>
                <w:sz w:val="16"/>
                <w:szCs w:val="16"/>
              </w:rPr>
            </w:pPr>
            <w:r>
              <w:rPr>
                <w:sz w:val="16"/>
                <w:szCs w:val="16"/>
              </w:rPr>
              <w:t>SP-160625</w:t>
            </w:r>
          </w:p>
        </w:tc>
        <w:tc>
          <w:tcPr>
            <w:tcW w:w="567" w:type="dxa"/>
            <w:shd w:val="solid" w:color="FFFFFF" w:fill="auto"/>
          </w:tcPr>
          <w:p w14:paraId="599CE0AB" w14:textId="77777777" w:rsidR="003E2FD6" w:rsidRDefault="0011528E" w:rsidP="00BA63C0">
            <w:pPr>
              <w:pStyle w:val="TAL"/>
              <w:rPr>
                <w:rFonts w:cs="Arial"/>
                <w:sz w:val="16"/>
                <w:szCs w:val="16"/>
              </w:rPr>
            </w:pPr>
            <w:r>
              <w:rPr>
                <w:rFonts w:cs="Arial"/>
                <w:sz w:val="16"/>
                <w:szCs w:val="16"/>
              </w:rPr>
              <w:t>0389</w:t>
            </w:r>
          </w:p>
        </w:tc>
        <w:tc>
          <w:tcPr>
            <w:tcW w:w="425" w:type="dxa"/>
            <w:shd w:val="solid" w:color="FFFFFF" w:fill="auto"/>
          </w:tcPr>
          <w:p w14:paraId="7263DF21" w14:textId="77777777" w:rsidR="003E2FD6" w:rsidRDefault="0011528E" w:rsidP="003B0E50">
            <w:pPr>
              <w:pStyle w:val="TAR"/>
              <w:jc w:val="left"/>
              <w:rPr>
                <w:rFonts w:cs="Arial"/>
                <w:sz w:val="16"/>
                <w:szCs w:val="16"/>
              </w:rPr>
            </w:pPr>
            <w:r>
              <w:rPr>
                <w:rFonts w:cs="Arial"/>
                <w:sz w:val="16"/>
                <w:szCs w:val="16"/>
              </w:rPr>
              <w:t>1</w:t>
            </w:r>
          </w:p>
        </w:tc>
        <w:tc>
          <w:tcPr>
            <w:tcW w:w="425" w:type="dxa"/>
            <w:shd w:val="solid" w:color="FFFFFF" w:fill="auto"/>
          </w:tcPr>
          <w:p w14:paraId="7C73DB1D" w14:textId="77777777" w:rsidR="003E2FD6" w:rsidRDefault="0011528E" w:rsidP="009E0163">
            <w:pPr>
              <w:pStyle w:val="TAC"/>
              <w:jc w:val="left"/>
              <w:rPr>
                <w:rFonts w:cs="Arial"/>
                <w:sz w:val="16"/>
                <w:szCs w:val="16"/>
              </w:rPr>
            </w:pPr>
            <w:r>
              <w:rPr>
                <w:rFonts w:cs="Arial"/>
                <w:sz w:val="16"/>
                <w:szCs w:val="16"/>
              </w:rPr>
              <w:t>B</w:t>
            </w:r>
          </w:p>
        </w:tc>
        <w:tc>
          <w:tcPr>
            <w:tcW w:w="4820" w:type="dxa"/>
            <w:shd w:val="solid" w:color="FFFFFF" w:fill="auto"/>
          </w:tcPr>
          <w:p w14:paraId="03A9D78F" w14:textId="77777777" w:rsidR="003E2FD6" w:rsidRDefault="0011528E" w:rsidP="0011528E">
            <w:pPr>
              <w:pStyle w:val="TAL"/>
              <w:rPr>
                <w:rFonts w:cs="Arial"/>
                <w:sz w:val="16"/>
                <w:szCs w:val="16"/>
              </w:rPr>
            </w:pPr>
            <w:r>
              <w:rPr>
                <w:rFonts w:cs="Arial"/>
                <w:sz w:val="16"/>
                <w:szCs w:val="16"/>
              </w:rPr>
              <w:t>New clause on Determination of Completeness of Charging Information in IMS</w:t>
            </w:r>
          </w:p>
        </w:tc>
        <w:tc>
          <w:tcPr>
            <w:tcW w:w="708" w:type="dxa"/>
            <w:shd w:val="solid" w:color="FFFFFF" w:fill="auto"/>
          </w:tcPr>
          <w:p w14:paraId="25BF2B58" w14:textId="77777777" w:rsidR="003E2FD6" w:rsidRDefault="003E2FD6" w:rsidP="00BA63C0">
            <w:pPr>
              <w:pStyle w:val="TAC"/>
              <w:rPr>
                <w:sz w:val="16"/>
                <w:szCs w:val="16"/>
              </w:rPr>
            </w:pPr>
            <w:r>
              <w:rPr>
                <w:sz w:val="16"/>
                <w:szCs w:val="16"/>
              </w:rPr>
              <w:t>14.1.0</w:t>
            </w:r>
          </w:p>
        </w:tc>
      </w:tr>
      <w:tr w:rsidR="00D3520F" w14:paraId="0F725F6C" w14:textId="77777777" w:rsidTr="00BA63C0">
        <w:tc>
          <w:tcPr>
            <w:tcW w:w="800" w:type="dxa"/>
            <w:shd w:val="solid" w:color="FFFFFF" w:fill="auto"/>
          </w:tcPr>
          <w:p w14:paraId="28342863" w14:textId="77777777" w:rsidR="00D3520F" w:rsidRDefault="00D3520F" w:rsidP="00BA63C0">
            <w:pPr>
              <w:pStyle w:val="TAC"/>
              <w:rPr>
                <w:sz w:val="16"/>
                <w:szCs w:val="16"/>
              </w:rPr>
            </w:pPr>
            <w:r>
              <w:rPr>
                <w:sz w:val="16"/>
                <w:szCs w:val="16"/>
              </w:rPr>
              <w:t>2016-12</w:t>
            </w:r>
          </w:p>
        </w:tc>
        <w:tc>
          <w:tcPr>
            <w:tcW w:w="800" w:type="dxa"/>
            <w:shd w:val="solid" w:color="FFFFFF" w:fill="auto"/>
          </w:tcPr>
          <w:p w14:paraId="73FE237F" w14:textId="77777777" w:rsidR="00D3520F" w:rsidRDefault="00D3520F" w:rsidP="00C90578">
            <w:pPr>
              <w:pStyle w:val="TAC"/>
              <w:rPr>
                <w:sz w:val="16"/>
                <w:szCs w:val="16"/>
              </w:rPr>
            </w:pPr>
            <w:r>
              <w:rPr>
                <w:sz w:val="16"/>
                <w:szCs w:val="16"/>
              </w:rPr>
              <w:t>SA#74</w:t>
            </w:r>
          </w:p>
        </w:tc>
        <w:tc>
          <w:tcPr>
            <w:tcW w:w="1094" w:type="dxa"/>
            <w:shd w:val="solid" w:color="FFFFFF" w:fill="auto"/>
          </w:tcPr>
          <w:p w14:paraId="77A4AE8D" w14:textId="77777777" w:rsidR="00D3520F" w:rsidRDefault="00D3520F" w:rsidP="00C90578">
            <w:pPr>
              <w:pStyle w:val="TAC"/>
              <w:rPr>
                <w:sz w:val="16"/>
                <w:szCs w:val="16"/>
              </w:rPr>
            </w:pPr>
            <w:r>
              <w:rPr>
                <w:sz w:val="16"/>
                <w:szCs w:val="16"/>
              </w:rPr>
              <w:t>SP-160847</w:t>
            </w:r>
          </w:p>
        </w:tc>
        <w:tc>
          <w:tcPr>
            <w:tcW w:w="567" w:type="dxa"/>
            <w:shd w:val="solid" w:color="FFFFFF" w:fill="auto"/>
          </w:tcPr>
          <w:p w14:paraId="03C95B53" w14:textId="77777777" w:rsidR="00D3520F" w:rsidRDefault="00D3520F" w:rsidP="00BA63C0">
            <w:pPr>
              <w:pStyle w:val="TAL"/>
              <w:rPr>
                <w:rFonts w:cs="Arial"/>
                <w:sz w:val="16"/>
                <w:szCs w:val="16"/>
              </w:rPr>
            </w:pPr>
            <w:r>
              <w:rPr>
                <w:rFonts w:cs="Arial"/>
                <w:sz w:val="16"/>
                <w:szCs w:val="16"/>
              </w:rPr>
              <w:t>0390</w:t>
            </w:r>
          </w:p>
        </w:tc>
        <w:tc>
          <w:tcPr>
            <w:tcW w:w="425" w:type="dxa"/>
            <w:shd w:val="solid" w:color="FFFFFF" w:fill="auto"/>
          </w:tcPr>
          <w:p w14:paraId="5EC13B9E" w14:textId="77777777" w:rsidR="00D3520F" w:rsidRDefault="00D3520F" w:rsidP="003B0E50">
            <w:pPr>
              <w:pStyle w:val="TAR"/>
              <w:jc w:val="left"/>
              <w:rPr>
                <w:rFonts w:cs="Arial"/>
                <w:sz w:val="16"/>
                <w:szCs w:val="16"/>
              </w:rPr>
            </w:pPr>
            <w:r>
              <w:rPr>
                <w:rFonts w:cs="Arial"/>
                <w:sz w:val="16"/>
                <w:szCs w:val="16"/>
              </w:rPr>
              <w:t>-</w:t>
            </w:r>
          </w:p>
        </w:tc>
        <w:tc>
          <w:tcPr>
            <w:tcW w:w="425" w:type="dxa"/>
            <w:shd w:val="solid" w:color="FFFFFF" w:fill="auto"/>
          </w:tcPr>
          <w:p w14:paraId="36190CA4" w14:textId="77777777" w:rsidR="00D3520F" w:rsidRDefault="00D3520F" w:rsidP="009E0163">
            <w:pPr>
              <w:pStyle w:val="TAC"/>
              <w:jc w:val="left"/>
              <w:rPr>
                <w:rFonts w:cs="Arial"/>
                <w:sz w:val="16"/>
                <w:szCs w:val="16"/>
              </w:rPr>
            </w:pPr>
            <w:r>
              <w:rPr>
                <w:rFonts w:cs="Arial"/>
                <w:sz w:val="16"/>
                <w:szCs w:val="16"/>
              </w:rPr>
              <w:t>F</w:t>
            </w:r>
          </w:p>
        </w:tc>
        <w:tc>
          <w:tcPr>
            <w:tcW w:w="4820" w:type="dxa"/>
            <w:shd w:val="solid" w:color="FFFFFF" w:fill="auto"/>
          </w:tcPr>
          <w:p w14:paraId="7A06CD29" w14:textId="77777777" w:rsidR="00D3520F" w:rsidRDefault="00D3520F" w:rsidP="0011528E">
            <w:pPr>
              <w:pStyle w:val="TAL"/>
              <w:rPr>
                <w:rFonts w:cs="Arial"/>
                <w:sz w:val="16"/>
                <w:szCs w:val="16"/>
              </w:rPr>
            </w:pPr>
            <w:r>
              <w:rPr>
                <w:rFonts w:cs="Arial"/>
                <w:sz w:val="16"/>
                <w:szCs w:val="16"/>
              </w:rPr>
              <w:t>Correction on NOTE related to Inter Operator Identification (IOI)</w:t>
            </w:r>
          </w:p>
        </w:tc>
        <w:tc>
          <w:tcPr>
            <w:tcW w:w="708" w:type="dxa"/>
            <w:shd w:val="solid" w:color="FFFFFF" w:fill="auto"/>
          </w:tcPr>
          <w:p w14:paraId="71F99913" w14:textId="77777777" w:rsidR="00D3520F" w:rsidRDefault="00D3520F" w:rsidP="00BA63C0">
            <w:pPr>
              <w:pStyle w:val="TAC"/>
              <w:rPr>
                <w:sz w:val="16"/>
                <w:szCs w:val="16"/>
              </w:rPr>
            </w:pPr>
            <w:r>
              <w:rPr>
                <w:sz w:val="16"/>
                <w:szCs w:val="16"/>
              </w:rPr>
              <w:t>14.2.0</w:t>
            </w:r>
          </w:p>
        </w:tc>
      </w:tr>
      <w:tr w:rsidR="00BF00EF" w14:paraId="7D6B2C20" w14:textId="77777777" w:rsidTr="00BA63C0">
        <w:tc>
          <w:tcPr>
            <w:tcW w:w="800" w:type="dxa"/>
            <w:shd w:val="solid" w:color="FFFFFF" w:fill="auto"/>
          </w:tcPr>
          <w:p w14:paraId="31C36CE8" w14:textId="77777777" w:rsidR="00BF00EF" w:rsidRDefault="00BF00EF" w:rsidP="00BF00EF">
            <w:pPr>
              <w:pStyle w:val="TAL"/>
              <w:rPr>
                <w:rFonts w:cs="Arial"/>
                <w:sz w:val="16"/>
                <w:szCs w:val="16"/>
              </w:rPr>
            </w:pPr>
            <w:r>
              <w:rPr>
                <w:rFonts w:cs="Arial"/>
                <w:sz w:val="16"/>
                <w:szCs w:val="16"/>
              </w:rPr>
              <w:t>2017-03</w:t>
            </w:r>
          </w:p>
        </w:tc>
        <w:tc>
          <w:tcPr>
            <w:tcW w:w="800" w:type="dxa"/>
            <w:shd w:val="solid" w:color="FFFFFF" w:fill="auto"/>
          </w:tcPr>
          <w:p w14:paraId="3135BC60" w14:textId="77777777" w:rsidR="00BF00EF" w:rsidRDefault="00BF00EF" w:rsidP="00BF00EF">
            <w:pPr>
              <w:pStyle w:val="TAL"/>
              <w:rPr>
                <w:rFonts w:cs="Arial"/>
                <w:sz w:val="16"/>
                <w:szCs w:val="16"/>
              </w:rPr>
            </w:pPr>
            <w:r>
              <w:rPr>
                <w:rFonts w:cs="Arial"/>
                <w:sz w:val="16"/>
                <w:szCs w:val="16"/>
              </w:rPr>
              <w:t>SA#75</w:t>
            </w:r>
          </w:p>
        </w:tc>
        <w:tc>
          <w:tcPr>
            <w:tcW w:w="1094" w:type="dxa"/>
            <w:shd w:val="solid" w:color="FFFFFF" w:fill="auto"/>
          </w:tcPr>
          <w:p w14:paraId="75887C46" w14:textId="77777777" w:rsidR="00BF00EF" w:rsidRDefault="00BF00EF" w:rsidP="00BF00EF">
            <w:pPr>
              <w:pStyle w:val="TAL"/>
              <w:rPr>
                <w:rFonts w:cs="Arial"/>
                <w:sz w:val="16"/>
                <w:szCs w:val="16"/>
              </w:rPr>
            </w:pPr>
            <w:r>
              <w:rPr>
                <w:rFonts w:cs="Arial"/>
                <w:sz w:val="16"/>
                <w:szCs w:val="16"/>
              </w:rPr>
              <w:t>SP-170138</w:t>
            </w:r>
          </w:p>
        </w:tc>
        <w:tc>
          <w:tcPr>
            <w:tcW w:w="567" w:type="dxa"/>
            <w:shd w:val="solid" w:color="FFFFFF" w:fill="auto"/>
          </w:tcPr>
          <w:p w14:paraId="10147BA0" w14:textId="77777777" w:rsidR="00BF00EF" w:rsidRDefault="00BF00EF" w:rsidP="00BA63C0">
            <w:pPr>
              <w:pStyle w:val="TAL"/>
              <w:rPr>
                <w:rFonts w:cs="Arial"/>
                <w:sz w:val="16"/>
                <w:szCs w:val="16"/>
              </w:rPr>
            </w:pPr>
            <w:r>
              <w:rPr>
                <w:rFonts w:cs="Arial"/>
                <w:sz w:val="16"/>
                <w:szCs w:val="16"/>
              </w:rPr>
              <w:t>0391</w:t>
            </w:r>
          </w:p>
        </w:tc>
        <w:tc>
          <w:tcPr>
            <w:tcW w:w="425" w:type="dxa"/>
            <w:shd w:val="solid" w:color="FFFFFF" w:fill="auto"/>
          </w:tcPr>
          <w:p w14:paraId="7CD755B4" w14:textId="77777777" w:rsidR="00BF00EF" w:rsidRDefault="00BF00EF" w:rsidP="00BF00EF">
            <w:pPr>
              <w:pStyle w:val="TAL"/>
              <w:rPr>
                <w:rFonts w:cs="Arial"/>
                <w:sz w:val="16"/>
                <w:szCs w:val="16"/>
              </w:rPr>
            </w:pPr>
            <w:r>
              <w:rPr>
                <w:rFonts w:cs="Arial"/>
                <w:sz w:val="16"/>
                <w:szCs w:val="16"/>
              </w:rPr>
              <w:t>1</w:t>
            </w:r>
          </w:p>
        </w:tc>
        <w:tc>
          <w:tcPr>
            <w:tcW w:w="425" w:type="dxa"/>
            <w:shd w:val="solid" w:color="FFFFFF" w:fill="auto"/>
          </w:tcPr>
          <w:p w14:paraId="6BFFDD83" w14:textId="77777777" w:rsidR="00BF00EF" w:rsidRDefault="00BF00EF" w:rsidP="009E0163">
            <w:pPr>
              <w:pStyle w:val="TAL"/>
              <w:rPr>
                <w:rFonts w:cs="Arial"/>
                <w:sz w:val="16"/>
                <w:szCs w:val="16"/>
              </w:rPr>
            </w:pPr>
            <w:r>
              <w:rPr>
                <w:rFonts w:cs="Arial"/>
                <w:sz w:val="16"/>
                <w:szCs w:val="16"/>
              </w:rPr>
              <w:t>D</w:t>
            </w:r>
          </w:p>
        </w:tc>
        <w:tc>
          <w:tcPr>
            <w:tcW w:w="4820" w:type="dxa"/>
            <w:shd w:val="solid" w:color="FFFFFF" w:fill="auto"/>
          </w:tcPr>
          <w:p w14:paraId="51E1E5FF" w14:textId="77777777" w:rsidR="00BF00EF" w:rsidRDefault="00BF00EF" w:rsidP="0011528E">
            <w:pPr>
              <w:pStyle w:val="TAL"/>
              <w:rPr>
                <w:rFonts w:cs="Arial"/>
                <w:sz w:val="16"/>
                <w:szCs w:val="16"/>
              </w:rPr>
            </w:pPr>
            <w:r>
              <w:rPr>
                <w:rFonts w:cs="Arial"/>
                <w:sz w:val="16"/>
                <w:szCs w:val="16"/>
              </w:rPr>
              <w:t>Remove reference to RFC 3588</w:t>
            </w:r>
          </w:p>
        </w:tc>
        <w:tc>
          <w:tcPr>
            <w:tcW w:w="708" w:type="dxa"/>
            <w:shd w:val="solid" w:color="FFFFFF" w:fill="auto"/>
          </w:tcPr>
          <w:p w14:paraId="624147C5" w14:textId="77777777" w:rsidR="00BF00EF" w:rsidRDefault="00BF00EF" w:rsidP="00C549ED">
            <w:pPr>
              <w:pStyle w:val="TAL"/>
              <w:jc w:val="center"/>
              <w:rPr>
                <w:rFonts w:cs="Arial"/>
                <w:sz w:val="16"/>
                <w:szCs w:val="16"/>
              </w:rPr>
            </w:pPr>
            <w:r>
              <w:rPr>
                <w:rFonts w:cs="Arial"/>
                <w:sz w:val="16"/>
                <w:szCs w:val="16"/>
              </w:rPr>
              <w:t>14.3.0</w:t>
            </w:r>
          </w:p>
        </w:tc>
      </w:tr>
      <w:tr w:rsidR="00C549ED" w14:paraId="10B4B03A" w14:textId="77777777" w:rsidTr="00BA63C0">
        <w:tc>
          <w:tcPr>
            <w:tcW w:w="800" w:type="dxa"/>
            <w:shd w:val="solid" w:color="FFFFFF" w:fill="auto"/>
          </w:tcPr>
          <w:p w14:paraId="1388C67B" w14:textId="77777777" w:rsidR="00C549ED" w:rsidRDefault="00C549ED" w:rsidP="00BF00EF">
            <w:pPr>
              <w:pStyle w:val="TAL"/>
              <w:rPr>
                <w:rFonts w:cs="Arial"/>
                <w:sz w:val="16"/>
                <w:szCs w:val="16"/>
              </w:rPr>
            </w:pPr>
            <w:r>
              <w:rPr>
                <w:rFonts w:cs="Arial"/>
                <w:sz w:val="16"/>
                <w:szCs w:val="16"/>
              </w:rPr>
              <w:t>2017-06</w:t>
            </w:r>
          </w:p>
        </w:tc>
        <w:tc>
          <w:tcPr>
            <w:tcW w:w="800" w:type="dxa"/>
            <w:shd w:val="solid" w:color="FFFFFF" w:fill="auto"/>
          </w:tcPr>
          <w:p w14:paraId="01332418" w14:textId="77777777" w:rsidR="00C549ED" w:rsidRDefault="00C549ED" w:rsidP="00BF00EF">
            <w:pPr>
              <w:pStyle w:val="TAL"/>
              <w:rPr>
                <w:rFonts w:cs="Arial"/>
                <w:sz w:val="16"/>
                <w:szCs w:val="16"/>
              </w:rPr>
            </w:pPr>
            <w:r>
              <w:rPr>
                <w:rFonts w:cs="Arial"/>
                <w:sz w:val="16"/>
                <w:szCs w:val="16"/>
              </w:rPr>
              <w:t>SA#76</w:t>
            </w:r>
          </w:p>
        </w:tc>
        <w:tc>
          <w:tcPr>
            <w:tcW w:w="1094" w:type="dxa"/>
            <w:shd w:val="solid" w:color="FFFFFF" w:fill="auto"/>
          </w:tcPr>
          <w:p w14:paraId="21FC642B" w14:textId="77777777" w:rsidR="00C549ED" w:rsidRDefault="00C549ED" w:rsidP="00BF00EF">
            <w:pPr>
              <w:pStyle w:val="TAL"/>
              <w:rPr>
                <w:rFonts w:cs="Arial"/>
                <w:sz w:val="16"/>
                <w:szCs w:val="16"/>
              </w:rPr>
            </w:pPr>
            <w:r>
              <w:rPr>
                <w:rFonts w:cs="Arial"/>
                <w:sz w:val="16"/>
                <w:szCs w:val="16"/>
              </w:rPr>
              <w:t>SP-170506</w:t>
            </w:r>
          </w:p>
        </w:tc>
        <w:tc>
          <w:tcPr>
            <w:tcW w:w="567" w:type="dxa"/>
            <w:shd w:val="solid" w:color="FFFFFF" w:fill="auto"/>
          </w:tcPr>
          <w:p w14:paraId="6A9B88FB" w14:textId="77777777" w:rsidR="00C549ED" w:rsidRDefault="00C549ED" w:rsidP="00BA63C0">
            <w:pPr>
              <w:pStyle w:val="TAL"/>
              <w:rPr>
                <w:rFonts w:cs="Arial"/>
                <w:sz w:val="16"/>
                <w:szCs w:val="16"/>
              </w:rPr>
            </w:pPr>
            <w:r>
              <w:rPr>
                <w:rFonts w:cs="Arial"/>
                <w:sz w:val="16"/>
                <w:szCs w:val="16"/>
              </w:rPr>
              <w:t>0393</w:t>
            </w:r>
          </w:p>
        </w:tc>
        <w:tc>
          <w:tcPr>
            <w:tcW w:w="425" w:type="dxa"/>
            <w:shd w:val="solid" w:color="FFFFFF" w:fill="auto"/>
          </w:tcPr>
          <w:p w14:paraId="6BE2F5D6" w14:textId="77777777" w:rsidR="00C549ED" w:rsidRDefault="00C549ED" w:rsidP="00BF00EF">
            <w:pPr>
              <w:pStyle w:val="TAL"/>
              <w:rPr>
                <w:rFonts w:cs="Arial"/>
                <w:sz w:val="16"/>
                <w:szCs w:val="16"/>
              </w:rPr>
            </w:pPr>
            <w:r>
              <w:rPr>
                <w:rFonts w:cs="Arial"/>
                <w:sz w:val="16"/>
                <w:szCs w:val="16"/>
              </w:rPr>
              <w:t>-</w:t>
            </w:r>
          </w:p>
        </w:tc>
        <w:tc>
          <w:tcPr>
            <w:tcW w:w="425" w:type="dxa"/>
            <w:shd w:val="solid" w:color="FFFFFF" w:fill="auto"/>
          </w:tcPr>
          <w:p w14:paraId="7CFE036E" w14:textId="77777777" w:rsidR="00C549ED" w:rsidRDefault="00C549ED" w:rsidP="009E0163">
            <w:pPr>
              <w:pStyle w:val="TAL"/>
              <w:rPr>
                <w:rFonts w:cs="Arial"/>
                <w:sz w:val="16"/>
                <w:szCs w:val="16"/>
              </w:rPr>
            </w:pPr>
            <w:r>
              <w:rPr>
                <w:rFonts w:cs="Arial"/>
                <w:sz w:val="16"/>
                <w:szCs w:val="16"/>
              </w:rPr>
              <w:t>B</w:t>
            </w:r>
          </w:p>
        </w:tc>
        <w:tc>
          <w:tcPr>
            <w:tcW w:w="4820" w:type="dxa"/>
            <w:shd w:val="solid" w:color="FFFFFF" w:fill="auto"/>
          </w:tcPr>
          <w:p w14:paraId="37D69A5B" w14:textId="77777777" w:rsidR="00C549ED" w:rsidRDefault="00C549ED" w:rsidP="0011528E">
            <w:pPr>
              <w:pStyle w:val="TAL"/>
              <w:rPr>
                <w:rFonts w:cs="Arial"/>
                <w:sz w:val="16"/>
                <w:szCs w:val="16"/>
              </w:rPr>
            </w:pPr>
            <w:r>
              <w:rPr>
                <w:rFonts w:cs="Arial"/>
                <w:sz w:val="16"/>
                <w:szCs w:val="16"/>
              </w:rPr>
              <w:t>Removal of Editor's Note for Completeness of Charging Information in IMS</w:t>
            </w:r>
          </w:p>
        </w:tc>
        <w:tc>
          <w:tcPr>
            <w:tcW w:w="708" w:type="dxa"/>
            <w:shd w:val="solid" w:color="FFFFFF" w:fill="auto"/>
          </w:tcPr>
          <w:p w14:paraId="3EEC7797" w14:textId="77777777" w:rsidR="00C549ED" w:rsidRDefault="00C549ED" w:rsidP="00C549ED">
            <w:pPr>
              <w:pStyle w:val="TAL"/>
              <w:jc w:val="center"/>
              <w:rPr>
                <w:rFonts w:cs="Arial"/>
                <w:sz w:val="16"/>
                <w:szCs w:val="16"/>
              </w:rPr>
            </w:pPr>
            <w:r>
              <w:rPr>
                <w:rFonts w:cs="Arial"/>
                <w:sz w:val="16"/>
                <w:szCs w:val="16"/>
              </w:rPr>
              <w:t>14.4.0</w:t>
            </w:r>
          </w:p>
        </w:tc>
      </w:tr>
      <w:tr w:rsidR="00E66DA9" w14:paraId="5FB79FD0" w14:textId="77777777" w:rsidTr="00BA63C0">
        <w:tc>
          <w:tcPr>
            <w:tcW w:w="800" w:type="dxa"/>
            <w:shd w:val="solid" w:color="FFFFFF" w:fill="auto"/>
          </w:tcPr>
          <w:p w14:paraId="7ED968C6" w14:textId="77777777" w:rsidR="00E66DA9" w:rsidRDefault="00E66DA9" w:rsidP="00BF00EF">
            <w:pPr>
              <w:pStyle w:val="TAL"/>
              <w:rPr>
                <w:rFonts w:cs="Arial"/>
                <w:sz w:val="16"/>
                <w:szCs w:val="16"/>
              </w:rPr>
            </w:pPr>
            <w:r>
              <w:rPr>
                <w:rFonts w:cs="Arial"/>
                <w:sz w:val="16"/>
                <w:szCs w:val="16"/>
              </w:rPr>
              <w:t>2018-01</w:t>
            </w:r>
          </w:p>
        </w:tc>
        <w:tc>
          <w:tcPr>
            <w:tcW w:w="800" w:type="dxa"/>
            <w:shd w:val="solid" w:color="FFFFFF" w:fill="auto"/>
          </w:tcPr>
          <w:p w14:paraId="75956D9C" w14:textId="77777777" w:rsidR="00E66DA9" w:rsidRDefault="00E66DA9" w:rsidP="00BF00EF">
            <w:pPr>
              <w:pStyle w:val="TAL"/>
              <w:rPr>
                <w:rFonts w:cs="Arial"/>
                <w:sz w:val="16"/>
                <w:szCs w:val="16"/>
              </w:rPr>
            </w:pPr>
            <w:r>
              <w:rPr>
                <w:rFonts w:cs="Arial"/>
                <w:sz w:val="16"/>
                <w:szCs w:val="16"/>
              </w:rPr>
              <w:t>SA#78</w:t>
            </w:r>
          </w:p>
        </w:tc>
        <w:tc>
          <w:tcPr>
            <w:tcW w:w="1094" w:type="dxa"/>
            <w:shd w:val="solid" w:color="FFFFFF" w:fill="auto"/>
          </w:tcPr>
          <w:p w14:paraId="009AF947" w14:textId="77777777" w:rsidR="00E66DA9" w:rsidRDefault="00E66DA9" w:rsidP="00BF00EF">
            <w:pPr>
              <w:pStyle w:val="TAL"/>
              <w:rPr>
                <w:rFonts w:cs="Arial"/>
                <w:sz w:val="16"/>
                <w:szCs w:val="16"/>
              </w:rPr>
            </w:pPr>
            <w:r>
              <w:rPr>
                <w:rFonts w:cs="Arial"/>
                <w:sz w:val="16"/>
                <w:szCs w:val="16"/>
              </w:rPr>
              <w:t>SP-170967</w:t>
            </w:r>
          </w:p>
        </w:tc>
        <w:tc>
          <w:tcPr>
            <w:tcW w:w="567" w:type="dxa"/>
            <w:shd w:val="solid" w:color="FFFFFF" w:fill="auto"/>
          </w:tcPr>
          <w:p w14:paraId="5459D928" w14:textId="77777777" w:rsidR="00E66DA9" w:rsidRDefault="00E66DA9" w:rsidP="00BA63C0">
            <w:pPr>
              <w:pStyle w:val="TAL"/>
              <w:rPr>
                <w:rFonts w:cs="Arial"/>
                <w:sz w:val="16"/>
                <w:szCs w:val="16"/>
              </w:rPr>
            </w:pPr>
            <w:r>
              <w:rPr>
                <w:rFonts w:cs="Arial"/>
                <w:sz w:val="16"/>
                <w:szCs w:val="16"/>
              </w:rPr>
              <w:t>0394</w:t>
            </w:r>
          </w:p>
        </w:tc>
        <w:tc>
          <w:tcPr>
            <w:tcW w:w="425" w:type="dxa"/>
            <w:shd w:val="solid" w:color="FFFFFF" w:fill="auto"/>
          </w:tcPr>
          <w:p w14:paraId="15ECAE80" w14:textId="77777777" w:rsidR="00E66DA9" w:rsidRDefault="00E66DA9" w:rsidP="00BF00EF">
            <w:pPr>
              <w:pStyle w:val="TAL"/>
              <w:rPr>
                <w:rFonts w:cs="Arial"/>
                <w:sz w:val="16"/>
                <w:szCs w:val="16"/>
              </w:rPr>
            </w:pPr>
            <w:r>
              <w:rPr>
                <w:rFonts w:cs="Arial"/>
                <w:sz w:val="16"/>
                <w:szCs w:val="16"/>
              </w:rPr>
              <w:t>1</w:t>
            </w:r>
          </w:p>
        </w:tc>
        <w:tc>
          <w:tcPr>
            <w:tcW w:w="425" w:type="dxa"/>
            <w:shd w:val="solid" w:color="FFFFFF" w:fill="auto"/>
          </w:tcPr>
          <w:p w14:paraId="33EF10B5" w14:textId="77777777" w:rsidR="00E66DA9" w:rsidRDefault="00E66DA9" w:rsidP="00BF00EF">
            <w:pPr>
              <w:pStyle w:val="TAL"/>
              <w:rPr>
                <w:rFonts w:cs="Arial"/>
                <w:sz w:val="16"/>
                <w:szCs w:val="16"/>
              </w:rPr>
            </w:pPr>
            <w:r>
              <w:rPr>
                <w:rFonts w:cs="Arial"/>
                <w:sz w:val="16"/>
                <w:szCs w:val="16"/>
              </w:rPr>
              <w:t>B</w:t>
            </w:r>
          </w:p>
        </w:tc>
        <w:tc>
          <w:tcPr>
            <w:tcW w:w="4820" w:type="dxa"/>
            <w:shd w:val="solid" w:color="FFFFFF" w:fill="auto"/>
          </w:tcPr>
          <w:p w14:paraId="7560D009" w14:textId="77777777" w:rsidR="00E66DA9" w:rsidRDefault="00E66DA9" w:rsidP="0011528E">
            <w:pPr>
              <w:pStyle w:val="TAL"/>
              <w:rPr>
                <w:rFonts w:cs="Arial"/>
                <w:sz w:val="16"/>
                <w:szCs w:val="16"/>
              </w:rPr>
            </w:pPr>
            <w:r>
              <w:rPr>
                <w:rFonts w:cs="Arial"/>
                <w:sz w:val="16"/>
                <w:szCs w:val="16"/>
              </w:rPr>
              <w:t>Introduce the Northbound API charging</w:t>
            </w:r>
          </w:p>
        </w:tc>
        <w:tc>
          <w:tcPr>
            <w:tcW w:w="708" w:type="dxa"/>
            <w:shd w:val="solid" w:color="FFFFFF" w:fill="auto"/>
          </w:tcPr>
          <w:p w14:paraId="1E19D2C5" w14:textId="77777777" w:rsidR="00E66DA9" w:rsidRDefault="00E66DA9" w:rsidP="00C549ED">
            <w:pPr>
              <w:pStyle w:val="TAL"/>
              <w:jc w:val="center"/>
              <w:rPr>
                <w:rFonts w:cs="Arial"/>
                <w:sz w:val="16"/>
                <w:szCs w:val="16"/>
              </w:rPr>
            </w:pPr>
            <w:r>
              <w:rPr>
                <w:rFonts w:cs="Arial"/>
                <w:sz w:val="16"/>
                <w:szCs w:val="16"/>
              </w:rPr>
              <w:t>15.0.0</w:t>
            </w:r>
          </w:p>
        </w:tc>
      </w:tr>
      <w:tr w:rsidR="00665F8D" w14:paraId="0D8C3003" w14:textId="77777777" w:rsidTr="00BA63C0">
        <w:tc>
          <w:tcPr>
            <w:tcW w:w="800" w:type="dxa"/>
            <w:shd w:val="solid" w:color="FFFFFF" w:fill="auto"/>
          </w:tcPr>
          <w:p w14:paraId="227ADD02" w14:textId="77777777" w:rsidR="00665F8D" w:rsidRDefault="00665F8D" w:rsidP="00BF00EF">
            <w:pPr>
              <w:pStyle w:val="TAL"/>
              <w:rPr>
                <w:rFonts w:cs="Arial"/>
                <w:sz w:val="16"/>
                <w:szCs w:val="16"/>
              </w:rPr>
            </w:pPr>
            <w:r>
              <w:rPr>
                <w:rFonts w:cs="Arial"/>
                <w:sz w:val="16"/>
                <w:szCs w:val="16"/>
              </w:rPr>
              <w:t>2018-03</w:t>
            </w:r>
          </w:p>
        </w:tc>
        <w:tc>
          <w:tcPr>
            <w:tcW w:w="800" w:type="dxa"/>
            <w:shd w:val="solid" w:color="FFFFFF" w:fill="auto"/>
          </w:tcPr>
          <w:p w14:paraId="5E7D6586" w14:textId="77777777" w:rsidR="00665F8D" w:rsidRDefault="00665F8D" w:rsidP="00BF00EF">
            <w:pPr>
              <w:pStyle w:val="TAL"/>
              <w:rPr>
                <w:rFonts w:cs="Arial"/>
                <w:sz w:val="16"/>
                <w:szCs w:val="16"/>
              </w:rPr>
            </w:pPr>
            <w:r>
              <w:rPr>
                <w:rFonts w:cs="Arial"/>
                <w:sz w:val="16"/>
                <w:szCs w:val="16"/>
              </w:rPr>
              <w:t>SA#79</w:t>
            </w:r>
          </w:p>
        </w:tc>
        <w:tc>
          <w:tcPr>
            <w:tcW w:w="1094" w:type="dxa"/>
            <w:shd w:val="solid" w:color="FFFFFF" w:fill="auto"/>
          </w:tcPr>
          <w:p w14:paraId="0BACB0AE" w14:textId="77777777" w:rsidR="00665F8D" w:rsidRDefault="00665F8D" w:rsidP="00BF00EF">
            <w:pPr>
              <w:pStyle w:val="TAL"/>
              <w:rPr>
                <w:rFonts w:cs="Arial"/>
                <w:sz w:val="16"/>
                <w:szCs w:val="16"/>
              </w:rPr>
            </w:pPr>
            <w:r>
              <w:rPr>
                <w:rFonts w:cs="Arial"/>
                <w:sz w:val="16"/>
                <w:szCs w:val="16"/>
              </w:rPr>
              <w:t>SP-180061</w:t>
            </w:r>
          </w:p>
        </w:tc>
        <w:tc>
          <w:tcPr>
            <w:tcW w:w="567" w:type="dxa"/>
            <w:shd w:val="solid" w:color="FFFFFF" w:fill="auto"/>
          </w:tcPr>
          <w:p w14:paraId="7B02C55F" w14:textId="77777777" w:rsidR="00665F8D" w:rsidRDefault="00665F8D" w:rsidP="00BA63C0">
            <w:pPr>
              <w:pStyle w:val="TAL"/>
              <w:rPr>
                <w:rFonts w:cs="Arial"/>
                <w:sz w:val="16"/>
                <w:szCs w:val="16"/>
              </w:rPr>
            </w:pPr>
            <w:r>
              <w:rPr>
                <w:rFonts w:cs="Arial"/>
                <w:sz w:val="16"/>
                <w:szCs w:val="16"/>
              </w:rPr>
              <w:t>0395</w:t>
            </w:r>
          </w:p>
        </w:tc>
        <w:tc>
          <w:tcPr>
            <w:tcW w:w="425" w:type="dxa"/>
            <w:shd w:val="solid" w:color="FFFFFF" w:fill="auto"/>
          </w:tcPr>
          <w:p w14:paraId="345AB643" w14:textId="77777777" w:rsidR="00665F8D" w:rsidRDefault="00665F8D" w:rsidP="00BF00EF">
            <w:pPr>
              <w:pStyle w:val="TAL"/>
              <w:rPr>
                <w:rFonts w:cs="Arial"/>
                <w:sz w:val="16"/>
                <w:szCs w:val="16"/>
              </w:rPr>
            </w:pPr>
            <w:r>
              <w:rPr>
                <w:rFonts w:cs="Arial"/>
                <w:sz w:val="16"/>
                <w:szCs w:val="16"/>
              </w:rPr>
              <w:t>1</w:t>
            </w:r>
          </w:p>
        </w:tc>
        <w:tc>
          <w:tcPr>
            <w:tcW w:w="425" w:type="dxa"/>
            <w:shd w:val="solid" w:color="FFFFFF" w:fill="auto"/>
          </w:tcPr>
          <w:p w14:paraId="170EFFC9" w14:textId="77777777" w:rsidR="00665F8D" w:rsidRDefault="00665F8D" w:rsidP="00BF00EF">
            <w:pPr>
              <w:pStyle w:val="TAL"/>
              <w:rPr>
                <w:rFonts w:cs="Arial"/>
                <w:sz w:val="16"/>
                <w:szCs w:val="16"/>
              </w:rPr>
            </w:pPr>
            <w:r>
              <w:rPr>
                <w:rFonts w:cs="Arial"/>
                <w:sz w:val="16"/>
                <w:szCs w:val="16"/>
              </w:rPr>
              <w:t>B</w:t>
            </w:r>
          </w:p>
        </w:tc>
        <w:tc>
          <w:tcPr>
            <w:tcW w:w="4820" w:type="dxa"/>
            <w:shd w:val="solid" w:color="FFFFFF" w:fill="auto"/>
          </w:tcPr>
          <w:p w14:paraId="35777486" w14:textId="77777777" w:rsidR="00665F8D" w:rsidRDefault="00665F8D" w:rsidP="0011528E">
            <w:pPr>
              <w:pStyle w:val="TAL"/>
              <w:rPr>
                <w:rFonts w:cs="Arial"/>
                <w:sz w:val="16"/>
                <w:szCs w:val="16"/>
              </w:rPr>
            </w:pPr>
            <w:r>
              <w:rPr>
                <w:rFonts w:cs="Arial"/>
                <w:sz w:val="16"/>
                <w:szCs w:val="16"/>
              </w:rPr>
              <w:t>Introduction of 5G in the scope and references</w:t>
            </w:r>
          </w:p>
        </w:tc>
        <w:tc>
          <w:tcPr>
            <w:tcW w:w="708" w:type="dxa"/>
            <w:shd w:val="solid" w:color="FFFFFF" w:fill="auto"/>
          </w:tcPr>
          <w:p w14:paraId="42BDFC7D" w14:textId="77777777" w:rsidR="00665F8D" w:rsidRDefault="00665F8D" w:rsidP="00C549ED">
            <w:pPr>
              <w:pStyle w:val="TAL"/>
              <w:jc w:val="center"/>
              <w:rPr>
                <w:rFonts w:cs="Arial"/>
                <w:sz w:val="16"/>
                <w:szCs w:val="16"/>
              </w:rPr>
            </w:pPr>
            <w:r>
              <w:rPr>
                <w:rFonts w:cs="Arial"/>
                <w:sz w:val="16"/>
                <w:szCs w:val="16"/>
              </w:rPr>
              <w:t>15.1.0</w:t>
            </w:r>
          </w:p>
        </w:tc>
      </w:tr>
      <w:tr w:rsidR="0076183D" w14:paraId="38793AC9" w14:textId="77777777" w:rsidTr="00BA63C0">
        <w:tc>
          <w:tcPr>
            <w:tcW w:w="800" w:type="dxa"/>
            <w:shd w:val="solid" w:color="FFFFFF" w:fill="auto"/>
          </w:tcPr>
          <w:p w14:paraId="561AAC72" w14:textId="77777777" w:rsidR="0076183D" w:rsidRDefault="0076183D" w:rsidP="00BF00EF">
            <w:pPr>
              <w:pStyle w:val="TAL"/>
              <w:rPr>
                <w:rFonts w:cs="Arial"/>
                <w:sz w:val="16"/>
                <w:szCs w:val="16"/>
              </w:rPr>
            </w:pPr>
            <w:r>
              <w:rPr>
                <w:rFonts w:cs="Arial"/>
                <w:sz w:val="16"/>
                <w:szCs w:val="16"/>
              </w:rPr>
              <w:t>2018-03</w:t>
            </w:r>
          </w:p>
        </w:tc>
        <w:tc>
          <w:tcPr>
            <w:tcW w:w="800" w:type="dxa"/>
            <w:shd w:val="solid" w:color="FFFFFF" w:fill="auto"/>
          </w:tcPr>
          <w:p w14:paraId="58566495" w14:textId="77777777" w:rsidR="0076183D" w:rsidRDefault="0076183D" w:rsidP="00BF00EF">
            <w:pPr>
              <w:pStyle w:val="TAL"/>
              <w:rPr>
                <w:rFonts w:cs="Arial"/>
                <w:sz w:val="16"/>
                <w:szCs w:val="16"/>
              </w:rPr>
            </w:pPr>
            <w:r>
              <w:rPr>
                <w:rFonts w:cs="Arial"/>
                <w:sz w:val="16"/>
                <w:szCs w:val="16"/>
              </w:rPr>
              <w:t>SA#79</w:t>
            </w:r>
          </w:p>
        </w:tc>
        <w:tc>
          <w:tcPr>
            <w:tcW w:w="1094" w:type="dxa"/>
            <w:shd w:val="solid" w:color="FFFFFF" w:fill="auto"/>
          </w:tcPr>
          <w:p w14:paraId="055D99CD" w14:textId="77777777" w:rsidR="0076183D" w:rsidRDefault="0076183D" w:rsidP="00BF00EF">
            <w:pPr>
              <w:pStyle w:val="TAL"/>
              <w:rPr>
                <w:rFonts w:cs="Arial"/>
                <w:sz w:val="16"/>
                <w:szCs w:val="16"/>
              </w:rPr>
            </w:pPr>
            <w:r>
              <w:rPr>
                <w:rFonts w:cs="Arial"/>
                <w:sz w:val="16"/>
                <w:szCs w:val="16"/>
              </w:rPr>
              <w:t>SP-180061</w:t>
            </w:r>
          </w:p>
        </w:tc>
        <w:tc>
          <w:tcPr>
            <w:tcW w:w="567" w:type="dxa"/>
            <w:shd w:val="solid" w:color="FFFFFF" w:fill="auto"/>
          </w:tcPr>
          <w:p w14:paraId="72E1EFA3" w14:textId="77777777" w:rsidR="0076183D" w:rsidRDefault="0076183D" w:rsidP="00BA63C0">
            <w:pPr>
              <w:pStyle w:val="TAL"/>
              <w:rPr>
                <w:rFonts w:cs="Arial"/>
                <w:sz w:val="16"/>
                <w:szCs w:val="16"/>
              </w:rPr>
            </w:pPr>
            <w:r>
              <w:rPr>
                <w:rFonts w:cs="Arial"/>
                <w:sz w:val="16"/>
                <w:szCs w:val="16"/>
              </w:rPr>
              <w:t>0396</w:t>
            </w:r>
          </w:p>
        </w:tc>
        <w:tc>
          <w:tcPr>
            <w:tcW w:w="425" w:type="dxa"/>
            <w:shd w:val="solid" w:color="FFFFFF" w:fill="auto"/>
          </w:tcPr>
          <w:p w14:paraId="60B339D2" w14:textId="77777777" w:rsidR="0076183D" w:rsidRDefault="0076183D" w:rsidP="00BF00EF">
            <w:pPr>
              <w:pStyle w:val="TAL"/>
              <w:rPr>
                <w:rFonts w:cs="Arial"/>
                <w:sz w:val="16"/>
                <w:szCs w:val="16"/>
              </w:rPr>
            </w:pPr>
            <w:r>
              <w:rPr>
                <w:rFonts w:cs="Arial"/>
                <w:sz w:val="16"/>
                <w:szCs w:val="16"/>
              </w:rPr>
              <w:t>1</w:t>
            </w:r>
          </w:p>
        </w:tc>
        <w:tc>
          <w:tcPr>
            <w:tcW w:w="425" w:type="dxa"/>
            <w:shd w:val="solid" w:color="FFFFFF" w:fill="auto"/>
          </w:tcPr>
          <w:p w14:paraId="56BE25FF" w14:textId="77777777" w:rsidR="0076183D" w:rsidRDefault="0076183D" w:rsidP="00BF00EF">
            <w:pPr>
              <w:pStyle w:val="TAL"/>
              <w:rPr>
                <w:rFonts w:cs="Arial"/>
                <w:sz w:val="16"/>
                <w:szCs w:val="16"/>
              </w:rPr>
            </w:pPr>
            <w:r>
              <w:rPr>
                <w:rFonts w:cs="Arial"/>
                <w:sz w:val="16"/>
                <w:szCs w:val="16"/>
              </w:rPr>
              <w:t>B</w:t>
            </w:r>
          </w:p>
        </w:tc>
        <w:tc>
          <w:tcPr>
            <w:tcW w:w="4820" w:type="dxa"/>
            <w:shd w:val="solid" w:color="FFFFFF" w:fill="auto"/>
          </w:tcPr>
          <w:p w14:paraId="57C49960" w14:textId="77777777" w:rsidR="0076183D" w:rsidRDefault="0076183D" w:rsidP="0011528E">
            <w:pPr>
              <w:pStyle w:val="TAL"/>
              <w:rPr>
                <w:rFonts w:cs="Arial"/>
                <w:sz w:val="16"/>
                <w:szCs w:val="16"/>
              </w:rPr>
            </w:pPr>
            <w:r>
              <w:rPr>
                <w:rFonts w:cs="Arial"/>
                <w:sz w:val="16"/>
                <w:szCs w:val="16"/>
              </w:rPr>
              <w:t>Introduction of 5G in charging architecture</w:t>
            </w:r>
          </w:p>
        </w:tc>
        <w:tc>
          <w:tcPr>
            <w:tcW w:w="708" w:type="dxa"/>
            <w:shd w:val="solid" w:color="FFFFFF" w:fill="auto"/>
          </w:tcPr>
          <w:p w14:paraId="2C3CEDBD" w14:textId="77777777" w:rsidR="0076183D" w:rsidRDefault="0076183D" w:rsidP="00C549ED">
            <w:pPr>
              <w:pStyle w:val="TAL"/>
              <w:jc w:val="center"/>
              <w:rPr>
                <w:rFonts w:cs="Arial"/>
                <w:sz w:val="16"/>
                <w:szCs w:val="16"/>
              </w:rPr>
            </w:pPr>
            <w:r>
              <w:rPr>
                <w:rFonts w:cs="Arial"/>
                <w:sz w:val="16"/>
                <w:szCs w:val="16"/>
              </w:rPr>
              <w:t>15.1.0</w:t>
            </w:r>
          </w:p>
        </w:tc>
      </w:tr>
      <w:tr w:rsidR="00BD1A91" w14:paraId="21717449" w14:textId="77777777" w:rsidTr="00BA63C0">
        <w:tc>
          <w:tcPr>
            <w:tcW w:w="800" w:type="dxa"/>
            <w:shd w:val="solid" w:color="FFFFFF" w:fill="auto"/>
          </w:tcPr>
          <w:p w14:paraId="1DD103AB"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76867802"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1FB6CA1B" w14:textId="77777777" w:rsidR="00BD1A91" w:rsidRDefault="00BD1A91" w:rsidP="00BF00EF">
            <w:pPr>
              <w:pStyle w:val="TAL"/>
              <w:rPr>
                <w:rFonts w:cs="Arial"/>
                <w:sz w:val="16"/>
                <w:szCs w:val="16"/>
              </w:rPr>
            </w:pPr>
            <w:r>
              <w:rPr>
                <w:rFonts w:cs="Arial"/>
                <w:sz w:val="16"/>
                <w:szCs w:val="16"/>
              </w:rPr>
              <w:t>SP-180061</w:t>
            </w:r>
          </w:p>
        </w:tc>
        <w:tc>
          <w:tcPr>
            <w:tcW w:w="567" w:type="dxa"/>
            <w:shd w:val="solid" w:color="FFFFFF" w:fill="auto"/>
          </w:tcPr>
          <w:p w14:paraId="42743E82" w14:textId="77777777" w:rsidR="00BD1A91" w:rsidRDefault="00BD1A91" w:rsidP="00BA63C0">
            <w:pPr>
              <w:pStyle w:val="TAL"/>
              <w:rPr>
                <w:rFonts w:cs="Arial"/>
                <w:sz w:val="16"/>
                <w:szCs w:val="16"/>
              </w:rPr>
            </w:pPr>
            <w:r>
              <w:rPr>
                <w:rFonts w:cs="Arial"/>
                <w:sz w:val="16"/>
                <w:szCs w:val="16"/>
              </w:rPr>
              <w:t>0397</w:t>
            </w:r>
          </w:p>
        </w:tc>
        <w:tc>
          <w:tcPr>
            <w:tcW w:w="425" w:type="dxa"/>
            <w:shd w:val="solid" w:color="FFFFFF" w:fill="auto"/>
          </w:tcPr>
          <w:p w14:paraId="008ECCC2" w14:textId="77777777" w:rsidR="00BD1A91" w:rsidRDefault="00BD1A91" w:rsidP="00BF00EF">
            <w:pPr>
              <w:pStyle w:val="TAL"/>
              <w:rPr>
                <w:rFonts w:cs="Arial"/>
                <w:sz w:val="16"/>
                <w:szCs w:val="16"/>
              </w:rPr>
            </w:pPr>
            <w:r>
              <w:rPr>
                <w:rFonts w:cs="Arial"/>
                <w:sz w:val="16"/>
                <w:szCs w:val="16"/>
              </w:rPr>
              <w:t>1</w:t>
            </w:r>
          </w:p>
        </w:tc>
        <w:tc>
          <w:tcPr>
            <w:tcW w:w="425" w:type="dxa"/>
            <w:shd w:val="solid" w:color="FFFFFF" w:fill="auto"/>
          </w:tcPr>
          <w:p w14:paraId="0151E58E" w14:textId="77777777" w:rsidR="00BD1A91" w:rsidRDefault="00BD1A91" w:rsidP="00BF00EF">
            <w:pPr>
              <w:pStyle w:val="TAL"/>
              <w:rPr>
                <w:rFonts w:cs="Arial"/>
                <w:sz w:val="16"/>
                <w:szCs w:val="16"/>
              </w:rPr>
            </w:pPr>
            <w:r>
              <w:rPr>
                <w:rFonts w:cs="Arial"/>
                <w:sz w:val="16"/>
                <w:szCs w:val="16"/>
              </w:rPr>
              <w:t>B</w:t>
            </w:r>
          </w:p>
        </w:tc>
        <w:tc>
          <w:tcPr>
            <w:tcW w:w="4820" w:type="dxa"/>
            <w:shd w:val="solid" w:color="FFFFFF" w:fill="auto"/>
          </w:tcPr>
          <w:p w14:paraId="3DE0191B" w14:textId="77777777" w:rsidR="00BD1A91" w:rsidRDefault="00BD1A91" w:rsidP="0011528E">
            <w:pPr>
              <w:pStyle w:val="TAL"/>
              <w:rPr>
                <w:rFonts w:cs="Arial"/>
                <w:sz w:val="16"/>
                <w:szCs w:val="16"/>
              </w:rPr>
            </w:pPr>
            <w:r>
              <w:rPr>
                <w:rFonts w:cs="Arial"/>
                <w:sz w:val="16"/>
                <w:szCs w:val="16"/>
              </w:rPr>
              <w:t>Introduction of 5G</w:t>
            </w:r>
            <w:r>
              <w:rPr>
                <w:rFonts w:cs="Arial" w:hint="eastAsia"/>
                <w:sz w:val="16"/>
                <w:szCs w:val="16"/>
              </w:rPr>
              <w:t xml:space="preserve"> c</w:t>
            </w:r>
            <w:r>
              <w:rPr>
                <w:rFonts w:cs="Arial"/>
                <w:sz w:val="16"/>
                <w:szCs w:val="16"/>
              </w:rPr>
              <w:t>onverged charging</w:t>
            </w:r>
          </w:p>
        </w:tc>
        <w:tc>
          <w:tcPr>
            <w:tcW w:w="708" w:type="dxa"/>
            <w:shd w:val="solid" w:color="FFFFFF" w:fill="auto"/>
          </w:tcPr>
          <w:p w14:paraId="592FFFB4" w14:textId="77777777" w:rsidR="00BD1A91" w:rsidRDefault="00BD1A91" w:rsidP="00C549ED">
            <w:pPr>
              <w:pStyle w:val="TAL"/>
              <w:jc w:val="center"/>
              <w:rPr>
                <w:rFonts w:cs="Arial"/>
                <w:sz w:val="16"/>
                <w:szCs w:val="16"/>
              </w:rPr>
            </w:pPr>
            <w:r>
              <w:rPr>
                <w:rFonts w:cs="Arial"/>
                <w:sz w:val="16"/>
                <w:szCs w:val="16"/>
              </w:rPr>
              <w:t>15.1.0</w:t>
            </w:r>
          </w:p>
        </w:tc>
      </w:tr>
      <w:tr w:rsidR="00BD1A91" w14:paraId="14B28160" w14:textId="77777777" w:rsidTr="00BA63C0">
        <w:tc>
          <w:tcPr>
            <w:tcW w:w="800" w:type="dxa"/>
            <w:shd w:val="solid" w:color="FFFFFF" w:fill="auto"/>
          </w:tcPr>
          <w:p w14:paraId="1886CA78"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6122F0B"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02A37D7C" w14:textId="77777777" w:rsidR="00BD1A91" w:rsidRDefault="009E2BDF" w:rsidP="00BF00EF">
            <w:pPr>
              <w:pStyle w:val="TAL"/>
              <w:rPr>
                <w:rFonts w:cs="Arial"/>
                <w:sz w:val="16"/>
                <w:szCs w:val="16"/>
              </w:rPr>
            </w:pPr>
            <w:r>
              <w:rPr>
                <w:rFonts w:cs="Arial"/>
                <w:sz w:val="16"/>
                <w:szCs w:val="16"/>
              </w:rPr>
              <w:t>SP-180139</w:t>
            </w:r>
          </w:p>
        </w:tc>
        <w:tc>
          <w:tcPr>
            <w:tcW w:w="567" w:type="dxa"/>
            <w:shd w:val="solid" w:color="FFFFFF" w:fill="auto"/>
          </w:tcPr>
          <w:p w14:paraId="5511B245" w14:textId="77777777" w:rsidR="00BD1A91" w:rsidRDefault="009E2BDF" w:rsidP="00BA63C0">
            <w:pPr>
              <w:pStyle w:val="TAL"/>
              <w:rPr>
                <w:rFonts w:cs="Arial"/>
                <w:sz w:val="16"/>
                <w:szCs w:val="16"/>
              </w:rPr>
            </w:pPr>
            <w:r>
              <w:rPr>
                <w:rFonts w:cs="Arial"/>
                <w:sz w:val="16"/>
                <w:szCs w:val="16"/>
              </w:rPr>
              <w:t>0398</w:t>
            </w:r>
          </w:p>
        </w:tc>
        <w:tc>
          <w:tcPr>
            <w:tcW w:w="425" w:type="dxa"/>
            <w:shd w:val="solid" w:color="FFFFFF" w:fill="auto"/>
          </w:tcPr>
          <w:p w14:paraId="22F0F210" w14:textId="77777777" w:rsidR="00BD1A91" w:rsidRDefault="009E2BDF" w:rsidP="00BF00EF">
            <w:pPr>
              <w:pStyle w:val="TAL"/>
              <w:rPr>
                <w:rFonts w:cs="Arial"/>
                <w:sz w:val="16"/>
                <w:szCs w:val="16"/>
              </w:rPr>
            </w:pPr>
            <w:r>
              <w:rPr>
                <w:rFonts w:cs="Arial"/>
                <w:sz w:val="16"/>
                <w:szCs w:val="16"/>
              </w:rPr>
              <w:t>1</w:t>
            </w:r>
          </w:p>
        </w:tc>
        <w:tc>
          <w:tcPr>
            <w:tcW w:w="425" w:type="dxa"/>
            <w:shd w:val="solid" w:color="FFFFFF" w:fill="auto"/>
          </w:tcPr>
          <w:p w14:paraId="108316FF" w14:textId="77777777" w:rsidR="00BD1A91" w:rsidRDefault="009E2BDF" w:rsidP="00BF00EF">
            <w:pPr>
              <w:pStyle w:val="TAL"/>
              <w:rPr>
                <w:rFonts w:cs="Arial"/>
                <w:sz w:val="16"/>
                <w:szCs w:val="16"/>
              </w:rPr>
            </w:pPr>
            <w:r>
              <w:rPr>
                <w:rFonts w:cs="Arial"/>
                <w:sz w:val="16"/>
                <w:szCs w:val="16"/>
              </w:rPr>
              <w:t>B</w:t>
            </w:r>
          </w:p>
        </w:tc>
        <w:tc>
          <w:tcPr>
            <w:tcW w:w="4820" w:type="dxa"/>
            <w:shd w:val="solid" w:color="FFFFFF" w:fill="auto"/>
          </w:tcPr>
          <w:p w14:paraId="1015FD8C" w14:textId="77777777" w:rsidR="00BD1A91" w:rsidRDefault="009E2BDF" w:rsidP="0011528E">
            <w:pPr>
              <w:pStyle w:val="TAL"/>
              <w:rPr>
                <w:rFonts w:cs="Arial"/>
                <w:sz w:val="16"/>
                <w:szCs w:val="16"/>
              </w:rPr>
            </w:pPr>
            <w:r>
              <w:rPr>
                <w:rFonts w:cs="Arial"/>
                <w:sz w:val="16"/>
                <w:szCs w:val="16"/>
              </w:rPr>
              <w:t>Introduction of 5G</w:t>
            </w:r>
            <w:r>
              <w:rPr>
                <w:rFonts w:cs="Arial" w:hint="eastAsia"/>
                <w:sz w:val="16"/>
                <w:szCs w:val="16"/>
              </w:rPr>
              <w:t xml:space="preserve"> s</w:t>
            </w:r>
            <w:r>
              <w:rPr>
                <w:rFonts w:cs="Arial"/>
                <w:sz w:val="16"/>
                <w:szCs w:val="16"/>
              </w:rPr>
              <w:t xml:space="preserve">ervice </w:t>
            </w:r>
            <w:r>
              <w:rPr>
                <w:rFonts w:cs="Arial" w:hint="eastAsia"/>
                <w:sz w:val="16"/>
                <w:szCs w:val="16"/>
              </w:rPr>
              <w:t>b</w:t>
            </w:r>
            <w:r>
              <w:rPr>
                <w:rFonts w:cs="Arial"/>
                <w:sz w:val="16"/>
                <w:szCs w:val="16"/>
              </w:rPr>
              <w:t xml:space="preserve">ased </w:t>
            </w:r>
            <w:r>
              <w:rPr>
                <w:rFonts w:cs="Arial" w:hint="eastAsia"/>
                <w:sz w:val="16"/>
                <w:szCs w:val="16"/>
              </w:rPr>
              <w:t>i</w:t>
            </w:r>
            <w:r>
              <w:rPr>
                <w:rFonts w:cs="Arial"/>
                <w:sz w:val="16"/>
                <w:szCs w:val="16"/>
              </w:rPr>
              <w:t>n</w:t>
            </w:r>
            <w:r>
              <w:rPr>
                <w:rFonts w:cs="Arial" w:hint="eastAsia"/>
                <w:sz w:val="16"/>
                <w:szCs w:val="16"/>
              </w:rPr>
              <w:t>t</w:t>
            </w:r>
            <w:r>
              <w:rPr>
                <w:rFonts w:cs="Arial"/>
                <w:sz w:val="16"/>
                <w:szCs w:val="16"/>
              </w:rPr>
              <w:t>erface</w:t>
            </w:r>
          </w:p>
        </w:tc>
        <w:tc>
          <w:tcPr>
            <w:tcW w:w="708" w:type="dxa"/>
            <w:shd w:val="solid" w:color="FFFFFF" w:fill="auto"/>
          </w:tcPr>
          <w:p w14:paraId="36AC8D38" w14:textId="77777777" w:rsidR="00BD1A91" w:rsidRDefault="00BD1A91" w:rsidP="00C549ED">
            <w:pPr>
              <w:pStyle w:val="TAL"/>
              <w:jc w:val="center"/>
              <w:rPr>
                <w:rFonts w:cs="Arial"/>
                <w:sz w:val="16"/>
                <w:szCs w:val="16"/>
              </w:rPr>
            </w:pPr>
            <w:r>
              <w:rPr>
                <w:rFonts w:cs="Arial"/>
                <w:sz w:val="16"/>
                <w:szCs w:val="16"/>
              </w:rPr>
              <w:t>15.1.0</w:t>
            </w:r>
          </w:p>
        </w:tc>
      </w:tr>
      <w:tr w:rsidR="00BD1A91" w14:paraId="3459590B" w14:textId="77777777" w:rsidTr="00BA63C0">
        <w:tc>
          <w:tcPr>
            <w:tcW w:w="800" w:type="dxa"/>
            <w:shd w:val="solid" w:color="FFFFFF" w:fill="auto"/>
          </w:tcPr>
          <w:p w14:paraId="1F1A0629"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446B14E8"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5B0DE318" w14:textId="77777777" w:rsidR="00BD1A91" w:rsidRDefault="00D91CC1" w:rsidP="00BF00EF">
            <w:pPr>
              <w:pStyle w:val="TAL"/>
              <w:rPr>
                <w:rFonts w:cs="Arial"/>
                <w:sz w:val="16"/>
                <w:szCs w:val="16"/>
              </w:rPr>
            </w:pPr>
            <w:r>
              <w:rPr>
                <w:rFonts w:cs="Arial"/>
                <w:sz w:val="16"/>
                <w:szCs w:val="16"/>
              </w:rPr>
              <w:t>SP-180061</w:t>
            </w:r>
          </w:p>
        </w:tc>
        <w:tc>
          <w:tcPr>
            <w:tcW w:w="567" w:type="dxa"/>
            <w:shd w:val="solid" w:color="FFFFFF" w:fill="auto"/>
          </w:tcPr>
          <w:p w14:paraId="3ECDEF41" w14:textId="77777777" w:rsidR="00BD1A91" w:rsidRDefault="00D91CC1" w:rsidP="00BA63C0">
            <w:pPr>
              <w:pStyle w:val="TAL"/>
              <w:rPr>
                <w:rFonts w:cs="Arial"/>
                <w:sz w:val="16"/>
                <w:szCs w:val="16"/>
              </w:rPr>
            </w:pPr>
            <w:r>
              <w:rPr>
                <w:rFonts w:cs="Arial"/>
                <w:sz w:val="16"/>
                <w:szCs w:val="16"/>
              </w:rPr>
              <w:t>0399</w:t>
            </w:r>
          </w:p>
        </w:tc>
        <w:tc>
          <w:tcPr>
            <w:tcW w:w="425" w:type="dxa"/>
            <w:shd w:val="solid" w:color="FFFFFF" w:fill="auto"/>
          </w:tcPr>
          <w:p w14:paraId="7D605ACA" w14:textId="77777777" w:rsidR="00BD1A91" w:rsidRDefault="00D91CC1" w:rsidP="00BF00EF">
            <w:pPr>
              <w:pStyle w:val="TAL"/>
              <w:rPr>
                <w:rFonts w:cs="Arial"/>
                <w:sz w:val="16"/>
                <w:szCs w:val="16"/>
              </w:rPr>
            </w:pPr>
            <w:r>
              <w:rPr>
                <w:rFonts w:cs="Arial"/>
                <w:sz w:val="16"/>
                <w:szCs w:val="16"/>
              </w:rPr>
              <w:t>1</w:t>
            </w:r>
          </w:p>
        </w:tc>
        <w:tc>
          <w:tcPr>
            <w:tcW w:w="425" w:type="dxa"/>
            <w:shd w:val="solid" w:color="FFFFFF" w:fill="auto"/>
          </w:tcPr>
          <w:p w14:paraId="7487F0D7" w14:textId="77777777" w:rsidR="00BD1A91" w:rsidRDefault="00D91CC1" w:rsidP="00BF00EF">
            <w:pPr>
              <w:pStyle w:val="TAL"/>
              <w:rPr>
                <w:rFonts w:cs="Arial"/>
                <w:sz w:val="16"/>
                <w:szCs w:val="16"/>
              </w:rPr>
            </w:pPr>
            <w:r>
              <w:rPr>
                <w:rFonts w:cs="Arial"/>
                <w:sz w:val="16"/>
                <w:szCs w:val="16"/>
              </w:rPr>
              <w:t>B</w:t>
            </w:r>
          </w:p>
        </w:tc>
        <w:tc>
          <w:tcPr>
            <w:tcW w:w="4820" w:type="dxa"/>
            <w:shd w:val="solid" w:color="FFFFFF" w:fill="auto"/>
          </w:tcPr>
          <w:p w14:paraId="1E2F52E1" w14:textId="77777777" w:rsidR="00BD1A91" w:rsidRDefault="00D91CC1" w:rsidP="0011528E">
            <w:pPr>
              <w:pStyle w:val="TAL"/>
              <w:rPr>
                <w:rFonts w:cs="Arial"/>
                <w:sz w:val="16"/>
                <w:szCs w:val="16"/>
              </w:rPr>
            </w:pPr>
            <w:r>
              <w:rPr>
                <w:rFonts w:cs="Arial"/>
                <w:sz w:val="16"/>
                <w:szCs w:val="16"/>
              </w:rPr>
              <w:t>Introduction of 5G in charging mechanisms</w:t>
            </w:r>
          </w:p>
        </w:tc>
        <w:tc>
          <w:tcPr>
            <w:tcW w:w="708" w:type="dxa"/>
            <w:shd w:val="solid" w:color="FFFFFF" w:fill="auto"/>
          </w:tcPr>
          <w:p w14:paraId="188B5570" w14:textId="77777777" w:rsidR="00BD1A91" w:rsidRDefault="00BD1A91" w:rsidP="00C549ED">
            <w:pPr>
              <w:pStyle w:val="TAL"/>
              <w:jc w:val="center"/>
              <w:rPr>
                <w:rFonts w:cs="Arial"/>
                <w:sz w:val="16"/>
                <w:szCs w:val="16"/>
              </w:rPr>
            </w:pPr>
            <w:r>
              <w:rPr>
                <w:rFonts w:cs="Arial"/>
                <w:sz w:val="16"/>
                <w:szCs w:val="16"/>
              </w:rPr>
              <w:t>15.1.0</w:t>
            </w:r>
          </w:p>
        </w:tc>
      </w:tr>
      <w:tr w:rsidR="00BD1A91" w14:paraId="5326D409" w14:textId="77777777" w:rsidTr="00BA63C0">
        <w:tc>
          <w:tcPr>
            <w:tcW w:w="800" w:type="dxa"/>
            <w:shd w:val="solid" w:color="FFFFFF" w:fill="auto"/>
          </w:tcPr>
          <w:p w14:paraId="62B9CD0A"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CFBF4DE"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38EDA245" w14:textId="77777777" w:rsidR="00BD1A91" w:rsidRDefault="00D12866" w:rsidP="00BF00EF">
            <w:pPr>
              <w:pStyle w:val="TAL"/>
              <w:rPr>
                <w:rFonts w:cs="Arial"/>
                <w:sz w:val="16"/>
                <w:szCs w:val="16"/>
              </w:rPr>
            </w:pPr>
            <w:r>
              <w:rPr>
                <w:rFonts w:cs="Arial"/>
                <w:sz w:val="16"/>
                <w:szCs w:val="16"/>
              </w:rPr>
              <w:t>SP-180061</w:t>
            </w:r>
          </w:p>
        </w:tc>
        <w:tc>
          <w:tcPr>
            <w:tcW w:w="567" w:type="dxa"/>
            <w:shd w:val="solid" w:color="FFFFFF" w:fill="auto"/>
          </w:tcPr>
          <w:p w14:paraId="0F76FEB2" w14:textId="77777777" w:rsidR="00BD1A91" w:rsidRDefault="00D12866" w:rsidP="00BA63C0">
            <w:pPr>
              <w:pStyle w:val="TAL"/>
              <w:rPr>
                <w:rFonts w:cs="Arial"/>
                <w:sz w:val="16"/>
                <w:szCs w:val="16"/>
              </w:rPr>
            </w:pPr>
            <w:r>
              <w:rPr>
                <w:rFonts w:cs="Arial"/>
                <w:sz w:val="16"/>
                <w:szCs w:val="16"/>
              </w:rPr>
              <w:t>0401</w:t>
            </w:r>
          </w:p>
        </w:tc>
        <w:tc>
          <w:tcPr>
            <w:tcW w:w="425" w:type="dxa"/>
            <w:shd w:val="solid" w:color="FFFFFF" w:fill="auto"/>
          </w:tcPr>
          <w:p w14:paraId="6315AD08" w14:textId="77777777" w:rsidR="00BD1A91" w:rsidRDefault="00D12866" w:rsidP="00BF00EF">
            <w:pPr>
              <w:pStyle w:val="TAL"/>
              <w:rPr>
                <w:rFonts w:cs="Arial"/>
                <w:sz w:val="16"/>
                <w:szCs w:val="16"/>
              </w:rPr>
            </w:pPr>
            <w:r>
              <w:rPr>
                <w:rFonts w:cs="Arial"/>
                <w:sz w:val="16"/>
                <w:szCs w:val="16"/>
              </w:rPr>
              <w:t>1</w:t>
            </w:r>
          </w:p>
        </w:tc>
        <w:tc>
          <w:tcPr>
            <w:tcW w:w="425" w:type="dxa"/>
            <w:shd w:val="solid" w:color="FFFFFF" w:fill="auto"/>
          </w:tcPr>
          <w:p w14:paraId="519BF8DA" w14:textId="77777777" w:rsidR="00BD1A91" w:rsidRDefault="00D12866" w:rsidP="00BF00EF">
            <w:pPr>
              <w:pStyle w:val="TAL"/>
              <w:rPr>
                <w:rFonts w:cs="Arial"/>
                <w:sz w:val="16"/>
                <w:szCs w:val="16"/>
              </w:rPr>
            </w:pPr>
            <w:r>
              <w:rPr>
                <w:rFonts w:cs="Arial"/>
                <w:sz w:val="16"/>
                <w:szCs w:val="16"/>
              </w:rPr>
              <w:t>B</w:t>
            </w:r>
          </w:p>
        </w:tc>
        <w:tc>
          <w:tcPr>
            <w:tcW w:w="4820" w:type="dxa"/>
            <w:shd w:val="solid" w:color="FFFFFF" w:fill="auto"/>
          </w:tcPr>
          <w:p w14:paraId="67A6A114" w14:textId="77777777" w:rsidR="00BD1A91" w:rsidRDefault="00D12866" w:rsidP="00D12866">
            <w:pPr>
              <w:pStyle w:val="TAL"/>
              <w:rPr>
                <w:rFonts w:cs="Arial"/>
                <w:sz w:val="16"/>
                <w:szCs w:val="16"/>
              </w:rPr>
            </w:pPr>
            <w:r>
              <w:rPr>
                <w:rFonts w:cs="Arial"/>
                <w:sz w:val="16"/>
                <w:szCs w:val="16"/>
              </w:rPr>
              <w:t xml:space="preserve">Introduce the </w:t>
            </w:r>
            <w:r>
              <w:rPr>
                <w:rFonts w:cs="Arial" w:hint="eastAsia"/>
                <w:sz w:val="16"/>
                <w:szCs w:val="16"/>
              </w:rPr>
              <w:t>5G</w:t>
            </w:r>
            <w:r>
              <w:rPr>
                <w:rFonts w:cs="Arial"/>
                <w:sz w:val="16"/>
                <w:szCs w:val="16"/>
              </w:rPr>
              <w:t xml:space="preserve"> charging in clause 3</w:t>
            </w:r>
          </w:p>
        </w:tc>
        <w:tc>
          <w:tcPr>
            <w:tcW w:w="708" w:type="dxa"/>
            <w:shd w:val="solid" w:color="FFFFFF" w:fill="auto"/>
          </w:tcPr>
          <w:p w14:paraId="7E7E6CF4" w14:textId="77777777" w:rsidR="00BD1A91" w:rsidRDefault="00BD1A91" w:rsidP="00C549ED">
            <w:pPr>
              <w:pStyle w:val="TAL"/>
              <w:jc w:val="center"/>
              <w:rPr>
                <w:rFonts w:cs="Arial"/>
                <w:sz w:val="16"/>
                <w:szCs w:val="16"/>
              </w:rPr>
            </w:pPr>
            <w:r>
              <w:rPr>
                <w:rFonts w:cs="Arial"/>
                <w:sz w:val="16"/>
                <w:szCs w:val="16"/>
              </w:rPr>
              <w:t>15.1.0</w:t>
            </w:r>
          </w:p>
        </w:tc>
      </w:tr>
      <w:tr w:rsidR="003B0E50" w14:paraId="63C22D94" w14:textId="77777777" w:rsidTr="00BA63C0">
        <w:tc>
          <w:tcPr>
            <w:tcW w:w="800" w:type="dxa"/>
            <w:shd w:val="solid" w:color="FFFFFF" w:fill="auto"/>
          </w:tcPr>
          <w:p w14:paraId="13A13FCE" w14:textId="77777777" w:rsidR="003B0E50" w:rsidRDefault="003B0E50" w:rsidP="003B0E50">
            <w:pPr>
              <w:pStyle w:val="TAL"/>
              <w:rPr>
                <w:rFonts w:cs="Arial"/>
                <w:sz w:val="16"/>
                <w:szCs w:val="16"/>
              </w:rPr>
            </w:pPr>
            <w:r>
              <w:rPr>
                <w:rFonts w:cs="Arial"/>
                <w:sz w:val="16"/>
                <w:szCs w:val="16"/>
              </w:rPr>
              <w:t>2018-06</w:t>
            </w:r>
          </w:p>
        </w:tc>
        <w:tc>
          <w:tcPr>
            <w:tcW w:w="800" w:type="dxa"/>
            <w:shd w:val="solid" w:color="FFFFFF" w:fill="auto"/>
          </w:tcPr>
          <w:p w14:paraId="2C196FD8" w14:textId="77777777" w:rsidR="003B0E50" w:rsidRDefault="003B0E50" w:rsidP="003B0E50">
            <w:pPr>
              <w:pStyle w:val="TAL"/>
              <w:rPr>
                <w:rFonts w:cs="Arial"/>
                <w:sz w:val="16"/>
                <w:szCs w:val="16"/>
              </w:rPr>
            </w:pPr>
            <w:r>
              <w:rPr>
                <w:rFonts w:cs="Arial"/>
                <w:sz w:val="16"/>
                <w:szCs w:val="16"/>
              </w:rPr>
              <w:t>SA#80</w:t>
            </w:r>
          </w:p>
        </w:tc>
        <w:tc>
          <w:tcPr>
            <w:tcW w:w="1094" w:type="dxa"/>
            <w:shd w:val="solid" w:color="FFFFFF" w:fill="auto"/>
          </w:tcPr>
          <w:p w14:paraId="66E4792C" w14:textId="77777777" w:rsidR="003B0E50" w:rsidRDefault="003B0E50" w:rsidP="00BF00EF">
            <w:pPr>
              <w:pStyle w:val="TAL"/>
              <w:rPr>
                <w:rFonts w:cs="Arial"/>
                <w:sz w:val="16"/>
                <w:szCs w:val="16"/>
              </w:rPr>
            </w:pPr>
            <w:r>
              <w:rPr>
                <w:rFonts w:cs="Arial"/>
                <w:sz w:val="16"/>
                <w:szCs w:val="16"/>
              </w:rPr>
              <w:t>SP-180425</w:t>
            </w:r>
          </w:p>
        </w:tc>
        <w:tc>
          <w:tcPr>
            <w:tcW w:w="567" w:type="dxa"/>
            <w:shd w:val="solid" w:color="FFFFFF" w:fill="auto"/>
          </w:tcPr>
          <w:p w14:paraId="660986AA" w14:textId="77777777" w:rsidR="003B0E50" w:rsidRDefault="003B0E50" w:rsidP="00BA63C0">
            <w:pPr>
              <w:pStyle w:val="TAL"/>
              <w:rPr>
                <w:rFonts w:cs="Arial"/>
                <w:sz w:val="16"/>
                <w:szCs w:val="16"/>
              </w:rPr>
            </w:pPr>
            <w:r>
              <w:rPr>
                <w:rFonts w:cs="Arial"/>
                <w:sz w:val="16"/>
                <w:szCs w:val="16"/>
              </w:rPr>
              <w:t>0402</w:t>
            </w:r>
          </w:p>
        </w:tc>
        <w:tc>
          <w:tcPr>
            <w:tcW w:w="425" w:type="dxa"/>
            <w:shd w:val="solid" w:color="FFFFFF" w:fill="auto"/>
          </w:tcPr>
          <w:p w14:paraId="1680275D" w14:textId="77777777" w:rsidR="003B0E50" w:rsidRDefault="003B0E50" w:rsidP="00BF00EF">
            <w:pPr>
              <w:pStyle w:val="TAL"/>
              <w:rPr>
                <w:rFonts w:cs="Arial"/>
                <w:sz w:val="16"/>
                <w:szCs w:val="16"/>
              </w:rPr>
            </w:pPr>
            <w:r>
              <w:rPr>
                <w:rFonts w:cs="Arial"/>
                <w:sz w:val="16"/>
                <w:szCs w:val="16"/>
              </w:rPr>
              <w:t>1</w:t>
            </w:r>
          </w:p>
        </w:tc>
        <w:tc>
          <w:tcPr>
            <w:tcW w:w="425" w:type="dxa"/>
            <w:shd w:val="solid" w:color="FFFFFF" w:fill="auto"/>
          </w:tcPr>
          <w:p w14:paraId="4D72DB13" w14:textId="77777777" w:rsidR="003B0E50" w:rsidRDefault="003B0E50" w:rsidP="00BF00EF">
            <w:pPr>
              <w:pStyle w:val="TAL"/>
              <w:rPr>
                <w:rFonts w:cs="Arial"/>
                <w:sz w:val="16"/>
                <w:szCs w:val="16"/>
              </w:rPr>
            </w:pPr>
            <w:r>
              <w:rPr>
                <w:rFonts w:cs="Arial"/>
                <w:sz w:val="16"/>
                <w:szCs w:val="16"/>
              </w:rPr>
              <w:t>B</w:t>
            </w:r>
          </w:p>
        </w:tc>
        <w:tc>
          <w:tcPr>
            <w:tcW w:w="4820" w:type="dxa"/>
            <w:shd w:val="solid" w:color="FFFFFF" w:fill="auto"/>
          </w:tcPr>
          <w:p w14:paraId="4A4B3BE6" w14:textId="77777777" w:rsidR="003B0E50" w:rsidRDefault="003B0E50" w:rsidP="00D12866">
            <w:pPr>
              <w:pStyle w:val="TAL"/>
              <w:rPr>
                <w:rFonts w:cs="Arial"/>
                <w:sz w:val="16"/>
                <w:szCs w:val="16"/>
              </w:rPr>
            </w:pPr>
            <w:r>
              <w:rPr>
                <w:rFonts w:cs="Arial"/>
                <w:sz w:val="16"/>
                <w:szCs w:val="16"/>
              </w:rPr>
              <w:t>Charging mode clarifications in Converged Charging System</w:t>
            </w:r>
          </w:p>
        </w:tc>
        <w:tc>
          <w:tcPr>
            <w:tcW w:w="708" w:type="dxa"/>
            <w:shd w:val="solid" w:color="FFFFFF" w:fill="auto"/>
          </w:tcPr>
          <w:p w14:paraId="4345B1C8" w14:textId="77777777" w:rsidR="003B0E50" w:rsidRDefault="003B0E50" w:rsidP="003B0E50">
            <w:pPr>
              <w:pStyle w:val="TAL"/>
              <w:jc w:val="center"/>
              <w:rPr>
                <w:rFonts w:cs="Arial"/>
                <w:sz w:val="16"/>
                <w:szCs w:val="16"/>
              </w:rPr>
            </w:pPr>
            <w:r>
              <w:rPr>
                <w:rFonts w:cs="Arial"/>
                <w:sz w:val="16"/>
                <w:szCs w:val="16"/>
              </w:rPr>
              <w:t>15.2.0</w:t>
            </w:r>
          </w:p>
        </w:tc>
      </w:tr>
      <w:tr w:rsidR="002D2781" w14:paraId="3CBA4711" w14:textId="77777777" w:rsidTr="00BA63C0">
        <w:tc>
          <w:tcPr>
            <w:tcW w:w="800" w:type="dxa"/>
            <w:shd w:val="solid" w:color="FFFFFF" w:fill="auto"/>
          </w:tcPr>
          <w:p w14:paraId="2B5B847F" w14:textId="77777777" w:rsidR="002D2781" w:rsidRDefault="002D2781" w:rsidP="003B0E50">
            <w:pPr>
              <w:pStyle w:val="TAL"/>
              <w:rPr>
                <w:rFonts w:cs="Arial"/>
                <w:sz w:val="16"/>
                <w:szCs w:val="16"/>
              </w:rPr>
            </w:pPr>
            <w:r>
              <w:rPr>
                <w:rFonts w:cs="Arial"/>
                <w:sz w:val="16"/>
                <w:szCs w:val="16"/>
              </w:rPr>
              <w:t>2018-06</w:t>
            </w:r>
          </w:p>
        </w:tc>
        <w:tc>
          <w:tcPr>
            <w:tcW w:w="800" w:type="dxa"/>
            <w:shd w:val="solid" w:color="FFFFFF" w:fill="auto"/>
          </w:tcPr>
          <w:p w14:paraId="70F6CE08" w14:textId="77777777" w:rsidR="002D2781" w:rsidRDefault="002D2781" w:rsidP="003B0E50">
            <w:pPr>
              <w:pStyle w:val="TAL"/>
              <w:rPr>
                <w:rFonts w:cs="Arial"/>
                <w:sz w:val="16"/>
                <w:szCs w:val="16"/>
              </w:rPr>
            </w:pPr>
            <w:r>
              <w:rPr>
                <w:rFonts w:cs="Arial"/>
                <w:sz w:val="16"/>
                <w:szCs w:val="16"/>
              </w:rPr>
              <w:t>SA#80</w:t>
            </w:r>
          </w:p>
        </w:tc>
        <w:tc>
          <w:tcPr>
            <w:tcW w:w="1094" w:type="dxa"/>
            <w:shd w:val="solid" w:color="FFFFFF" w:fill="auto"/>
          </w:tcPr>
          <w:p w14:paraId="474AF733" w14:textId="77777777" w:rsidR="002D2781" w:rsidRDefault="002D2781" w:rsidP="00BF00EF">
            <w:pPr>
              <w:pStyle w:val="TAL"/>
              <w:rPr>
                <w:rFonts w:cs="Arial"/>
                <w:sz w:val="16"/>
                <w:szCs w:val="16"/>
              </w:rPr>
            </w:pPr>
            <w:r>
              <w:rPr>
                <w:rFonts w:cs="Arial"/>
                <w:sz w:val="16"/>
                <w:szCs w:val="16"/>
              </w:rPr>
              <w:t>SP-180425</w:t>
            </w:r>
          </w:p>
        </w:tc>
        <w:tc>
          <w:tcPr>
            <w:tcW w:w="567" w:type="dxa"/>
            <w:shd w:val="solid" w:color="FFFFFF" w:fill="auto"/>
          </w:tcPr>
          <w:p w14:paraId="21FA47C1" w14:textId="77777777" w:rsidR="002D2781" w:rsidRDefault="002D2781" w:rsidP="00BA63C0">
            <w:pPr>
              <w:pStyle w:val="TAL"/>
              <w:rPr>
                <w:rFonts w:cs="Arial"/>
                <w:sz w:val="16"/>
                <w:szCs w:val="16"/>
              </w:rPr>
            </w:pPr>
            <w:r>
              <w:rPr>
                <w:rFonts w:cs="Arial"/>
                <w:sz w:val="16"/>
                <w:szCs w:val="16"/>
              </w:rPr>
              <w:t>0403</w:t>
            </w:r>
          </w:p>
        </w:tc>
        <w:tc>
          <w:tcPr>
            <w:tcW w:w="425" w:type="dxa"/>
            <w:shd w:val="solid" w:color="FFFFFF" w:fill="auto"/>
          </w:tcPr>
          <w:p w14:paraId="199F83FE" w14:textId="77777777" w:rsidR="002D2781" w:rsidRDefault="002D2781" w:rsidP="00BF00EF">
            <w:pPr>
              <w:pStyle w:val="TAL"/>
              <w:rPr>
                <w:rFonts w:cs="Arial"/>
                <w:sz w:val="16"/>
                <w:szCs w:val="16"/>
              </w:rPr>
            </w:pPr>
            <w:r>
              <w:rPr>
                <w:rFonts w:cs="Arial"/>
                <w:sz w:val="16"/>
                <w:szCs w:val="16"/>
              </w:rPr>
              <w:t>1</w:t>
            </w:r>
          </w:p>
        </w:tc>
        <w:tc>
          <w:tcPr>
            <w:tcW w:w="425" w:type="dxa"/>
            <w:shd w:val="solid" w:color="FFFFFF" w:fill="auto"/>
          </w:tcPr>
          <w:p w14:paraId="179768B0" w14:textId="77777777" w:rsidR="002D2781" w:rsidRDefault="002D2781" w:rsidP="00BF00EF">
            <w:pPr>
              <w:pStyle w:val="TAL"/>
              <w:rPr>
                <w:rFonts w:cs="Arial"/>
                <w:sz w:val="16"/>
                <w:szCs w:val="16"/>
              </w:rPr>
            </w:pPr>
            <w:r>
              <w:rPr>
                <w:rFonts w:cs="Arial"/>
                <w:sz w:val="16"/>
                <w:szCs w:val="16"/>
              </w:rPr>
              <w:t>B</w:t>
            </w:r>
          </w:p>
        </w:tc>
        <w:tc>
          <w:tcPr>
            <w:tcW w:w="4820" w:type="dxa"/>
            <w:shd w:val="solid" w:color="FFFFFF" w:fill="auto"/>
          </w:tcPr>
          <w:p w14:paraId="2697F15E" w14:textId="77777777" w:rsidR="002D2781" w:rsidRDefault="002D2781" w:rsidP="00D12866">
            <w:pPr>
              <w:pStyle w:val="TAL"/>
              <w:rPr>
                <w:rFonts w:cs="Arial"/>
                <w:sz w:val="16"/>
                <w:szCs w:val="16"/>
              </w:rPr>
            </w:pPr>
            <w:r>
              <w:rPr>
                <w:rFonts w:cs="Arial"/>
                <w:sz w:val="16"/>
                <w:szCs w:val="16"/>
              </w:rPr>
              <w:t>Update of converged charging</w:t>
            </w:r>
          </w:p>
        </w:tc>
        <w:tc>
          <w:tcPr>
            <w:tcW w:w="708" w:type="dxa"/>
            <w:shd w:val="solid" w:color="FFFFFF" w:fill="auto"/>
          </w:tcPr>
          <w:p w14:paraId="2E137D4A" w14:textId="77777777" w:rsidR="002D2781" w:rsidRDefault="002D2781" w:rsidP="003B0E50">
            <w:pPr>
              <w:pStyle w:val="TAL"/>
              <w:jc w:val="center"/>
              <w:rPr>
                <w:rFonts w:cs="Arial"/>
                <w:sz w:val="16"/>
                <w:szCs w:val="16"/>
              </w:rPr>
            </w:pPr>
            <w:r>
              <w:rPr>
                <w:rFonts w:cs="Arial"/>
                <w:sz w:val="16"/>
                <w:szCs w:val="16"/>
              </w:rPr>
              <w:t>15.2.0</w:t>
            </w:r>
          </w:p>
        </w:tc>
      </w:tr>
      <w:tr w:rsidR="009E0163" w14:paraId="704B19A1" w14:textId="77777777" w:rsidTr="00BA63C0">
        <w:tc>
          <w:tcPr>
            <w:tcW w:w="800" w:type="dxa"/>
            <w:shd w:val="solid" w:color="FFFFFF" w:fill="auto"/>
          </w:tcPr>
          <w:p w14:paraId="51452015" w14:textId="77777777" w:rsidR="009E0163" w:rsidRDefault="009E0163" w:rsidP="003B0E50">
            <w:pPr>
              <w:pStyle w:val="TAL"/>
              <w:rPr>
                <w:rFonts w:cs="Arial"/>
                <w:sz w:val="16"/>
                <w:szCs w:val="16"/>
              </w:rPr>
            </w:pPr>
            <w:r>
              <w:rPr>
                <w:rFonts w:cs="Arial"/>
                <w:sz w:val="16"/>
                <w:szCs w:val="16"/>
              </w:rPr>
              <w:t>2018-06</w:t>
            </w:r>
          </w:p>
        </w:tc>
        <w:tc>
          <w:tcPr>
            <w:tcW w:w="800" w:type="dxa"/>
            <w:shd w:val="solid" w:color="FFFFFF" w:fill="auto"/>
          </w:tcPr>
          <w:p w14:paraId="63EC955A" w14:textId="77777777" w:rsidR="009E0163" w:rsidRDefault="009E0163" w:rsidP="003B0E50">
            <w:pPr>
              <w:pStyle w:val="TAL"/>
              <w:rPr>
                <w:rFonts w:cs="Arial"/>
                <w:sz w:val="16"/>
                <w:szCs w:val="16"/>
              </w:rPr>
            </w:pPr>
            <w:r>
              <w:rPr>
                <w:rFonts w:cs="Arial"/>
                <w:sz w:val="16"/>
                <w:szCs w:val="16"/>
              </w:rPr>
              <w:t>SA#80</w:t>
            </w:r>
          </w:p>
        </w:tc>
        <w:tc>
          <w:tcPr>
            <w:tcW w:w="1094" w:type="dxa"/>
            <w:shd w:val="solid" w:color="FFFFFF" w:fill="auto"/>
          </w:tcPr>
          <w:p w14:paraId="062A81BA" w14:textId="77777777" w:rsidR="009E0163" w:rsidRDefault="009E0163" w:rsidP="00BF00EF">
            <w:pPr>
              <w:pStyle w:val="TAL"/>
              <w:rPr>
                <w:rFonts w:cs="Arial"/>
                <w:sz w:val="16"/>
                <w:szCs w:val="16"/>
              </w:rPr>
            </w:pPr>
            <w:r>
              <w:rPr>
                <w:rFonts w:cs="Arial"/>
                <w:sz w:val="16"/>
                <w:szCs w:val="16"/>
              </w:rPr>
              <w:t>SP-180426</w:t>
            </w:r>
          </w:p>
        </w:tc>
        <w:tc>
          <w:tcPr>
            <w:tcW w:w="567" w:type="dxa"/>
            <w:shd w:val="solid" w:color="FFFFFF" w:fill="auto"/>
          </w:tcPr>
          <w:p w14:paraId="27BF82DB" w14:textId="77777777" w:rsidR="009E0163" w:rsidRDefault="009E0163" w:rsidP="00BA63C0">
            <w:pPr>
              <w:pStyle w:val="TAL"/>
              <w:rPr>
                <w:rFonts w:cs="Arial"/>
                <w:sz w:val="16"/>
                <w:szCs w:val="16"/>
              </w:rPr>
            </w:pPr>
            <w:r>
              <w:rPr>
                <w:rFonts w:cs="Arial"/>
                <w:sz w:val="16"/>
                <w:szCs w:val="16"/>
              </w:rPr>
              <w:t>0404</w:t>
            </w:r>
          </w:p>
        </w:tc>
        <w:tc>
          <w:tcPr>
            <w:tcW w:w="425" w:type="dxa"/>
            <w:shd w:val="solid" w:color="FFFFFF" w:fill="auto"/>
          </w:tcPr>
          <w:p w14:paraId="790BCD91" w14:textId="77777777" w:rsidR="009E0163" w:rsidRDefault="009E0163" w:rsidP="00BF00EF">
            <w:pPr>
              <w:pStyle w:val="TAL"/>
              <w:rPr>
                <w:rFonts w:cs="Arial"/>
                <w:sz w:val="16"/>
                <w:szCs w:val="16"/>
              </w:rPr>
            </w:pPr>
            <w:r>
              <w:rPr>
                <w:rFonts w:cs="Arial"/>
                <w:sz w:val="16"/>
                <w:szCs w:val="16"/>
              </w:rPr>
              <w:t>1</w:t>
            </w:r>
          </w:p>
        </w:tc>
        <w:tc>
          <w:tcPr>
            <w:tcW w:w="425" w:type="dxa"/>
            <w:shd w:val="solid" w:color="FFFFFF" w:fill="auto"/>
          </w:tcPr>
          <w:p w14:paraId="54DA34DA" w14:textId="77777777" w:rsidR="009E0163" w:rsidRDefault="009E0163" w:rsidP="00BF00EF">
            <w:pPr>
              <w:pStyle w:val="TAL"/>
              <w:rPr>
                <w:rFonts w:cs="Arial"/>
                <w:sz w:val="16"/>
                <w:szCs w:val="16"/>
              </w:rPr>
            </w:pPr>
            <w:r>
              <w:rPr>
                <w:rFonts w:cs="Arial"/>
                <w:sz w:val="16"/>
                <w:szCs w:val="16"/>
              </w:rPr>
              <w:t>B</w:t>
            </w:r>
          </w:p>
        </w:tc>
        <w:tc>
          <w:tcPr>
            <w:tcW w:w="4820" w:type="dxa"/>
            <w:shd w:val="solid" w:color="FFFFFF" w:fill="auto"/>
          </w:tcPr>
          <w:p w14:paraId="522A6EBA" w14:textId="77777777" w:rsidR="009E0163" w:rsidRDefault="009E0163" w:rsidP="00D12866">
            <w:pPr>
              <w:pStyle w:val="TAL"/>
              <w:rPr>
                <w:rFonts w:cs="Arial"/>
                <w:sz w:val="16"/>
                <w:szCs w:val="16"/>
              </w:rPr>
            </w:pPr>
            <w:r>
              <w:rPr>
                <w:rFonts w:cs="Arial"/>
                <w:sz w:val="16"/>
                <w:szCs w:val="16"/>
              </w:rPr>
              <w:t>Introduce IMS over 5GS</w:t>
            </w:r>
          </w:p>
        </w:tc>
        <w:tc>
          <w:tcPr>
            <w:tcW w:w="708" w:type="dxa"/>
            <w:shd w:val="solid" w:color="FFFFFF" w:fill="auto"/>
          </w:tcPr>
          <w:p w14:paraId="40E6C61D" w14:textId="77777777" w:rsidR="009E0163" w:rsidRDefault="009E0163" w:rsidP="003B0E50">
            <w:pPr>
              <w:pStyle w:val="TAL"/>
              <w:jc w:val="center"/>
              <w:rPr>
                <w:rFonts w:cs="Arial"/>
                <w:sz w:val="16"/>
                <w:szCs w:val="16"/>
              </w:rPr>
            </w:pPr>
            <w:r>
              <w:rPr>
                <w:rFonts w:cs="Arial"/>
                <w:sz w:val="16"/>
                <w:szCs w:val="16"/>
              </w:rPr>
              <w:t>15.2.0</w:t>
            </w:r>
          </w:p>
        </w:tc>
      </w:tr>
      <w:tr w:rsidR="00FD65AA" w14:paraId="7D26AACD" w14:textId="77777777" w:rsidTr="00BA63C0">
        <w:tc>
          <w:tcPr>
            <w:tcW w:w="800" w:type="dxa"/>
            <w:shd w:val="solid" w:color="FFFFFF" w:fill="auto"/>
          </w:tcPr>
          <w:p w14:paraId="0C232031" w14:textId="77777777" w:rsidR="00FD65AA" w:rsidRDefault="00FD65AA" w:rsidP="003B0E50">
            <w:pPr>
              <w:pStyle w:val="TAL"/>
              <w:rPr>
                <w:rFonts w:cs="Arial"/>
                <w:sz w:val="16"/>
                <w:szCs w:val="16"/>
              </w:rPr>
            </w:pPr>
            <w:r>
              <w:rPr>
                <w:rFonts w:cs="Arial"/>
                <w:sz w:val="16"/>
                <w:szCs w:val="16"/>
              </w:rPr>
              <w:t>2018-09</w:t>
            </w:r>
          </w:p>
        </w:tc>
        <w:tc>
          <w:tcPr>
            <w:tcW w:w="800" w:type="dxa"/>
            <w:shd w:val="solid" w:color="FFFFFF" w:fill="auto"/>
          </w:tcPr>
          <w:p w14:paraId="3A969E17" w14:textId="77777777" w:rsidR="00FD65AA" w:rsidRDefault="00FD65AA" w:rsidP="003B0E50">
            <w:pPr>
              <w:pStyle w:val="TAL"/>
              <w:rPr>
                <w:rFonts w:cs="Arial"/>
                <w:sz w:val="16"/>
                <w:szCs w:val="16"/>
              </w:rPr>
            </w:pPr>
            <w:r>
              <w:rPr>
                <w:rFonts w:cs="Arial"/>
                <w:sz w:val="16"/>
                <w:szCs w:val="16"/>
              </w:rPr>
              <w:t>SA#81</w:t>
            </w:r>
          </w:p>
        </w:tc>
        <w:tc>
          <w:tcPr>
            <w:tcW w:w="1094" w:type="dxa"/>
            <w:shd w:val="solid" w:color="FFFFFF" w:fill="auto"/>
          </w:tcPr>
          <w:p w14:paraId="3F3BAB3A" w14:textId="77777777" w:rsidR="00FD65AA" w:rsidRDefault="00FD65AA" w:rsidP="00BF00EF">
            <w:pPr>
              <w:pStyle w:val="TAL"/>
              <w:rPr>
                <w:rFonts w:cs="Arial"/>
                <w:sz w:val="16"/>
                <w:szCs w:val="16"/>
              </w:rPr>
            </w:pPr>
            <w:r>
              <w:rPr>
                <w:rFonts w:cs="Arial"/>
                <w:sz w:val="16"/>
                <w:szCs w:val="16"/>
              </w:rPr>
              <w:t>SP-180832</w:t>
            </w:r>
          </w:p>
        </w:tc>
        <w:tc>
          <w:tcPr>
            <w:tcW w:w="567" w:type="dxa"/>
            <w:shd w:val="solid" w:color="FFFFFF" w:fill="auto"/>
          </w:tcPr>
          <w:p w14:paraId="6F24A5DC" w14:textId="77777777" w:rsidR="00FD65AA" w:rsidRDefault="00FD65AA" w:rsidP="00BA63C0">
            <w:pPr>
              <w:pStyle w:val="TAL"/>
              <w:rPr>
                <w:rFonts w:cs="Arial"/>
                <w:sz w:val="16"/>
                <w:szCs w:val="16"/>
              </w:rPr>
            </w:pPr>
            <w:r>
              <w:rPr>
                <w:rFonts w:cs="Arial"/>
                <w:sz w:val="16"/>
                <w:szCs w:val="16"/>
              </w:rPr>
              <w:t>0407</w:t>
            </w:r>
          </w:p>
        </w:tc>
        <w:tc>
          <w:tcPr>
            <w:tcW w:w="425" w:type="dxa"/>
            <w:shd w:val="solid" w:color="FFFFFF" w:fill="auto"/>
          </w:tcPr>
          <w:p w14:paraId="6BFBE84C" w14:textId="77777777" w:rsidR="00FD65AA" w:rsidRDefault="00FD65AA" w:rsidP="00BF00EF">
            <w:pPr>
              <w:pStyle w:val="TAL"/>
              <w:rPr>
                <w:rFonts w:cs="Arial"/>
                <w:sz w:val="16"/>
                <w:szCs w:val="16"/>
              </w:rPr>
            </w:pPr>
            <w:r>
              <w:rPr>
                <w:rFonts w:cs="Arial"/>
                <w:sz w:val="16"/>
                <w:szCs w:val="16"/>
              </w:rPr>
              <w:t>1</w:t>
            </w:r>
          </w:p>
        </w:tc>
        <w:tc>
          <w:tcPr>
            <w:tcW w:w="425" w:type="dxa"/>
            <w:shd w:val="solid" w:color="FFFFFF" w:fill="auto"/>
          </w:tcPr>
          <w:p w14:paraId="3A0BA3B8" w14:textId="77777777" w:rsidR="00FD65AA" w:rsidRDefault="00FD65AA" w:rsidP="00BF00EF">
            <w:pPr>
              <w:pStyle w:val="TAL"/>
              <w:rPr>
                <w:rFonts w:cs="Arial"/>
                <w:sz w:val="16"/>
                <w:szCs w:val="16"/>
              </w:rPr>
            </w:pPr>
            <w:r>
              <w:rPr>
                <w:rFonts w:cs="Arial"/>
                <w:sz w:val="16"/>
                <w:szCs w:val="16"/>
              </w:rPr>
              <w:t>F</w:t>
            </w:r>
          </w:p>
        </w:tc>
        <w:tc>
          <w:tcPr>
            <w:tcW w:w="4820" w:type="dxa"/>
            <w:shd w:val="solid" w:color="FFFFFF" w:fill="auto"/>
          </w:tcPr>
          <w:p w14:paraId="6B94AA46" w14:textId="77777777" w:rsidR="00FD65AA" w:rsidRDefault="00FD65AA" w:rsidP="00D12866">
            <w:pPr>
              <w:pStyle w:val="TAL"/>
              <w:rPr>
                <w:rFonts w:cs="Arial"/>
                <w:sz w:val="16"/>
                <w:szCs w:val="16"/>
              </w:rPr>
            </w:pPr>
            <w:r>
              <w:rPr>
                <w:rFonts w:cs="Arial"/>
                <w:sz w:val="16"/>
                <w:szCs w:val="16"/>
              </w:rPr>
              <w:t>High level overall charging architecture</w:t>
            </w:r>
          </w:p>
        </w:tc>
        <w:tc>
          <w:tcPr>
            <w:tcW w:w="708" w:type="dxa"/>
            <w:shd w:val="solid" w:color="FFFFFF" w:fill="auto"/>
          </w:tcPr>
          <w:p w14:paraId="415536DE" w14:textId="77777777" w:rsidR="00FD65AA" w:rsidRDefault="00FD65AA" w:rsidP="003B0E50">
            <w:pPr>
              <w:pStyle w:val="TAL"/>
              <w:jc w:val="center"/>
              <w:rPr>
                <w:rFonts w:cs="Arial"/>
                <w:sz w:val="16"/>
                <w:szCs w:val="16"/>
              </w:rPr>
            </w:pPr>
            <w:r>
              <w:rPr>
                <w:rFonts w:cs="Arial"/>
                <w:sz w:val="16"/>
                <w:szCs w:val="16"/>
              </w:rPr>
              <w:t>15.3.0</w:t>
            </w:r>
          </w:p>
        </w:tc>
      </w:tr>
      <w:tr w:rsidR="00CB752F" w14:paraId="1D962F1B" w14:textId="77777777" w:rsidTr="00BA63C0">
        <w:tc>
          <w:tcPr>
            <w:tcW w:w="800" w:type="dxa"/>
            <w:shd w:val="solid" w:color="FFFFFF" w:fill="auto"/>
          </w:tcPr>
          <w:p w14:paraId="4F73779A" w14:textId="77777777" w:rsidR="00CB752F" w:rsidRDefault="00CB752F" w:rsidP="003B0E50">
            <w:pPr>
              <w:pStyle w:val="TAL"/>
              <w:rPr>
                <w:rFonts w:cs="Arial"/>
                <w:sz w:val="16"/>
                <w:szCs w:val="16"/>
              </w:rPr>
            </w:pPr>
            <w:r>
              <w:rPr>
                <w:rFonts w:cs="Arial"/>
                <w:sz w:val="16"/>
                <w:szCs w:val="16"/>
              </w:rPr>
              <w:t>2018-12</w:t>
            </w:r>
          </w:p>
        </w:tc>
        <w:tc>
          <w:tcPr>
            <w:tcW w:w="800" w:type="dxa"/>
            <w:shd w:val="solid" w:color="FFFFFF" w:fill="auto"/>
          </w:tcPr>
          <w:p w14:paraId="1BC035F9" w14:textId="77777777" w:rsidR="00CB752F" w:rsidRDefault="00CB752F" w:rsidP="003B0E50">
            <w:pPr>
              <w:pStyle w:val="TAL"/>
              <w:rPr>
                <w:rFonts w:cs="Arial"/>
                <w:sz w:val="16"/>
                <w:szCs w:val="16"/>
              </w:rPr>
            </w:pPr>
            <w:r>
              <w:rPr>
                <w:rFonts w:cs="Arial"/>
                <w:sz w:val="16"/>
                <w:szCs w:val="16"/>
              </w:rPr>
              <w:t>SA#82</w:t>
            </w:r>
          </w:p>
        </w:tc>
        <w:tc>
          <w:tcPr>
            <w:tcW w:w="1094" w:type="dxa"/>
            <w:shd w:val="solid" w:color="FFFFFF" w:fill="auto"/>
          </w:tcPr>
          <w:p w14:paraId="37E361EE" w14:textId="77777777" w:rsidR="00CB752F" w:rsidRDefault="00CB752F" w:rsidP="00BF00EF">
            <w:pPr>
              <w:pStyle w:val="TAL"/>
              <w:rPr>
                <w:rFonts w:cs="Arial"/>
                <w:sz w:val="16"/>
                <w:szCs w:val="16"/>
              </w:rPr>
            </w:pPr>
            <w:r>
              <w:rPr>
                <w:rFonts w:cs="Arial"/>
                <w:sz w:val="16"/>
                <w:szCs w:val="16"/>
              </w:rPr>
              <w:t>SP-181052</w:t>
            </w:r>
          </w:p>
        </w:tc>
        <w:tc>
          <w:tcPr>
            <w:tcW w:w="567" w:type="dxa"/>
            <w:shd w:val="solid" w:color="FFFFFF" w:fill="auto"/>
          </w:tcPr>
          <w:p w14:paraId="2930C473" w14:textId="77777777" w:rsidR="00CB752F" w:rsidRDefault="00CB752F" w:rsidP="00BA63C0">
            <w:pPr>
              <w:pStyle w:val="TAL"/>
              <w:rPr>
                <w:rFonts w:cs="Arial"/>
                <w:sz w:val="16"/>
                <w:szCs w:val="16"/>
              </w:rPr>
            </w:pPr>
            <w:r>
              <w:rPr>
                <w:rFonts w:cs="Arial"/>
                <w:sz w:val="16"/>
                <w:szCs w:val="16"/>
              </w:rPr>
              <w:t>0408</w:t>
            </w:r>
          </w:p>
        </w:tc>
        <w:tc>
          <w:tcPr>
            <w:tcW w:w="425" w:type="dxa"/>
            <w:shd w:val="solid" w:color="FFFFFF" w:fill="auto"/>
          </w:tcPr>
          <w:p w14:paraId="4EED3336" w14:textId="77777777" w:rsidR="00CB752F" w:rsidRDefault="00CB752F" w:rsidP="00BF00EF">
            <w:pPr>
              <w:pStyle w:val="TAL"/>
              <w:rPr>
                <w:rFonts w:cs="Arial"/>
                <w:sz w:val="16"/>
                <w:szCs w:val="16"/>
              </w:rPr>
            </w:pPr>
            <w:r>
              <w:rPr>
                <w:rFonts w:cs="Arial"/>
                <w:sz w:val="16"/>
                <w:szCs w:val="16"/>
              </w:rPr>
              <w:t>1</w:t>
            </w:r>
          </w:p>
        </w:tc>
        <w:tc>
          <w:tcPr>
            <w:tcW w:w="425" w:type="dxa"/>
            <w:shd w:val="solid" w:color="FFFFFF" w:fill="auto"/>
          </w:tcPr>
          <w:p w14:paraId="7CD28ABC" w14:textId="77777777" w:rsidR="00CB752F" w:rsidRDefault="00CB752F" w:rsidP="00BF00EF">
            <w:pPr>
              <w:pStyle w:val="TAL"/>
              <w:rPr>
                <w:rFonts w:cs="Arial"/>
                <w:sz w:val="16"/>
                <w:szCs w:val="16"/>
              </w:rPr>
            </w:pPr>
            <w:r>
              <w:rPr>
                <w:rFonts w:cs="Arial"/>
                <w:sz w:val="16"/>
                <w:szCs w:val="16"/>
              </w:rPr>
              <w:t>B</w:t>
            </w:r>
          </w:p>
        </w:tc>
        <w:tc>
          <w:tcPr>
            <w:tcW w:w="4820" w:type="dxa"/>
            <w:shd w:val="solid" w:color="FFFFFF" w:fill="auto"/>
          </w:tcPr>
          <w:p w14:paraId="3421529F" w14:textId="77777777" w:rsidR="00CB752F" w:rsidRDefault="00CB752F" w:rsidP="00D12866">
            <w:pPr>
              <w:pStyle w:val="TAL"/>
              <w:rPr>
                <w:rFonts w:cs="Arial"/>
                <w:sz w:val="16"/>
                <w:szCs w:val="16"/>
              </w:rPr>
            </w:pPr>
            <w:r>
              <w:rPr>
                <w:rFonts w:cs="Arial"/>
                <w:sz w:val="16"/>
                <w:szCs w:val="16"/>
              </w:rPr>
              <w:t>Introduction of SMSF in charging architecture for 5GS</w:t>
            </w:r>
          </w:p>
        </w:tc>
        <w:tc>
          <w:tcPr>
            <w:tcW w:w="708" w:type="dxa"/>
            <w:shd w:val="solid" w:color="FFFFFF" w:fill="auto"/>
          </w:tcPr>
          <w:p w14:paraId="7D6B6F35" w14:textId="77777777" w:rsidR="00CB752F" w:rsidRDefault="00CB752F" w:rsidP="003B0E50">
            <w:pPr>
              <w:pStyle w:val="TAL"/>
              <w:jc w:val="center"/>
              <w:rPr>
                <w:rFonts w:cs="Arial"/>
                <w:sz w:val="16"/>
                <w:szCs w:val="16"/>
              </w:rPr>
            </w:pPr>
            <w:r>
              <w:rPr>
                <w:rFonts w:cs="Arial"/>
                <w:sz w:val="16"/>
                <w:szCs w:val="16"/>
              </w:rPr>
              <w:t>15.4.0</w:t>
            </w:r>
          </w:p>
        </w:tc>
      </w:tr>
      <w:tr w:rsidR="003424F2" w14:paraId="73F441C7" w14:textId="77777777" w:rsidTr="00BA63C0">
        <w:tc>
          <w:tcPr>
            <w:tcW w:w="800" w:type="dxa"/>
            <w:shd w:val="solid" w:color="FFFFFF" w:fill="auto"/>
          </w:tcPr>
          <w:p w14:paraId="2599D32F" w14:textId="77777777" w:rsidR="003424F2" w:rsidRDefault="003424F2" w:rsidP="003B0E50">
            <w:pPr>
              <w:pStyle w:val="TAL"/>
              <w:rPr>
                <w:rFonts w:cs="Arial"/>
                <w:sz w:val="16"/>
                <w:szCs w:val="16"/>
              </w:rPr>
            </w:pPr>
            <w:r>
              <w:rPr>
                <w:rFonts w:cs="Arial"/>
                <w:sz w:val="16"/>
                <w:szCs w:val="16"/>
              </w:rPr>
              <w:t>2019-03</w:t>
            </w:r>
          </w:p>
        </w:tc>
        <w:tc>
          <w:tcPr>
            <w:tcW w:w="800" w:type="dxa"/>
            <w:shd w:val="solid" w:color="FFFFFF" w:fill="auto"/>
          </w:tcPr>
          <w:p w14:paraId="19478AA4" w14:textId="77777777" w:rsidR="003424F2" w:rsidRDefault="003424F2" w:rsidP="003B0E50">
            <w:pPr>
              <w:pStyle w:val="TAL"/>
              <w:rPr>
                <w:rFonts w:cs="Arial"/>
                <w:sz w:val="16"/>
                <w:szCs w:val="16"/>
              </w:rPr>
            </w:pPr>
            <w:r>
              <w:rPr>
                <w:rFonts w:cs="Arial"/>
                <w:sz w:val="16"/>
                <w:szCs w:val="16"/>
              </w:rPr>
              <w:t>SA#83</w:t>
            </w:r>
          </w:p>
        </w:tc>
        <w:tc>
          <w:tcPr>
            <w:tcW w:w="1094" w:type="dxa"/>
            <w:shd w:val="solid" w:color="FFFFFF" w:fill="auto"/>
          </w:tcPr>
          <w:p w14:paraId="689E83E0" w14:textId="77777777" w:rsidR="003424F2" w:rsidRDefault="003424F2" w:rsidP="00BF00EF">
            <w:pPr>
              <w:pStyle w:val="TAL"/>
              <w:rPr>
                <w:rFonts w:cs="Arial"/>
                <w:sz w:val="16"/>
                <w:szCs w:val="16"/>
              </w:rPr>
            </w:pPr>
            <w:r>
              <w:rPr>
                <w:rFonts w:cs="Arial"/>
                <w:sz w:val="16"/>
                <w:szCs w:val="16"/>
              </w:rPr>
              <w:t>SP-190128</w:t>
            </w:r>
          </w:p>
        </w:tc>
        <w:tc>
          <w:tcPr>
            <w:tcW w:w="567" w:type="dxa"/>
            <w:shd w:val="solid" w:color="FFFFFF" w:fill="auto"/>
          </w:tcPr>
          <w:p w14:paraId="24362176" w14:textId="77777777" w:rsidR="003424F2" w:rsidRDefault="003424F2" w:rsidP="00BA63C0">
            <w:pPr>
              <w:pStyle w:val="TAL"/>
              <w:rPr>
                <w:rFonts w:cs="Arial"/>
                <w:sz w:val="16"/>
                <w:szCs w:val="16"/>
              </w:rPr>
            </w:pPr>
            <w:r>
              <w:rPr>
                <w:rFonts w:cs="Arial"/>
                <w:sz w:val="16"/>
                <w:szCs w:val="16"/>
              </w:rPr>
              <w:t>0409</w:t>
            </w:r>
          </w:p>
        </w:tc>
        <w:tc>
          <w:tcPr>
            <w:tcW w:w="425" w:type="dxa"/>
            <w:shd w:val="solid" w:color="FFFFFF" w:fill="auto"/>
          </w:tcPr>
          <w:p w14:paraId="4BAE73B9" w14:textId="77777777" w:rsidR="003424F2" w:rsidRDefault="003424F2" w:rsidP="00BF00EF">
            <w:pPr>
              <w:pStyle w:val="TAL"/>
              <w:rPr>
                <w:rFonts w:cs="Arial"/>
                <w:sz w:val="16"/>
                <w:szCs w:val="16"/>
              </w:rPr>
            </w:pPr>
            <w:r>
              <w:rPr>
                <w:rFonts w:cs="Arial"/>
                <w:sz w:val="16"/>
                <w:szCs w:val="16"/>
              </w:rPr>
              <w:t>-</w:t>
            </w:r>
          </w:p>
        </w:tc>
        <w:tc>
          <w:tcPr>
            <w:tcW w:w="425" w:type="dxa"/>
            <w:shd w:val="solid" w:color="FFFFFF" w:fill="auto"/>
          </w:tcPr>
          <w:p w14:paraId="7E9A6176" w14:textId="77777777" w:rsidR="003424F2" w:rsidRDefault="003424F2" w:rsidP="00BF00EF">
            <w:pPr>
              <w:pStyle w:val="TAL"/>
              <w:rPr>
                <w:rFonts w:cs="Arial"/>
                <w:sz w:val="16"/>
                <w:szCs w:val="16"/>
              </w:rPr>
            </w:pPr>
            <w:r>
              <w:rPr>
                <w:rFonts w:cs="Arial"/>
                <w:sz w:val="16"/>
                <w:szCs w:val="16"/>
              </w:rPr>
              <w:t>B</w:t>
            </w:r>
          </w:p>
        </w:tc>
        <w:tc>
          <w:tcPr>
            <w:tcW w:w="4820" w:type="dxa"/>
            <w:shd w:val="solid" w:color="FFFFFF" w:fill="auto"/>
          </w:tcPr>
          <w:p w14:paraId="0399E33B" w14:textId="77777777" w:rsidR="003424F2" w:rsidRDefault="003424F2" w:rsidP="00D12866">
            <w:pPr>
              <w:pStyle w:val="TAL"/>
              <w:rPr>
                <w:rFonts w:cs="Arial"/>
                <w:sz w:val="16"/>
                <w:szCs w:val="16"/>
              </w:rPr>
            </w:pPr>
            <w:r>
              <w:rPr>
                <w:rFonts w:cs="Arial"/>
                <w:sz w:val="16"/>
                <w:szCs w:val="16"/>
              </w:rPr>
              <w:fldChar w:fldCharType="begin"/>
            </w:r>
            <w:r>
              <w:rPr>
                <w:rFonts w:cs="Arial"/>
                <w:sz w:val="16"/>
                <w:szCs w:val="16"/>
              </w:rPr>
              <w:instrText xml:space="preserve"> DOCPROPERTY  CrTitle  \* MERGEFORMAT </w:instrText>
            </w:r>
            <w:r>
              <w:rPr>
                <w:rFonts w:cs="Arial"/>
                <w:sz w:val="16"/>
                <w:szCs w:val="16"/>
              </w:rPr>
              <w:fldChar w:fldCharType="separate"/>
            </w:r>
            <w:r>
              <w:rPr>
                <w:rFonts w:cs="Arial"/>
                <w:sz w:val="16"/>
                <w:szCs w:val="16"/>
              </w:rPr>
              <w:t xml:space="preserve">Introduction of AMF in charging architecture </w:t>
            </w:r>
            <w:r>
              <w:rPr>
                <w:rFonts w:cs="Arial"/>
                <w:sz w:val="16"/>
                <w:szCs w:val="16"/>
              </w:rPr>
              <w:fldChar w:fldCharType="end"/>
            </w:r>
          </w:p>
        </w:tc>
        <w:tc>
          <w:tcPr>
            <w:tcW w:w="708" w:type="dxa"/>
            <w:shd w:val="solid" w:color="FFFFFF" w:fill="auto"/>
          </w:tcPr>
          <w:p w14:paraId="41AF0F8C" w14:textId="77777777" w:rsidR="003424F2" w:rsidRDefault="003424F2" w:rsidP="003B0E50">
            <w:pPr>
              <w:pStyle w:val="TAL"/>
              <w:jc w:val="center"/>
              <w:rPr>
                <w:rFonts w:cs="Arial"/>
                <w:sz w:val="16"/>
                <w:szCs w:val="16"/>
              </w:rPr>
            </w:pPr>
            <w:r>
              <w:rPr>
                <w:rFonts w:cs="Arial"/>
                <w:sz w:val="16"/>
                <w:szCs w:val="16"/>
              </w:rPr>
              <w:t>16.0.0</w:t>
            </w:r>
          </w:p>
        </w:tc>
      </w:tr>
      <w:tr w:rsidR="007527C6" w14:paraId="423BD278" w14:textId="77777777" w:rsidTr="00BA63C0">
        <w:tc>
          <w:tcPr>
            <w:tcW w:w="800" w:type="dxa"/>
            <w:shd w:val="solid" w:color="FFFFFF" w:fill="auto"/>
          </w:tcPr>
          <w:p w14:paraId="7C8C59EA" w14:textId="77777777" w:rsidR="007527C6" w:rsidRDefault="007527C6" w:rsidP="003B0E50">
            <w:pPr>
              <w:pStyle w:val="TAL"/>
              <w:rPr>
                <w:rFonts w:cs="Arial"/>
                <w:sz w:val="16"/>
                <w:szCs w:val="16"/>
              </w:rPr>
            </w:pPr>
            <w:r>
              <w:rPr>
                <w:rFonts w:cs="Arial"/>
                <w:sz w:val="16"/>
                <w:szCs w:val="16"/>
              </w:rPr>
              <w:t>2019-12</w:t>
            </w:r>
          </w:p>
        </w:tc>
        <w:tc>
          <w:tcPr>
            <w:tcW w:w="800" w:type="dxa"/>
            <w:shd w:val="solid" w:color="FFFFFF" w:fill="auto"/>
          </w:tcPr>
          <w:p w14:paraId="2F625221" w14:textId="77777777" w:rsidR="007527C6" w:rsidRDefault="007527C6" w:rsidP="003B0E50">
            <w:pPr>
              <w:pStyle w:val="TAL"/>
              <w:rPr>
                <w:rFonts w:cs="Arial"/>
                <w:sz w:val="16"/>
                <w:szCs w:val="16"/>
              </w:rPr>
            </w:pPr>
            <w:r>
              <w:rPr>
                <w:rFonts w:cs="Arial"/>
                <w:sz w:val="16"/>
                <w:szCs w:val="16"/>
              </w:rPr>
              <w:t>SA#86</w:t>
            </w:r>
          </w:p>
        </w:tc>
        <w:tc>
          <w:tcPr>
            <w:tcW w:w="1094" w:type="dxa"/>
            <w:shd w:val="solid" w:color="FFFFFF" w:fill="auto"/>
          </w:tcPr>
          <w:p w14:paraId="69F59A05" w14:textId="77777777" w:rsidR="007527C6" w:rsidRDefault="007527C6" w:rsidP="00BF00EF">
            <w:pPr>
              <w:pStyle w:val="TAL"/>
              <w:rPr>
                <w:rFonts w:cs="Arial"/>
                <w:sz w:val="16"/>
                <w:szCs w:val="16"/>
              </w:rPr>
            </w:pPr>
            <w:r>
              <w:rPr>
                <w:rFonts w:cs="Arial"/>
                <w:sz w:val="16"/>
                <w:szCs w:val="16"/>
              </w:rPr>
              <w:t>SP-191160</w:t>
            </w:r>
          </w:p>
        </w:tc>
        <w:tc>
          <w:tcPr>
            <w:tcW w:w="567" w:type="dxa"/>
            <w:shd w:val="solid" w:color="FFFFFF" w:fill="auto"/>
          </w:tcPr>
          <w:p w14:paraId="0E22B073" w14:textId="77777777" w:rsidR="007527C6" w:rsidRDefault="007527C6" w:rsidP="00BA63C0">
            <w:pPr>
              <w:pStyle w:val="TAL"/>
              <w:rPr>
                <w:rFonts w:cs="Arial"/>
                <w:sz w:val="16"/>
                <w:szCs w:val="16"/>
              </w:rPr>
            </w:pPr>
            <w:r>
              <w:rPr>
                <w:rFonts w:cs="Arial"/>
                <w:sz w:val="16"/>
                <w:szCs w:val="16"/>
              </w:rPr>
              <w:t>0411</w:t>
            </w:r>
          </w:p>
        </w:tc>
        <w:tc>
          <w:tcPr>
            <w:tcW w:w="425" w:type="dxa"/>
            <w:shd w:val="solid" w:color="FFFFFF" w:fill="auto"/>
          </w:tcPr>
          <w:p w14:paraId="63D7DE34" w14:textId="77777777" w:rsidR="007527C6" w:rsidRDefault="007527C6" w:rsidP="00BF00EF">
            <w:pPr>
              <w:pStyle w:val="TAL"/>
              <w:rPr>
                <w:rFonts w:cs="Arial"/>
                <w:sz w:val="16"/>
                <w:szCs w:val="16"/>
              </w:rPr>
            </w:pPr>
            <w:r>
              <w:rPr>
                <w:rFonts w:cs="Arial"/>
                <w:sz w:val="16"/>
                <w:szCs w:val="16"/>
              </w:rPr>
              <w:t>-</w:t>
            </w:r>
          </w:p>
        </w:tc>
        <w:tc>
          <w:tcPr>
            <w:tcW w:w="425" w:type="dxa"/>
            <w:shd w:val="solid" w:color="FFFFFF" w:fill="auto"/>
          </w:tcPr>
          <w:p w14:paraId="6B745418" w14:textId="77777777" w:rsidR="007527C6" w:rsidRDefault="007527C6" w:rsidP="00BF00EF">
            <w:pPr>
              <w:pStyle w:val="TAL"/>
              <w:rPr>
                <w:rFonts w:cs="Arial"/>
                <w:sz w:val="16"/>
                <w:szCs w:val="16"/>
              </w:rPr>
            </w:pPr>
            <w:r>
              <w:rPr>
                <w:rFonts w:cs="Arial"/>
                <w:sz w:val="16"/>
                <w:szCs w:val="16"/>
              </w:rPr>
              <w:t>A</w:t>
            </w:r>
          </w:p>
        </w:tc>
        <w:tc>
          <w:tcPr>
            <w:tcW w:w="4820" w:type="dxa"/>
            <w:shd w:val="solid" w:color="FFFFFF" w:fill="auto"/>
          </w:tcPr>
          <w:p w14:paraId="68CB0970" w14:textId="77777777" w:rsidR="007527C6" w:rsidRDefault="007527C6" w:rsidP="00D12866">
            <w:pPr>
              <w:pStyle w:val="TAL"/>
              <w:rPr>
                <w:rFonts w:cs="Arial"/>
                <w:sz w:val="16"/>
                <w:szCs w:val="16"/>
              </w:rPr>
            </w:pPr>
            <w:r>
              <w:rPr>
                <w:rFonts w:cs="Arial"/>
                <w:sz w:val="16"/>
                <w:szCs w:val="16"/>
              </w:rPr>
              <w:t>Clarify the Category across specifications</w:t>
            </w:r>
          </w:p>
        </w:tc>
        <w:tc>
          <w:tcPr>
            <w:tcW w:w="708" w:type="dxa"/>
            <w:shd w:val="solid" w:color="FFFFFF" w:fill="auto"/>
          </w:tcPr>
          <w:p w14:paraId="5035FD1B" w14:textId="77777777" w:rsidR="007527C6" w:rsidRDefault="007527C6" w:rsidP="003B0E50">
            <w:pPr>
              <w:pStyle w:val="TAL"/>
              <w:jc w:val="center"/>
              <w:rPr>
                <w:rFonts w:cs="Arial"/>
                <w:sz w:val="16"/>
                <w:szCs w:val="16"/>
              </w:rPr>
            </w:pPr>
            <w:r>
              <w:rPr>
                <w:rFonts w:cs="Arial"/>
                <w:sz w:val="16"/>
                <w:szCs w:val="16"/>
              </w:rPr>
              <w:t>16.1.0</w:t>
            </w:r>
          </w:p>
        </w:tc>
      </w:tr>
      <w:tr w:rsidR="00A46FB3" w14:paraId="007087FB" w14:textId="77777777" w:rsidTr="00BA63C0">
        <w:tc>
          <w:tcPr>
            <w:tcW w:w="800" w:type="dxa"/>
            <w:shd w:val="solid" w:color="FFFFFF" w:fill="auto"/>
          </w:tcPr>
          <w:p w14:paraId="0C062162" w14:textId="77777777" w:rsidR="00A46FB3" w:rsidRDefault="00A46FB3" w:rsidP="003B0E50">
            <w:pPr>
              <w:pStyle w:val="TAL"/>
              <w:rPr>
                <w:rFonts w:cs="Arial"/>
                <w:sz w:val="16"/>
                <w:szCs w:val="16"/>
              </w:rPr>
            </w:pPr>
            <w:r>
              <w:rPr>
                <w:rFonts w:cs="Arial"/>
                <w:sz w:val="16"/>
                <w:szCs w:val="16"/>
              </w:rPr>
              <w:t>2020-12</w:t>
            </w:r>
          </w:p>
        </w:tc>
        <w:tc>
          <w:tcPr>
            <w:tcW w:w="800" w:type="dxa"/>
            <w:shd w:val="solid" w:color="FFFFFF" w:fill="auto"/>
          </w:tcPr>
          <w:p w14:paraId="623B73A2" w14:textId="77777777" w:rsidR="00A46FB3" w:rsidRDefault="00A46FB3" w:rsidP="003B0E50">
            <w:pPr>
              <w:pStyle w:val="TAL"/>
              <w:rPr>
                <w:rFonts w:cs="Arial"/>
                <w:sz w:val="16"/>
                <w:szCs w:val="16"/>
              </w:rPr>
            </w:pPr>
            <w:r>
              <w:rPr>
                <w:rFonts w:cs="Arial"/>
                <w:sz w:val="16"/>
                <w:szCs w:val="16"/>
              </w:rPr>
              <w:t>SA#90e</w:t>
            </w:r>
          </w:p>
        </w:tc>
        <w:tc>
          <w:tcPr>
            <w:tcW w:w="1094" w:type="dxa"/>
            <w:shd w:val="solid" w:color="FFFFFF" w:fill="auto"/>
          </w:tcPr>
          <w:p w14:paraId="1DCFEF30" w14:textId="77777777" w:rsidR="00A46FB3" w:rsidRDefault="00A46FB3" w:rsidP="00BF00EF">
            <w:pPr>
              <w:pStyle w:val="TAL"/>
              <w:rPr>
                <w:rFonts w:cs="Arial"/>
                <w:sz w:val="16"/>
                <w:szCs w:val="16"/>
              </w:rPr>
            </w:pPr>
            <w:r>
              <w:rPr>
                <w:rFonts w:cs="Arial"/>
                <w:sz w:val="16"/>
                <w:szCs w:val="16"/>
              </w:rPr>
              <w:t>SP-201070</w:t>
            </w:r>
          </w:p>
        </w:tc>
        <w:tc>
          <w:tcPr>
            <w:tcW w:w="567" w:type="dxa"/>
            <w:shd w:val="solid" w:color="FFFFFF" w:fill="auto"/>
          </w:tcPr>
          <w:p w14:paraId="4D17B60A" w14:textId="77777777" w:rsidR="00A46FB3" w:rsidRDefault="00A46FB3" w:rsidP="00BA63C0">
            <w:pPr>
              <w:pStyle w:val="TAL"/>
              <w:rPr>
                <w:rFonts w:cs="Arial"/>
                <w:sz w:val="16"/>
                <w:szCs w:val="16"/>
              </w:rPr>
            </w:pPr>
            <w:r>
              <w:rPr>
                <w:rFonts w:cs="Arial"/>
                <w:sz w:val="16"/>
                <w:szCs w:val="16"/>
              </w:rPr>
              <w:t>0413</w:t>
            </w:r>
          </w:p>
        </w:tc>
        <w:tc>
          <w:tcPr>
            <w:tcW w:w="425" w:type="dxa"/>
            <w:shd w:val="solid" w:color="FFFFFF" w:fill="auto"/>
          </w:tcPr>
          <w:p w14:paraId="21AF80EA" w14:textId="77777777" w:rsidR="00A46FB3" w:rsidRDefault="00A46FB3" w:rsidP="00BF00EF">
            <w:pPr>
              <w:pStyle w:val="TAL"/>
              <w:rPr>
                <w:rFonts w:cs="Arial"/>
                <w:sz w:val="16"/>
                <w:szCs w:val="16"/>
              </w:rPr>
            </w:pPr>
            <w:r>
              <w:rPr>
                <w:rFonts w:cs="Arial"/>
                <w:sz w:val="16"/>
                <w:szCs w:val="16"/>
              </w:rPr>
              <w:t>1</w:t>
            </w:r>
          </w:p>
        </w:tc>
        <w:tc>
          <w:tcPr>
            <w:tcW w:w="425" w:type="dxa"/>
            <w:shd w:val="solid" w:color="FFFFFF" w:fill="auto"/>
          </w:tcPr>
          <w:p w14:paraId="64F15E55" w14:textId="77777777" w:rsidR="00A46FB3" w:rsidRDefault="00A46FB3" w:rsidP="00BF00EF">
            <w:pPr>
              <w:pStyle w:val="TAL"/>
              <w:rPr>
                <w:rFonts w:cs="Arial"/>
                <w:sz w:val="16"/>
                <w:szCs w:val="16"/>
              </w:rPr>
            </w:pPr>
            <w:r>
              <w:rPr>
                <w:rFonts w:cs="Arial"/>
                <w:sz w:val="16"/>
                <w:szCs w:val="16"/>
              </w:rPr>
              <w:t>B</w:t>
            </w:r>
          </w:p>
        </w:tc>
        <w:tc>
          <w:tcPr>
            <w:tcW w:w="4820" w:type="dxa"/>
            <w:shd w:val="solid" w:color="FFFFFF" w:fill="auto"/>
          </w:tcPr>
          <w:p w14:paraId="1ABCCE1B" w14:textId="77777777" w:rsidR="00A46FB3" w:rsidRDefault="00A46FB3" w:rsidP="00D12866">
            <w:pPr>
              <w:pStyle w:val="TAL"/>
              <w:rPr>
                <w:rFonts w:cs="Arial"/>
                <w:sz w:val="16"/>
                <w:szCs w:val="16"/>
              </w:rPr>
            </w:pPr>
            <w:r>
              <w:rPr>
                <w:rFonts w:cs="Arial"/>
                <w:sz w:val="16"/>
                <w:szCs w:val="16"/>
              </w:rPr>
              <w:t>Add PGW in logical ubiquitous charging architecture- service based interface</w:t>
            </w:r>
          </w:p>
        </w:tc>
        <w:tc>
          <w:tcPr>
            <w:tcW w:w="708" w:type="dxa"/>
            <w:shd w:val="solid" w:color="FFFFFF" w:fill="auto"/>
          </w:tcPr>
          <w:p w14:paraId="583B9283" w14:textId="77777777" w:rsidR="00A46FB3" w:rsidRDefault="00A46FB3" w:rsidP="003B0E50">
            <w:pPr>
              <w:pStyle w:val="TAL"/>
              <w:jc w:val="center"/>
              <w:rPr>
                <w:rFonts w:cs="Arial"/>
                <w:sz w:val="16"/>
                <w:szCs w:val="16"/>
              </w:rPr>
            </w:pPr>
            <w:r>
              <w:rPr>
                <w:rFonts w:cs="Arial"/>
                <w:sz w:val="16"/>
                <w:szCs w:val="16"/>
              </w:rPr>
              <w:t>17.0.0</w:t>
            </w:r>
          </w:p>
        </w:tc>
      </w:tr>
      <w:tr w:rsidR="003E196D" w14:paraId="49472B70" w14:textId="77777777" w:rsidTr="00BA63C0">
        <w:tc>
          <w:tcPr>
            <w:tcW w:w="800" w:type="dxa"/>
            <w:shd w:val="solid" w:color="FFFFFF" w:fill="auto"/>
          </w:tcPr>
          <w:p w14:paraId="781D5A3C" w14:textId="77777777" w:rsidR="003E196D" w:rsidRDefault="003E196D" w:rsidP="003B0E50">
            <w:pPr>
              <w:pStyle w:val="TAL"/>
              <w:rPr>
                <w:rFonts w:cs="Arial"/>
                <w:sz w:val="16"/>
                <w:szCs w:val="16"/>
              </w:rPr>
            </w:pPr>
            <w:r>
              <w:rPr>
                <w:rFonts w:cs="Arial"/>
                <w:sz w:val="16"/>
                <w:szCs w:val="16"/>
              </w:rPr>
              <w:t>2021-03</w:t>
            </w:r>
          </w:p>
        </w:tc>
        <w:tc>
          <w:tcPr>
            <w:tcW w:w="800" w:type="dxa"/>
            <w:shd w:val="solid" w:color="FFFFFF" w:fill="auto"/>
          </w:tcPr>
          <w:p w14:paraId="191B9687" w14:textId="77777777" w:rsidR="003E196D" w:rsidRDefault="003E196D" w:rsidP="003B0E50">
            <w:pPr>
              <w:pStyle w:val="TAL"/>
              <w:rPr>
                <w:rFonts w:cs="Arial"/>
                <w:sz w:val="16"/>
                <w:szCs w:val="16"/>
              </w:rPr>
            </w:pPr>
            <w:r>
              <w:rPr>
                <w:rFonts w:cs="Arial"/>
                <w:sz w:val="16"/>
                <w:szCs w:val="16"/>
              </w:rPr>
              <w:t>SA#91e</w:t>
            </w:r>
          </w:p>
        </w:tc>
        <w:tc>
          <w:tcPr>
            <w:tcW w:w="1094" w:type="dxa"/>
            <w:shd w:val="solid" w:color="FFFFFF" w:fill="auto"/>
          </w:tcPr>
          <w:p w14:paraId="526A7941" w14:textId="77777777" w:rsidR="003E196D" w:rsidRDefault="003E196D" w:rsidP="00BF00EF">
            <w:pPr>
              <w:pStyle w:val="TAL"/>
              <w:rPr>
                <w:rFonts w:cs="Arial"/>
                <w:sz w:val="16"/>
                <w:szCs w:val="16"/>
              </w:rPr>
            </w:pPr>
            <w:r>
              <w:rPr>
                <w:rFonts w:cs="Arial"/>
                <w:sz w:val="16"/>
                <w:szCs w:val="16"/>
              </w:rPr>
              <w:t>SP-210146</w:t>
            </w:r>
          </w:p>
        </w:tc>
        <w:tc>
          <w:tcPr>
            <w:tcW w:w="567" w:type="dxa"/>
            <w:shd w:val="solid" w:color="FFFFFF" w:fill="auto"/>
          </w:tcPr>
          <w:p w14:paraId="59BAA600" w14:textId="77777777" w:rsidR="003E196D" w:rsidRDefault="003E196D" w:rsidP="00BA63C0">
            <w:pPr>
              <w:pStyle w:val="TAL"/>
              <w:rPr>
                <w:rFonts w:cs="Arial"/>
                <w:sz w:val="16"/>
                <w:szCs w:val="16"/>
              </w:rPr>
            </w:pPr>
            <w:r>
              <w:rPr>
                <w:rFonts w:cs="Arial"/>
                <w:sz w:val="16"/>
                <w:szCs w:val="16"/>
              </w:rPr>
              <w:t>0415</w:t>
            </w:r>
          </w:p>
        </w:tc>
        <w:tc>
          <w:tcPr>
            <w:tcW w:w="425" w:type="dxa"/>
            <w:shd w:val="solid" w:color="FFFFFF" w:fill="auto"/>
          </w:tcPr>
          <w:p w14:paraId="687F43B6" w14:textId="77777777" w:rsidR="003E196D" w:rsidRDefault="003E196D" w:rsidP="00BF00EF">
            <w:pPr>
              <w:pStyle w:val="TAL"/>
              <w:rPr>
                <w:rFonts w:cs="Arial"/>
                <w:sz w:val="16"/>
                <w:szCs w:val="16"/>
              </w:rPr>
            </w:pPr>
            <w:r>
              <w:rPr>
                <w:rFonts w:cs="Arial"/>
                <w:sz w:val="16"/>
                <w:szCs w:val="16"/>
              </w:rPr>
              <w:t>1</w:t>
            </w:r>
          </w:p>
        </w:tc>
        <w:tc>
          <w:tcPr>
            <w:tcW w:w="425" w:type="dxa"/>
            <w:shd w:val="solid" w:color="FFFFFF" w:fill="auto"/>
          </w:tcPr>
          <w:p w14:paraId="755584AA" w14:textId="77777777" w:rsidR="003E196D" w:rsidRDefault="003E196D" w:rsidP="00BF00EF">
            <w:pPr>
              <w:pStyle w:val="TAL"/>
              <w:rPr>
                <w:rFonts w:cs="Arial"/>
                <w:sz w:val="16"/>
                <w:szCs w:val="16"/>
              </w:rPr>
            </w:pPr>
            <w:r>
              <w:rPr>
                <w:rFonts w:cs="Arial"/>
                <w:sz w:val="16"/>
                <w:szCs w:val="16"/>
              </w:rPr>
              <w:t>A</w:t>
            </w:r>
          </w:p>
        </w:tc>
        <w:tc>
          <w:tcPr>
            <w:tcW w:w="4820" w:type="dxa"/>
            <w:shd w:val="solid" w:color="FFFFFF" w:fill="auto"/>
          </w:tcPr>
          <w:p w14:paraId="6CCF6F02" w14:textId="77777777" w:rsidR="003E196D" w:rsidRDefault="003E196D" w:rsidP="00D12866">
            <w:pPr>
              <w:pStyle w:val="TAL"/>
              <w:rPr>
                <w:rFonts w:cs="Arial"/>
                <w:sz w:val="16"/>
                <w:szCs w:val="16"/>
              </w:rPr>
            </w:pPr>
            <w:r>
              <w:rPr>
                <w:rFonts w:cs="Arial"/>
                <w:sz w:val="16"/>
                <w:szCs w:val="16"/>
              </w:rPr>
              <w:t>Correct the definition of billing domain</w:t>
            </w:r>
          </w:p>
        </w:tc>
        <w:tc>
          <w:tcPr>
            <w:tcW w:w="708" w:type="dxa"/>
            <w:shd w:val="solid" w:color="FFFFFF" w:fill="auto"/>
          </w:tcPr>
          <w:p w14:paraId="6CE2864D" w14:textId="77777777" w:rsidR="003E196D" w:rsidRDefault="003E196D" w:rsidP="003B0E50">
            <w:pPr>
              <w:pStyle w:val="TAL"/>
              <w:jc w:val="center"/>
              <w:rPr>
                <w:rFonts w:cs="Arial"/>
                <w:sz w:val="16"/>
                <w:szCs w:val="16"/>
              </w:rPr>
            </w:pPr>
            <w:r>
              <w:rPr>
                <w:rFonts w:cs="Arial"/>
                <w:sz w:val="16"/>
                <w:szCs w:val="16"/>
              </w:rPr>
              <w:t>17.1.0</w:t>
            </w:r>
          </w:p>
        </w:tc>
      </w:tr>
      <w:tr w:rsidR="0091269F" w14:paraId="0B37DDE9" w14:textId="77777777" w:rsidTr="00BA63C0">
        <w:tc>
          <w:tcPr>
            <w:tcW w:w="800" w:type="dxa"/>
            <w:shd w:val="solid" w:color="FFFFFF" w:fill="auto"/>
          </w:tcPr>
          <w:p w14:paraId="4A5A3E14"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030C6FAB"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0F24A3E7" w14:textId="77777777" w:rsidR="0091269F" w:rsidRDefault="0091269F" w:rsidP="0091269F">
            <w:pPr>
              <w:pStyle w:val="TAL"/>
              <w:rPr>
                <w:rFonts w:cs="Arial"/>
                <w:sz w:val="16"/>
                <w:szCs w:val="16"/>
              </w:rPr>
            </w:pPr>
            <w:r>
              <w:rPr>
                <w:rFonts w:cs="Arial"/>
                <w:sz w:val="16"/>
                <w:szCs w:val="16"/>
              </w:rPr>
              <w:t>SP-210146</w:t>
            </w:r>
          </w:p>
        </w:tc>
        <w:tc>
          <w:tcPr>
            <w:tcW w:w="567" w:type="dxa"/>
            <w:shd w:val="solid" w:color="FFFFFF" w:fill="auto"/>
          </w:tcPr>
          <w:p w14:paraId="0BB091EA" w14:textId="77777777" w:rsidR="0091269F" w:rsidRDefault="0091269F" w:rsidP="0091269F">
            <w:pPr>
              <w:pStyle w:val="TAL"/>
              <w:rPr>
                <w:rFonts w:cs="Arial"/>
                <w:sz w:val="16"/>
                <w:szCs w:val="16"/>
              </w:rPr>
            </w:pPr>
            <w:r>
              <w:rPr>
                <w:rFonts w:cs="Arial"/>
                <w:sz w:val="16"/>
                <w:szCs w:val="16"/>
              </w:rPr>
              <w:t>0417</w:t>
            </w:r>
          </w:p>
        </w:tc>
        <w:tc>
          <w:tcPr>
            <w:tcW w:w="425" w:type="dxa"/>
            <w:shd w:val="solid" w:color="FFFFFF" w:fill="auto"/>
          </w:tcPr>
          <w:p w14:paraId="0FDA82F2" w14:textId="77777777" w:rsidR="0091269F" w:rsidRDefault="0091269F" w:rsidP="0091269F">
            <w:pPr>
              <w:pStyle w:val="TAL"/>
              <w:rPr>
                <w:rFonts w:cs="Arial"/>
                <w:sz w:val="16"/>
                <w:szCs w:val="16"/>
              </w:rPr>
            </w:pPr>
            <w:r>
              <w:rPr>
                <w:rFonts w:cs="Arial"/>
                <w:sz w:val="16"/>
                <w:szCs w:val="16"/>
              </w:rPr>
              <w:t>1</w:t>
            </w:r>
          </w:p>
        </w:tc>
        <w:tc>
          <w:tcPr>
            <w:tcW w:w="425" w:type="dxa"/>
            <w:shd w:val="solid" w:color="FFFFFF" w:fill="auto"/>
          </w:tcPr>
          <w:p w14:paraId="4CDE3596" w14:textId="77777777" w:rsidR="0091269F" w:rsidRDefault="0091269F" w:rsidP="0091269F">
            <w:pPr>
              <w:pStyle w:val="TAL"/>
              <w:rPr>
                <w:rFonts w:cs="Arial"/>
                <w:sz w:val="16"/>
                <w:szCs w:val="16"/>
              </w:rPr>
            </w:pPr>
            <w:r>
              <w:rPr>
                <w:rFonts w:cs="Arial"/>
                <w:sz w:val="16"/>
                <w:szCs w:val="16"/>
              </w:rPr>
              <w:t>A</w:t>
            </w:r>
          </w:p>
        </w:tc>
        <w:tc>
          <w:tcPr>
            <w:tcW w:w="4820" w:type="dxa"/>
            <w:shd w:val="solid" w:color="FFFFFF" w:fill="auto"/>
          </w:tcPr>
          <w:p w14:paraId="03BA93C3" w14:textId="77777777" w:rsidR="0091269F" w:rsidRDefault="0091269F" w:rsidP="0091269F">
            <w:pPr>
              <w:pStyle w:val="TAL"/>
              <w:rPr>
                <w:rFonts w:cs="Arial"/>
                <w:sz w:val="16"/>
                <w:szCs w:val="16"/>
              </w:rPr>
            </w:pPr>
            <w:r>
              <w:rPr>
                <w:rFonts w:cs="Arial"/>
                <w:sz w:val="16"/>
                <w:szCs w:val="16"/>
              </w:rPr>
              <w:t>Correct the charging architecture</w:t>
            </w:r>
          </w:p>
        </w:tc>
        <w:tc>
          <w:tcPr>
            <w:tcW w:w="708" w:type="dxa"/>
            <w:shd w:val="solid" w:color="FFFFFF" w:fill="auto"/>
          </w:tcPr>
          <w:p w14:paraId="27C35245" w14:textId="77777777" w:rsidR="0091269F" w:rsidRDefault="0091269F" w:rsidP="0091269F">
            <w:pPr>
              <w:pStyle w:val="TAL"/>
              <w:jc w:val="center"/>
              <w:rPr>
                <w:rFonts w:cs="Arial"/>
                <w:sz w:val="16"/>
                <w:szCs w:val="16"/>
              </w:rPr>
            </w:pPr>
            <w:r>
              <w:rPr>
                <w:rFonts w:cs="Arial"/>
                <w:sz w:val="16"/>
                <w:szCs w:val="16"/>
              </w:rPr>
              <w:t>17.1.0</w:t>
            </w:r>
          </w:p>
        </w:tc>
      </w:tr>
      <w:tr w:rsidR="0091269F" w14:paraId="13501690" w14:textId="77777777" w:rsidTr="00BA63C0">
        <w:tc>
          <w:tcPr>
            <w:tcW w:w="800" w:type="dxa"/>
            <w:shd w:val="solid" w:color="FFFFFF" w:fill="auto"/>
          </w:tcPr>
          <w:p w14:paraId="7948FA00"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7FABC157"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7B2523CF" w14:textId="77777777" w:rsidR="0091269F" w:rsidRDefault="0091269F" w:rsidP="0091269F">
            <w:pPr>
              <w:pStyle w:val="TAL"/>
              <w:rPr>
                <w:rFonts w:cs="Arial"/>
                <w:sz w:val="16"/>
                <w:szCs w:val="16"/>
              </w:rPr>
            </w:pPr>
            <w:r>
              <w:rPr>
                <w:rFonts w:cs="Arial"/>
                <w:sz w:val="16"/>
                <w:szCs w:val="16"/>
              </w:rPr>
              <w:t>SP-210149</w:t>
            </w:r>
          </w:p>
        </w:tc>
        <w:tc>
          <w:tcPr>
            <w:tcW w:w="567" w:type="dxa"/>
            <w:shd w:val="solid" w:color="FFFFFF" w:fill="auto"/>
          </w:tcPr>
          <w:p w14:paraId="5ADBAA1E" w14:textId="77777777" w:rsidR="0091269F" w:rsidRDefault="0091269F" w:rsidP="0091269F">
            <w:pPr>
              <w:pStyle w:val="TAL"/>
              <w:rPr>
                <w:rFonts w:cs="Arial"/>
                <w:sz w:val="16"/>
                <w:szCs w:val="16"/>
              </w:rPr>
            </w:pPr>
            <w:r>
              <w:rPr>
                <w:rFonts w:cs="Arial"/>
                <w:sz w:val="16"/>
                <w:szCs w:val="16"/>
              </w:rPr>
              <w:t>0418</w:t>
            </w:r>
          </w:p>
        </w:tc>
        <w:tc>
          <w:tcPr>
            <w:tcW w:w="425" w:type="dxa"/>
            <w:shd w:val="solid" w:color="FFFFFF" w:fill="auto"/>
          </w:tcPr>
          <w:p w14:paraId="381A2CB9" w14:textId="77777777" w:rsidR="0091269F" w:rsidRDefault="0091269F" w:rsidP="0091269F">
            <w:pPr>
              <w:pStyle w:val="TAL"/>
              <w:rPr>
                <w:rFonts w:cs="Arial"/>
                <w:sz w:val="16"/>
                <w:szCs w:val="16"/>
              </w:rPr>
            </w:pPr>
            <w:r>
              <w:rPr>
                <w:rFonts w:cs="Arial"/>
                <w:sz w:val="16"/>
                <w:szCs w:val="16"/>
              </w:rPr>
              <w:t>-</w:t>
            </w:r>
          </w:p>
        </w:tc>
        <w:tc>
          <w:tcPr>
            <w:tcW w:w="425" w:type="dxa"/>
            <w:shd w:val="solid" w:color="FFFFFF" w:fill="auto"/>
          </w:tcPr>
          <w:p w14:paraId="5F32774B" w14:textId="77777777" w:rsidR="0091269F" w:rsidRDefault="0091269F" w:rsidP="0091269F">
            <w:pPr>
              <w:pStyle w:val="TAL"/>
              <w:rPr>
                <w:rFonts w:cs="Arial"/>
                <w:sz w:val="16"/>
                <w:szCs w:val="16"/>
              </w:rPr>
            </w:pPr>
            <w:r>
              <w:rPr>
                <w:rFonts w:cs="Arial"/>
                <w:sz w:val="16"/>
                <w:szCs w:val="16"/>
              </w:rPr>
              <w:t>F</w:t>
            </w:r>
          </w:p>
        </w:tc>
        <w:tc>
          <w:tcPr>
            <w:tcW w:w="4820" w:type="dxa"/>
            <w:shd w:val="solid" w:color="FFFFFF" w:fill="auto"/>
          </w:tcPr>
          <w:p w14:paraId="2E175A07" w14:textId="77777777" w:rsidR="0091269F" w:rsidRDefault="0091269F" w:rsidP="0091269F">
            <w:pPr>
              <w:pStyle w:val="TAL"/>
              <w:rPr>
                <w:rFonts w:cs="Arial"/>
                <w:sz w:val="16"/>
                <w:szCs w:val="16"/>
              </w:rPr>
            </w:pPr>
            <w:r>
              <w:rPr>
                <w:rFonts w:cs="Arial"/>
                <w:sz w:val="16"/>
                <w:szCs w:val="16"/>
              </w:rPr>
              <w:t>Inclusive language review</w:t>
            </w:r>
          </w:p>
        </w:tc>
        <w:tc>
          <w:tcPr>
            <w:tcW w:w="708" w:type="dxa"/>
            <w:shd w:val="solid" w:color="FFFFFF" w:fill="auto"/>
          </w:tcPr>
          <w:p w14:paraId="50E599F4" w14:textId="77777777" w:rsidR="0091269F" w:rsidRDefault="0091269F" w:rsidP="0091269F">
            <w:pPr>
              <w:pStyle w:val="TAL"/>
              <w:jc w:val="center"/>
              <w:rPr>
                <w:rFonts w:cs="Arial"/>
                <w:sz w:val="16"/>
                <w:szCs w:val="16"/>
              </w:rPr>
            </w:pPr>
            <w:r>
              <w:rPr>
                <w:rFonts w:cs="Arial"/>
                <w:sz w:val="16"/>
                <w:szCs w:val="16"/>
              </w:rPr>
              <w:t>17.1.0</w:t>
            </w:r>
          </w:p>
        </w:tc>
      </w:tr>
      <w:tr w:rsidR="00C32997" w14:paraId="0C7C5A71" w14:textId="77777777" w:rsidTr="00BA63C0">
        <w:tc>
          <w:tcPr>
            <w:tcW w:w="800" w:type="dxa"/>
            <w:shd w:val="solid" w:color="FFFFFF" w:fill="auto"/>
          </w:tcPr>
          <w:p w14:paraId="027E3B87" w14:textId="77777777" w:rsidR="00C32997" w:rsidRDefault="00C32997" w:rsidP="0091269F">
            <w:pPr>
              <w:pStyle w:val="TAL"/>
              <w:rPr>
                <w:rFonts w:cs="Arial"/>
                <w:sz w:val="16"/>
                <w:szCs w:val="16"/>
              </w:rPr>
            </w:pPr>
            <w:r>
              <w:rPr>
                <w:rFonts w:cs="Arial"/>
                <w:sz w:val="16"/>
                <w:szCs w:val="16"/>
              </w:rPr>
              <w:t>2021-03</w:t>
            </w:r>
          </w:p>
        </w:tc>
        <w:tc>
          <w:tcPr>
            <w:tcW w:w="800" w:type="dxa"/>
            <w:shd w:val="solid" w:color="FFFFFF" w:fill="auto"/>
          </w:tcPr>
          <w:p w14:paraId="3FBE59C6" w14:textId="77777777" w:rsidR="00C32997" w:rsidRDefault="00C32997" w:rsidP="0091269F">
            <w:pPr>
              <w:pStyle w:val="TAL"/>
              <w:rPr>
                <w:rFonts w:cs="Arial"/>
                <w:sz w:val="16"/>
                <w:szCs w:val="16"/>
              </w:rPr>
            </w:pPr>
            <w:r>
              <w:rPr>
                <w:rFonts w:cs="Arial"/>
                <w:sz w:val="16"/>
                <w:szCs w:val="16"/>
              </w:rPr>
              <w:t>SA#91e</w:t>
            </w:r>
          </w:p>
        </w:tc>
        <w:tc>
          <w:tcPr>
            <w:tcW w:w="1094" w:type="dxa"/>
            <w:shd w:val="solid" w:color="FFFFFF" w:fill="auto"/>
          </w:tcPr>
          <w:p w14:paraId="0486CF76" w14:textId="77777777" w:rsidR="00C32997" w:rsidRDefault="00C32997" w:rsidP="0091269F">
            <w:pPr>
              <w:pStyle w:val="TAL"/>
              <w:rPr>
                <w:rFonts w:cs="Arial"/>
                <w:sz w:val="16"/>
                <w:szCs w:val="16"/>
              </w:rPr>
            </w:pPr>
            <w:r>
              <w:rPr>
                <w:rFonts w:cs="Arial"/>
                <w:sz w:val="16"/>
                <w:szCs w:val="16"/>
              </w:rPr>
              <w:t>SP-210158</w:t>
            </w:r>
          </w:p>
        </w:tc>
        <w:tc>
          <w:tcPr>
            <w:tcW w:w="567" w:type="dxa"/>
            <w:shd w:val="solid" w:color="FFFFFF" w:fill="auto"/>
          </w:tcPr>
          <w:p w14:paraId="42D193C5" w14:textId="77777777" w:rsidR="00C32997" w:rsidRDefault="00C32997" w:rsidP="0091269F">
            <w:pPr>
              <w:pStyle w:val="TAL"/>
              <w:rPr>
                <w:rFonts w:cs="Arial"/>
                <w:sz w:val="16"/>
                <w:szCs w:val="16"/>
              </w:rPr>
            </w:pPr>
            <w:r>
              <w:rPr>
                <w:rFonts w:cs="Arial"/>
                <w:sz w:val="16"/>
                <w:szCs w:val="16"/>
              </w:rPr>
              <w:t>0420</w:t>
            </w:r>
          </w:p>
        </w:tc>
        <w:tc>
          <w:tcPr>
            <w:tcW w:w="425" w:type="dxa"/>
            <w:shd w:val="solid" w:color="FFFFFF" w:fill="auto"/>
          </w:tcPr>
          <w:p w14:paraId="7D1EC55A" w14:textId="77777777" w:rsidR="00C32997" w:rsidRDefault="00C32997" w:rsidP="0091269F">
            <w:pPr>
              <w:pStyle w:val="TAL"/>
              <w:rPr>
                <w:rFonts w:cs="Arial"/>
                <w:sz w:val="16"/>
                <w:szCs w:val="16"/>
              </w:rPr>
            </w:pPr>
            <w:r>
              <w:rPr>
                <w:rFonts w:cs="Arial"/>
                <w:sz w:val="16"/>
                <w:szCs w:val="16"/>
              </w:rPr>
              <w:t>1</w:t>
            </w:r>
          </w:p>
        </w:tc>
        <w:tc>
          <w:tcPr>
            <w:tcW w:w="425" w:type="dxa"/>
            <w:shd w:val="solid" w:color="FFFFFF" w:fill="auto"/>
          </w:tcPr>
          <w:p w14:paraId="20861744" w14:textId="77777777" w:rsidR="00C32997" w:rsidRDefault="00C32997" w:rsidP="0091269F">
            <w:pPr>
              <w:pStyle w:val="TAL"/>
              <w:rPr>
                <w:rFonts w:cs="Arial"/>
                <w:sz w:val="16"/>
                <w:szCs w:val="16"/>
              </w:rPr>
            </w:pPr>
            <w:r>
              <w:rPr>
                <w:rFonts w:cs="Arial"/>
                <w:sz w:val="16"/>
                <w:szCs w:val="16"/>
              </w:rPr>
              <w:t>A</w:t>
            </w:r>
          </w:p>
        </w:tc>
        <w:tc>
          <w:tcPr>
            <w:tcW w:w="4820" w:type="dxa"/>
            <w:shd w:val="solid" w:color="FFFFFF" w:fill="auto"/>
          </w:tcPr>
          <w:p w14:paraId="5337520F" w14:textId="77777777" w:rsidR="00C32997" w:rsidRDefault="00C32997" w:rsidP="0091269F">
            <w:pPr>
              <w:pStyle w:val="TAL"/>
              <w:rPr>
                <w:rFonts w:cs="Arial"/>
                <w:sz w:val="16"/>
                <w:szCs w:val="16"/>
              </w:rPr>
            </w:pPr>
            <w:r>
              <w:rPr>
                <w:rFonts w:cs="Arial"/>
                <w:sz w:val="16"/>
                <w:szCs w:val="16"/>
              </w:rPr>
              <w:t>Correction for Network Slice charging</w:t>
            </w:r>
          </w:p>
        </w:tc>
        <w:tc>
          <w:tcPr>
            <w:tcW w:w="708" w:type="dxa"/>
            <w:shd w:val="solid" w:color="FFFFFF" w:fill="auto"/>
          </w:tcPr>
          <w:p w14:paraId="0C53F8CC" w14:textId="77777777" w:rsidR="00C32997" w:rsidRDefault="00C32997" w:rsidP="0091269F">
            <w:pPr>
              <w:pStyle w:val="TAL"/>
              <w:jc w:val="center"/>
              <w:rPr>
                <w:rFonts w:cs="Arial"/>
                <w:sz w:val="16"/>
                <w:szCs w:val="16"/>
              </w:rPr>
            </w:pPr>
            <w:r>
              <w:rPr>
                <w:rFonts w:cs="Arial"/>
                <w:sz w:val="16"/>
                <w:szCs w:val="16"/>
              </w:rPr>
              <w:t>17.1.0</w:t>
            </w:r>
          </w:p>
        </w:tc>
      </w:tr>
      <w:tr w:rsidR="007C2CE0" w14:paraId="584B8AF3" w14:textId="77777777" w:rsidTr="00BA63C0">
        <w:tc>
          <w:tcPr>
            <w:tcW w:w="800" w:type="dxa"/>
            <w:shd w:val="solid" w:color="FFFFFF" w:fill="auto"/>
          </w:tcPr>
          <w:p w14:paraId="19A65A99" w14:textId="77777777" w:rsidR="007C2CE0" w:rsidRDefault="007C2CE0" w:rsidP="007C2CE0">
            <w:pPr>
              <w:pStyle w:val="TAL"/>
              <w:rPr>
                <w:rFonts w:cs="Arial"/>
                <w:sz w:val="16"/>
                <w:szCs w:val="16"/>
              </w:rPr>
            </w:pPr>
            <w:r>
              <w:rPr>
                <w:rFonts w:cs="Arial"/>
                <w:sz w:val="16"/>
                <w:szCs w:val="16"/>
              </w:rPr>
              <w:t>2021-03</w:t>
            </w:r>
          </w:p>
        </w:tc>
        <w:tc>
          <w:tcPr>
            <w:tcW w:w="800" w:type="dxa"/>
            <w:shd w:val="solid" w:color="FFFFFF" w:fill="auto"/>
          </w:tcPr>
          <w:p w14:paraId="1DEE663E" w14:textId="77777777" w:rsidR="007C2CE0" w:rsidRDefault="007C2CE0" w:rsidP="007C2CE0">
            <w:pPr>
              <w:pStyle w:val="TAL"/>
              <w:rPr>
                <w:rFonts w:cs="Arial"/>
                <w:sz w:val="16"/>
                <w:szCs w:val="16"/>
              </w:rPr>
            </w:pPr>
            <w:r>
              <w:rPr>
                <w:rFonts w:cs="Arial"/>
                <w:sz w:val="16"/>
                <w:szCs w:val="16"/>
              </w:rPr>
              <w:t>SA#91e</w:t>
            </w:r>
          </w:p>
        </w:tc>
        <w:tc>
          <w:tcPr>
            <w:tcW w:w="1094" w:type="dxa"/>
            <w:shd w:val="solid" w:color="FFFFFF" w:fill="auto"/>
          </w:tcPr>
          <w:p w14:paraId="5DD51703" w14:textId="77777777" w:rsidR="007C2CE0" w:rsidRDefault="007C2CE0" w:rsidP="007C2CE0">
            <w:pPr>
              <w:pStyle w:val="TAL"/>
              <w:rPr>
                <w:rFonts w:cs="Arial"/>
                <w:sz w:val="16"/>
                <w:szCs w:val="16"/>
              </w:rPr>
            </w:pPr>
            <w:r>
              <w:rPr>
                <w:rFonts w:cs="Arial"/>
                <w:sz w:val="16"/>
                <w:szCs w:val="16"/>
              </w:rPr>
              <w:t>SP-210146</w:t>
            </w:r>
          </w:p>
        </w:tc>
        <w:tc>
          <w:tcPr>
            <w:tcW w:w="567" w:type="dxa"/>
            <w:shd w:val="solid" w:color="FFFFFF" w:fill="auto"/>
          </w:tcPr>
          <w:p w14:paraId="52E0BAA9" w14:textId="77777777" w:rsidR="007C2CE0" w:rsidRDefault="007C2CE0" w:rsidP="007C2CE0">
            <w:pPr>
              <w:pStyle w:val="TAL"/>
              <w:rPr>
                <w:rFonts w:cs="Arial"/>
                <w:sz w:val="16"/>
                <w:szCs w:val="16"/>
              </w:rPr>
            </w:pPr>
            <w:r>
              <w:rPr>
                <w:rFonts w:cs="Arial"/>
                <w:sz w:val="16"/>
                <w:szCs w:val="16"/>
              </w:rPr>
              <w:t>0422</w:t>
            </w:r>
          </w:p>
        </w:tc>
        <w:tc>
          <w:tcPr>
            <w:tcW w:w="425" w:type="dxa"/>
            <w:shd w:val="solid" w:color="FFFFFF" w:fill="auto"/>
          </w:tcPr>
          <w:p w14:paraId="1265C6CE" w14:textId="77777777" w:rsidR="007C2CE0" w:rsidRDefault="007C2CE0" w:rsidP="007C2CE0">
            <w:pPr>
              <w:pStyle w:val="TAL"/>
              <w:rPr>
                <w:rFonts w:cs="Arial"/>
                <w:sz w:val="16"/>
                <w:szCs w:val="16"/>
              </w:rPr>
            </w:pPr>
            <w:r>
              <w:rPr>
                <w:rFonts w:cs="Arial"/>
                <w:sz w:val="16"/>
                <w:szCs w:val="16"/>
              </w:rPr>
              <w:t>1</w:t>
            </w:r>
          </w:p>
        </w:tc>
        <w:tc>
          <w:tcPr>
            <w:tcW w:w="425" w:type="dxa"/>
            <w:shd w:val="solid" w:color="FFFFFF" w:fill="auto"/>
          </w:tcPr>
          <w:p w14:paraId="65888568" w14:textId="77777777" w:rsidR="007C2CE0" w:rsidRDefault="007C2CE0" w:rsidP="007C2CE0">
            <w:pPr>
              <w:pStyle w:val="TAL"/>
              <w:rPr>
                <w:rFonts w:cs="Arial"/>
                <w:sz w:val="16"/>
                <w:szCs w:val="16"/>
              </w:rPr>
            </w:pPr>
            <w:r>
              <w:rPr>
                <w:rFonts w:cs="Arial"/>
                <w:sz w:val="16"/>
                <w:szCs w:val="16"/>
              </w:rPr>
              <w:t>A</w:t>
            </w:r>
          </w:p>
        </w:tc>
        <w:tc>
          <w:tcPr>
            <w:tcW w:w="4820" w:type="dxa"/>
            <w:shd w:val="solid" w:color="FFFFFF" w:fill="auto"/>
          </w:tcPr>
          <w:p w14:paraId="4172C5F1" w14:textId="77777777" w:rsidR="007C2CE0" w:rsidRDefault="007C2CE0" w:rsidP="007C2CE0">
            <w:pPr>
              <w:pStyle w:val="TAL"/>
              <w:rPr>
                <w:rFonts w:cs="Arial"/>
                <w:sz w:val="16"/>
                <w:szCs w:val="16"/>
              </w:rPr>
            </w:pPr>
            <w:r>
              <w:rPr>
                <w:rFonts w:cs="Arial"/>
                <w:sz w:val="16"/>
                <w:szCs w:val="16"/>
              </w:rPr>
              <w:t>Add the CCS in the definitions</w:t>
            </w:r>
          </w:p>
        </w:tc>
        <w:tc>
          <w:tcPr>
            <w:tcW w:w="708" w:type="dxa"/>
            <w:shd w:val="solid" w:color="FFFFFF" w:fill="auto"/>
          </w:tcPr>
          <w:p w14:paraId="6B207C40" w14:textId="77777777" w:rsidR="007C2CE0" w:rsidRDefault="007C2CE0" w:rsidP="007C2CE0">
            <w:pPr>
              <w:pStyle w:val="TAL"/>
              <w:jc w:val="center"/>
              <w:rPr>
                <w:rFonts w:cs="Arial"/>
                <w:sz w:val="16"/>
                <w:szCs w:val="16"/>
              </w:rPr>
            </w:pPr>
            <w:r>
              <w:rPr>
                <w:rFonts w:cs="Arial"/>
                <w:sz w:val="16"/>
                <w:szCs w:val="16"/>
              </w:rPr>
              <w:t>17.1.0</w:t>
            </w:r>
          </w:p>
        </w:tc>
      </w:tr>
      <w:tr w:rsidR="00BE1C4B" w14:paraId="5753D4DB" w14:textId="77777777" w:rsidTr="00BA63C0">
        <w:tc>
          <w:tcPr>
            <w:tcW w:w="800" w:type="dxa"/>
            <w:shd w:val="solid" w:color="FFFFFF" w:fill="auto"/>
          </w:tcPr>
          <w:p w14:paraId="651E751A" w14:textId="77777777" w:rsidR="00BE1C4B" w:rsidRDefault="00BE1C4B" w:rsidP="007C2CE0">
            <w:pPr>
              <w:pStyle w:val="TAL"/>
              <w:rPr>
                <w:rFonts w:cs="Arial"/>
                <w:sz w:val="16"/>
                <w:szCs w:val="16"/>
              </w:rPr>
            </w:pPr>
            <w:r>
              <w:rPr>
                <w:rFonts w:cs="Arial"/>
                <w:sz w:val="16"/>
                <w:szCs w:val="16"/>
              </w:rPr>
              <w:t>2021-06</w:t>
            </w:r>
          </w:p>
        </w:tc>
        <w:tc>
          <w:tcPr>
            <w:tcW w:w="800" w:type="dxa"/>
            <w:shd w:val="solid" w:color="FFFFFF" w:fill="auto"/>
          </w:tcPr>
          <w:p w14:paraId="5C7F44B4" w14:textId="77777777" w:rsidR="00BE1C4B" w:rsidRDefault="00BE1C4B" w:rsidP="007C2CE0">
            <w:pPr>
              <w:pStyle w:val="TAL"/>
              <w:rPr>
                <w:rFonts w:cs="Arial"/>
                <w:sz w:val="16"/>
                <w:szCs w:val="16"/>
              </w:rPr>
            </w:pPr>
            <w:r>
              <w:rPr>
                <w:rFonts w:cs="Arial"/>
                <w:sz w:val="16"/>
                <w:szCs w:val="16"/>
              </w:rPr>
              <w:t>SA#92e</w:t>
            </w:r>
          </w:p>
        </w:tc>
        <w:tc>
          <w:tcPr>
            <w:tcW w:w="1094" w:type="dxa"/>
            <w:shd w:val="solid" w:color="FFFFFF" w:fill="auto"/>
          </w:tcPr>
          <w:p w14:paraId="197B9A90" w14:textId="77777777" w:rsidR="00BE1C4B" w:rsidRDefault="00BE1C4B" w:rsidP="007C2CE0">
            <w:pPr>
              <w:pStyle w:val="TAL"/>
              <w:rPr>
                <w:rFonts w:cs="Arial"/>
                <w:sz w:val="16"/>
                <w:szCs w:val="16"/>
              </w:rPr>
            </w:pPr>
            <w:r>
              <w:rPr>
                <w:rFonts w:cs="Arial"/>
                <w:sz w:val="16"/>
                <w:szCs w:val="16"/>
              </w:rPr>
              <w:t>SP-210466</w:t>
            </w:r>
          </w:p>
        </w:tc>
        <w:tc>
          <w:tcPr>
            <w:tcW w:w="567" w:type="dxa"/>
            <w:shd w:val="solid" w:color="FFFFFF" w:fill="auto"/>
          </w:tcPr>
          <w:p w14:paraId="35E552BE" w14:textId="77777777" w:rsidR="00BE1C4B" w:rsidRDefault="00BE1C4B" w:rsidP="007C2CE0">
            <w:pPr>
              <w:pStyle w:val="TAL"/>
              <w:rPr>
                <w:rFonts w:cs="Arial"/>
                <w:sz w:val="16"/>
                <w:szCs w:val="16"/>
              </w:rPr>
            </w:pPr>
            <w:r>
              <w:rPr>
                <w:rFonts w:cs="Arial"/>
                <w:sz w:val="16"/>
                <w:szCs w:val="16"/>
              </w:rPr>
              <w:t>0423</w:t>
            </w:r>
          </w:p>
        </w:tc>
        <w:tc>
          <w:tcPr>
            <w:tcW w:w="425" w:type="dxa"/>
            <w:shd w:val="solid" w:color="FFFFFF" w:fill="auto"/>
          </w:tcPr>
          <w:p w14:paraId="39A400FD" w14:textId="77777777" w:rsidR="00BE1C4B" w:rsidRDefault="00BE1C4B" w:rsidP="007C2CE0">
            <w:pPr>
              <w:pStyle w:val="TAL"/>
              <w:rPr>
                <w:rFonts w:cs="Arial"/>
                <w:sz w:val="16"/>
                <w:szCs w:val="16"/>
              </w:rPr>
            </w:pPr>
            <w:r>
              <w:rPr>
                <w:rFonts w:cs="Arial"/>
                <w:sz w:val="16"/>
                <w:szCs w:val="16"/>
              </w:rPr>
              <w:t>1</w:t>
            </w:r>
          </w:p>
        </w:tc>
        <w:tc>
          <w:tcPr>
            <w:tcW w:w="425" w:type="dxa"/>
            <w:shd w:val="solid" w:color="FFFFFF" w:fill="auto"/>
          </w:tcPr>
          <w:p w14:paraId="63C6CC10" w14:textId="77777777" w:rsidR="00BE1C4B" w:rsidRDefault="00BE1C4B" w:rsidP="007C2CE0">
            <w:pPr>
              <w:pStyle w:val="TAL"/>
              <w:rPr>
                <w:rFonts w:cs="Arial"/>
                <w:sz w:val="16"/>
                <w:szCs w:val="16"/>
              </w:rPr>
            </w:pPr>
            <w:r>
              <w:rPr>
                <w:rFonts w:cs="Arial"/>
                <w:sz w:val="16"/>
                <w:szCs w:val="16"/>
              </w:rPr>
              <w:t>F</w:t>
            </w:r>
          </w:p>
        </w:tc>
        <w:tc>
          <w:tcPr>
            <w:tcW w:w="4820" w:type="dxa"/>
            <w:shd w:val="solid" w:color="FFFFFF" w:fill="auto"/>
          </w:tcPr>
          <w:p w14:paraId="5C8F8011" w14:textId="77777777" w:rsidR="00BE1C4B" w:rsidRDefault="00BE1C4B" w:rsidP="007C2CE0">
            <w:pPr>
              <w:pStyle w:val="TAL"/>
              <w:rPr>
                <w:rFonts w:cs="Arial"/>
                <w:sz w:val="16"/>
                <w:szCs w:val="16"/>
              </w:rPr>
            </w:pPr>
            <w:r>
              <w:rPr>
                <w:rFonts w:cs="Arial"/>
                <w:sz w:val="16"/>
                <w:szCs w:val="16"/>
              </w:rPr>
              <w:t>Delete PGW in logical ubiquitous charging architecture- service based interface</w:t>
            </w:r>
          </w:p>
        </w:tc>
        <w:tc>
          <w:tcPr>
            <w:tcW w:w="708" w:type="dxa"/>
            <w:shd w:val="solid" w:color="FFFFFF" w:fill="auto"/>
          </w:tcPr>
          <w:p w14:paraId="0830E87E" w14:textId="77777777" w:rsidR="00BE1C4B" w:rsidRDefault="00BE1C4B" w:rsidP="007C2CE0">
            <w:pPr>
              <w:pStyle w:val="TAL"/>
              <w:jc w:val="center"/>
              <w:rPr>
                <w:rFonts w:cs="Arial"/>
                <w:sz w:val="16"/>
                <w:szCs w:val="16"/>
              </w:rPr>
            </w:pPr>
            <w:r>
              <w:rPr>
                <w:rFonts w:cs="Arial"/>
                <w:sz w:val="16"/>
                <w:szCs w:val="16"/>
              </w:rPr>
              <w:t>17.2.0</w:t>
            </w:r>
          </w:p>
        </w:tc>
      </w:tr>
      <w:tr w:rsidR="00501677" w14:paraId="25A99EEC" w14:textId="77777777" w:rsidTr="00BA63C0">
        <w:tc>
          <w:tcPr>
            <w:tcW w:w="800" w:type="dxa"/>
            <w:shd w:val="solid" w:color="FFFFFF" w:fill="auto"/>
          </w:tcPr>
          <w:p w14:paraId="4619C068"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64F7305E"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7A077723" w14:textId="77777777" w:rsidR="00501677" w:rsidRDefault="00501677" w:rsidP="007C2CE0">
            <w:pPr>
              <w:pStyle w:val="TAL"/>
              <w:rPr>
                <w:rFonts w:cs="Arial"/>
                <w:sz w:val="16"/>
                <w:szCs w:val="16"/>
              </w:rPr>
            </w:pPr>
            <w:r>
              <w:rPr>
                <w:rFonts w:cs="Arial"/>
                <w:sz w:val="16"/>
                <w:szCs w:val="16"/>
              </w:rPr>
              <w:t>SP-210418</w:t>
            </w:r>
          </w:p>
        </w:tc>
        <w:tc>
          <w:tcPr>
            <w:tcW w:w="567" w:type="dxa"/>
            <w:shd w:val="solid" w:color="FFFFFF" w:fill="auto"/>
          </w:tcPr>
          <w:p w14:paraId="0B7276A0" w14:textId="77777777" w:rsidR="00501677" w:rsidRDefault="00501677" w:rsidP="007C2CE0">
            <w:pPr>
              <w:pStyle w:val="TAL"/>
              <w:rPr>
                <w:rFonts w:cs="Arial"/>
                <w:sz w:val="16"/>
                <w:szCs w:val="16"/>
              </w:rPr>
            </w:pPr>
            <w:r>
              <w:rPr>
                <w:rFonts w:cs="Arial"/>
                <w:sz w:val="16"/>
                <w:szCs w:val="16"/>
              </w:rPr>
              <w:t>0425</w:t>
            </w:r>
          </w:p>
        </w:tc>
        <w:tc>
          <w:tcPr>
            <w:tcW w:w="425" w:type="dxa"/>
            <w:shd w:val="solid" w:color="FFFFFF" w:fill="auto"/>
          </w:tcPr>
          <w:p w14:paraId="413D83CF"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FF67210" w14:textId="77777777" w:rsidR="00501677" w:rsidRDefault="00501677" w:rsidP="007C2CE0">
            <w:pPr>
              <w:pStyle w:val="TAL"/>
              <w:rPr>
                <w:rFonts w:cs="Arial"/>
                <w:sz w:val="16"/>
                <w:szCs w:val="16"/>
              </w:rPr>
            </w:pPr>
            <w:r>
              <w:rPr>
                <w:rFonts w:cs="Arial"/>
                <w:sz w:val="16"/>
                <w:szCs w:val="16"/>
              </w:rPr>
              <w:t>A</w:t>
            </w:r>
          </w:p>
        </w:tc>
        <w:tc>
          <w:tcPr>
            <w:tcW w:w="4820" w:type="dxa"/>
            <w:shd w:val="solid" w:color="FFFFFF" w:fill="auto"/>
          </w:tcPr>
          <w:p w14:paraId="5C82D628" w14:textId="77777777" w:rsidR="00501677" w:rsidRDefault="00501677" w:rsidP="007C2CE0">
            <w:pPr>
              <w:pStyle w:val="TAL"/>
              <w:rPr>
                <w:rFonts w:cs="Arial"/>
                <w:sz w:val="16"/>
                <w:szCs w:val="16"/>
              </w:rPr>
            </w:pPr>
            <w:r>
              <w:rPr>
                <w:rFonts w:cs="Arial"/>
                <w:sz w:val="16"/>
                <w:szCs w:val="16"/>
              </w:rPr>
              <w:t>Clarify the charging data configuration</w:t>
            </w:r>
          </w:p>
        </w:tc>
        <w:tc>
          <w:tcPr>
            <w:tcW w:w="708" w:type="dxa"/>
            <w:shd w:val="solid" w:color="FFFFFF" w:fill="auto"/>
          </w:tcPr>
          <w:p w14:paraId="225EB099" w14:textId="77777777" w:rsidR="00501677" w:rsidRDefault="00501677" w:rsidP="007C2CE0">
            <w:pPr>
              <w:pStyle w:val="TAL"/>
              <w:jc w:val="center"/>
              <w:rPr>
                <w:rFonts w:cs="Arial"/>
                <w:sz w:val="16"/>
                <w:szCs w:val="16"/>
              </w:rPr>
            </w:pPr>
            <w:r>
              <w:rPr>
                <w:rFonts w:cs="Arial"/>
                <w:sz w:val="16"/>
                <w:szCs w:val="16"/>
              </w:rPr>
              <w:t>17.2.0</w:t>
            </w:r>
          </w:p>
        </w:tc>
      </w:tr>
      <w:tr w:rsidR="00501677" w14:paraId="013CA58B" w14:textId="77777777" w:rsidTr="00BA63C0">
        <w:tc>
          <w:tcPr>
            <w:tcW w:w="800" w:type="dxa"/>
            <w:shd w:val="solid" w:color="FFFFFF" w:fill="auto"/>
          </w:tcPr>
          <w:p w14:paraId="77428631"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4E230A6C"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3153BE8E" w14:textId="77777777" w:rsidR="00501677" w:rsidRDefault="00501677" w:rsidP="007C2CE0">
            <w:pPr>
              <w:pStyle w:val="TAL"/>
              <w:rPr>
                <w:rFonts w:cs="Arial"/>
                <w:sz w:val="16"/>
                <w:szCs w:val="16"/>
              </w:rPr>
            </w:pPr>
            <w:r>
              <w:rPr>
                <w:rFonts w:cs="Arial"/>
                <w:sz w:val="16"/>
                <w:szCs w:val="16"/>
              </w:rPr>
              <w:t>SP-210407</w:t>
            </w:r>
          </w:p>
        </w:tc>
        <w:tc>
          <w:tcPr>
            <w:tcW w:w="567" w:type="dxa"/>
            <w:shd w:val="solid" w:color="FFFFFF" w:fill="auto"/>
          </w:tcPr>
          <w:p w14:paraId="74C227F2" w14:textId="77777777" w:rsidR="00501677" w:rsidRDefault="00501677" w:rsidP="007C2CE0">
            <w:pPr>
              <w:pStyle w:val="TAL"/>
              <w:rPr>
                <w:rFonts w:cs="Arial"/>
                <w:sz w:val="16"/>
                <w:szCs w:val="16"/>
              </w:rPr>
            </w:pPr>
            <w:r>
              <w:rPr>
                <w:rFonts w:cs="Arial"/>
                <w:sz w:val="16"/>
                <w:szCs w:val="16"/>
              </w:rPr>
              <w:t>0426</w:t>
            </w:r>
          </w:p>
        </w:tc>
        <w:tc>
          <w:tcPr>
            <w:tcW w:w="425" w:type="dxa"/>
            <w:shd w:val="solid" w:color="FFFFFF" w:fill="auto"/>
          </w:tcPr>
          <w:p w14:paraId="5783715D"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8A0DFC3" w14:textId="77777777" w:rsidR="00501677" w:rsidRDefault="00501677" w:rsidP="007C2CE0">
            <w:pPr>
              <w:pStyle w:val="TAL"/>
              <w:rPr>
                <w:rFonts w:cs="Arial"/>
                <w:sz w:val="16"/>
                <w:szCs w:val="16"/>
              </w:rPr>
            </w:pPr>
            <w:r>
              <w:rPr>
                <w:rFonts w:cs="Arial"/>
                <w:sz w:val="16"/>
                <w:szCs w:val="16"/>
              </w:rPr>
              <w:t>C</w:t>
            </w:r>
          </w:p>
        </w:tc>
        <w:tc>
          <w:tcPr>
            <w:tcW w:w="4820" w:type="dxa"/>
            <w:shd w:val="solid" w:color="FFFFFF" w:fill="auto"/>
          </w:tcPr>
          <w:p w14:paraId="7EB53A04" w14:textId="77777777" w:rsidR="00501677" w:rsidRDefault="00501677" w:rsidP="007C2CE0">
            <w:pPr>
              <w:pStyle w:val="TAL"/>
              <w:rPr>
                <w:rFonts w:cs="Arial"/>
                <w:sz w:val="16"/>
                <w:szCs w:val="16"/>
              </w:rPr>
            </w:pPr>
            <w:r>
              <w:rPr>
                <w:rFonts w:cs="Arial"/>
                <w:sz w:val="16"/>
                <w:szCs w:val="16"/>
              </w:rPr>
              <w:t xml:space="preserve">Correction on Reference Points for 5GS </w:t>
            </w:r>
          </w:p>
        </w:tc>
        <w:tc>
          <w:tcPr>
            <w:tcW w:w="708" w:type="dxa"/>
            <w:shd w:val="solid" w:color="FFFFFF" w:fill="auto"/>
          </w:tcPr>
          <w:p w14:paraId="097FA72A" w14:textId="77777777" w:rsidR="00501677" w:rsidRDefault="00501677" w:rsidP="007C2CE0">
            <w:pPr>
              <w:pStyle w:val="TAL"/>
              <w:jc w:val="center"/>
              <w:rPr>
                <w:rFonts w:cs="Arial"/>
                <w:sz w:val="16"/>
                <w:szCs w:val="16"/>
              </w:rPr>
            </w:pPr>
            <w:r>
              <w:rPr>
                <w:rFonts w:cs="Arial"/>
                <w:sz w:val="16"/>
                <w:szCs w:val="16"/>
              </w:rPr>
              <w:t>17.2.0</w:t>
            </w:r>
          </w:p>
        </w:tc>
      </w:tr>
      <w:tr w:rsidR="006F15E7" w14:paraId="12423142" w14:textId="77777777" w:rsidTr="00BA63C0">
        <w:tc>
          <w:tcPr>
            <w:tcW w:w="800" w:type="dxa"/>
            <w:shd w:val="solid" w:color="FFFFFF" w:fill="auto"/>
          </w:tcPr>
          <w:p w14:paraId="0EA76A37" w14:textId="77777777" w:rsidR="006F15E7" w:rsidRDefault="006F15E7" w:rsidP="007C2CE0">
            <w:pPr>
              <w:pStyle w:val="TAL"/>
              <w:rPr>
                <w:rFonts w:cs="Arial"/>
                <w:sz w:val="16"/>
                <w:szCs w:val="16"/>
              </w:rPr>
            </w:pPr>
            <w:r>
              <w:rPr>
                <w:rFonts w:cs="Arial"/>
                <w:sz w:val="16"/>
                <w:szCs w:val="16"/>
              </w:rPr>
              <w:t>2021-09</w:t>
            </w:r>
          </w:p>
        </w:tc>
        <w:tc>
          <w:tcPr>
            <w:tcW w:w="800" w:type="dxa"/>
            <w:shd w:val="solid" w:color="FFFFFF" w:fill="auto"/>
          </w:tcPr>
          <w:p w14:paraId="47A2739B" w14:textId="77777777" w:rsidR="006F15E7" w:rsidRDefault="006F15E7" w:rsidP="007C2CE0">
            <w:pPr>
              <w:pStyle w:val="TAL"/>
              <w:rPr>
                <w:rFonts w:cs="Arial"/>
                <w:sz w:val="16"/>
                <w:szCs w:val="16"/>
              </w:rPr>
            </w:pPr>
            <w:r>
              <w:rPr>
                <w:rFonts w:cs="Arial"/>
                <w:sz w:val="16"/>
                <w:szCs w:val="16"/>
              </w:rPr>
              <w:t>SA#93e</w:t>
            </w:r>
          </w:p>
        </w:tc>
        <w:tc>
          <w:tcPr>
            <w:tcW w:w="1094" w:type="dxa"/>
            <w:shd w:val="solid" w:color="FFFFFF" w:fill="auto"/>
          </w:tcPr>
          <w:p w14:paraId="3E39EC6B" w14:textId="77777777" w:rsidR="006F15E7" w:rsidRDefault="006F15E7" w:rsidP="007C2CE0">
            <w:pPr>
              <w:pStyle w:val="TAL"/>
              <w:rPr>
                <w:rFonts w:cs="Arial"/>
                <w:sz w:val="16"/>
                <w:szCs w:val="16"/>
              </w:rPr>
            </w:pPr>
            <w:r>
              <w:rPr>
                <w:rFonts w:cs="Arial"/>
                <w:sz w:val="16"/>
                <w:szCs w:val="16"/>
              </w:rPr>
              <w:t>SP-210886</w:t>
            </w:r>
          </w:p>
        </w:tc>
        <w:tc>
          <w:tcPr>
            <w:tcW w:w="567" w:type="dxa"/>
            <w:shd w:val="solid" w:color="FFFFFF" w:fill="auto"/>
          </w:tcPr>
          <w:p w14:paraId="4F2FA4A1" w14:textId="77777777" w:rsidR="006F15E7" w:rsidRDefault="006F15E7" w:rsidP="007C2CE0">
            <w:pPr>
              <w:pStyle w:val="TAL"/>
              <w:rPr>
                <w:rFonts w:cs="Arial"/>
                <w:sz w:val="16"/>
                <w:szCs w:val="16"/>
              </w:rPr>
            </w:pPr>
            <w:r>
              <w:rPr>
                <w:rFonts w:cs="Arial"/>
                <w:sz w:val="16"/>
                <w:szCs w:val="16"/>
              </w:rPr>
              <w:t>0428</w:t>
            </w:r>
          </w:p>
        </w:tc>
        <w:tc>
          <w:tcPr>
            <w:tcW w:w="425" w:type="dxa"/>
            <w:shd w:val="solid" w:color="FFFFFF" w:fill="auto"/>
          </w:tcPr>
          <w:p w14:paraId="71CB9392" w14:textId="77777777" w:rsidR="006F15E7" w:rsidRDefault="006F15E7" w:rsidP="007C2CE0">
            <w:pPr>
              <w:pStyle w:val="TAL"/>
              <w:rPr>
                <w:rFonts w:cs="Arial"/>
                <w:sz w:val="16"/>
                <w:szCs w:val="16"/>
              </w:rPr>
            </w:pPr>
            <w:r>
              <w:rPr>
                <w:rFonts w:cs="Arial"/>
                <w:sz w:val="16"/>
                <w:szCs w:val="16"/>
              </w:rPr>
              <w:t>1</w:t>
            </w:r>
          </w:p>
        </w:tc>
        <w:tc>
          <w:tcPr>
            <w:tcW w:w="425" w:type="dxa"/>
            <w:shd w:val="solid" w:color="FFFFFF" w:fill="auto"/>
          </w:tcPr>
          <w:p w14:paraId="29E93523" w14:textId="77777777" w:rsidR="006F15E7" w:rsidRDefault="006F15E7" w:rsidP="007C2CE0">
            <w:pPr>
              <w:pStyle w:val="TAL"/>
              <w:rPr>
                <w:rFonts w:cs="Arial"/>
                <w:sz w:val="16"/>
                <w:szCs w:val="16"/>
              </w:rPr>
            </w:pPr>
            <w:r>
              <w:rPr>
                <w:rFonts w:cs="Arial"/>
                <w:sz w:val="16"/>
                <w:szCs w:val="16"/>
              </w:rPr>
              <w:t>A</w:t>
            </w:r>
          </w:p>
        </w:tc>
        <w:tc>
          <w:tcPr>
            <w:tcW w:w="4820" w:type="dxa"/>
            <w:shd w:val="solid" w:color="FFFFFF" w:fill="auto"/>
          </w:tcPr>
          <w:p w14:paraId="72A8452C" w14:textId="77777777" w:rsidR="006F15E7" w:rsidRDefault="006F15E7" w:rsidP="007C2CE0">
            <w:pPr>
              <w:pStyle w:val="TAL"/>
              <w:rPr>
                <w:rFonts w:cs="Arial"/>
                <w:sz w:val="16"/>
                <w:szCs w:val="16"/>
              </w:rPr>
            </w:pPr>
            <w:r>
              <w:rPr>
                <w:rFonts w:cs="Arial"/>
                <w:sz w:val="16"/>
                <w:szCs w:val="16"/>
              </w:rPr>
              <w:t>Correction on Converged charging functions</w:t>
            </w:r>
          </w:p>
        </w:tc>
        <w:tc>
          <w:tcPr>
            <w:tcW w:w="708" w:type="dxa"/>
            <w:shd w:val="solid" w:color="FFFFFF" w:fill="auto"/>
          </w:tcPr>
          <w:p w14:paraId="3C72916F" w14:textId="77777777" w:rsidR="006F15E7" w:rsidRDefault="006F15E7" w:rsidP="007C2CE0">
            <w:pPr>
              <w:pStyle w:val="TAL"/>
              <w:jc w:val="center"/>
              <w:rPr>
                <w:rFonts w:cs="Arial"/>
                <w:sz w:val="16"/>
                <w:szCs w:val="16"/>
              </w:rPr>
            </w:pPr>
            <w:r>
              <w:rPr>
                <w:rFonts w:cs="Arial"/>
                <w:sz w:val="16"/>
                <w:szCs w:val="16"/>
              </w:rPr>
              <w:t>17.3.0</w:t>
            </w:r>
          </w:p>
        </w:tc>
      </w:tr>
      <w:tr w:rsidR="00245229" w14:paraId="7FE5A186" w14:textId="77777777" w:rsidTr="00BA63C0">
        <w:tc>
          <w:tcPr>
            <w:tcW w:w="800" w:type="dxa"/>
            <w:shd w:val="solid" w:color="FFFFFF" w:fill="auto"/>
          </w:tcPr>
          <w:p w14:paraId="106873F7" w14:textId="77777777" w:rsidR="00245229" w:rsidRDefault="00245229" w:rsidP="007C2CE0">
            <w:pPr>
              <w:pStyle w:val="TAL"/>
              <w:rPr>
                <w:rFonts w:cs="Arial"/>
                <w:sz w:val="16"/>
                <w:szCs w:val="16"/>
              </w:rPr>
            </w:pPr>
            <w:r>
              <w:rPr>
                <w:rFonts w:cs="Arial"/>
                <w:sz w:val="16"/>
                <w:szCs w:val="16"/>
              </w:rPr>
              <w:t>2021-12</w:t>
            </w:r>
          </w:p>
        </w:tc>
        <w:tc>
          <w:tcPr>
            <w:tcW w:w="800" w:type="dxa"/>
            <w:shd w:val="solid" w:color="FFFFFF" w:fill="auto"/>
          </w:tcPr>
          <w:p w14:paraId="12358D0C" w14:textId="77777777" w:rsidR="00245229" w:rsidRDefault="00245229" w:rsidP="007C2CE0">
            <w:pPr>
              <w:pStyle w:val="TAL"/>
              <w:rPr>
                <w:rFonts w:cs="Arial"/>
                <w:sz w:val="16"/>
                <w:szCs w:val="16"/>
              </w:rPr>
            </w:pPr>
            <w:r>
              <w:rPr>
                <w:rFonts w:cs="Arial"/>
                <w:sz w:val="16"/>
                <w:szCs w:val="16"/>
              </w:rPr>
              <w:t>SA#94e</w:t>
            </w:r>
          </w:p>
        </w:tc>
        <w:tc>
          <w:tcPr>
            <w:tcW w:w="1094" w:type="dxa"/>
            <w:shd w:val="solid" w:color="FFFFFF" w:fill="auto"/>
          </w:tcPr>
          <w:p w14:paraId="2B70AF52" w14:textId="77777777" w:rsidR="00245229" w:rsidRDefault="00245229" w:rsidP="007C2CE0">
            <w:pPr>
              <w:pStyle w:val="TAL"/>
              <w:rPr>
                <w:rFonts w:cs="Arial"/>
                <w:sz w:val="16"/>
                <w:szCs w:val="16"/>
              </w:rPr>
            </w:pPr>
            <w:r>
              <w:rPr>
                <w:rFonts w:cs="Arial"/>
                <w:sz w:val="16"/>
                <w:szCs w:val="16"/>
              </w:rPr>
              <w:t>SP-211479</w:t>
            </w:r>
          </w:p>
        </w:tc>
        <w:tc>
          <w:tcPr>
            <w:tcW w:w="567" w:type="dxa"/>
            <w:shd w:val="solid" w:color="FFFFFF" w:fill="auto"/>
          </w:tcPr>
          <w:p w14:paraId="1D02ABD7" w14:textId="77777777" w:rsidR="00245229" w:rsidRDefault="00245229" w:rsidP="007C2CE0">
            <w:pPr>
              <w:pStyle w:val="TAL"/>
              <w:rPr>
                <w:rFonts w:cs="Arial"/>
                <w:sz w:val="16"/>
                <w:szCs w:val="16"/>
              </w:rPr>
            </w:pPr>
            <w:r>
              <w:rPr>
                <w:rFonts w:cs="Arial"/>
                <w:sz w:val="16"/>
                <w:szCs w:val="16"/>
              </w:rPr>
              <w:t>0429</w:t>
            </w:r>
          </w:p>
        </w:tc>
        <w:tc>
          <w:tcPr>
            <w:tcW w:w="425" w:type="dxa"/>
            <w:shd w:val="solid" w:color="FFFFFF" w:fill="auto"/>
          </w:tcPr>
          <w:p w14:paraId="0A8722C9" w14:textId="77777777" w:rsidR="00245229" w:rsidRDefault="00245229" w:rsidP="007C2CE0">
            <w:pPr>
              <w:pStyle w:val="TAL"/>
              <w:rPr>
                <w:rFonts w:cs="Arial"/>
                <w:sz w:val="16"/>
                <w:szCs w:val="16"/>
              </w:rPr>
            </w:pPr>
            <w:r>
              <w:rPr>
                <w:rFonts w:cs="Arial"/>
                <w:sz w:val="16"/>
                <w:szCs w:val="16"/>
              </w:rPr>
              <w:t>1</w:t>
            </w:r>
          </w:p>
        </w:tc>
        <w:tc>
          <w:tcPr>
            <w:tcW w:w="425" w:type="dxa"/>
            <w:shd w:val="solid" w:color="FFFFFF" w:fill="auto"/>
          </w:tcPr>
          <w:p w14:paraId="7D4E3E06" w14:textId="77777777" w:rsidR="00245229" w:rsidRDefault="00245229" w:rsidP="007C2CE0">
            <w:pPr>
              <w:pStyle w:val="TAL"/>
              <w:rPr>
                <w:rFonts w:cs="Arial"/>
                <w:sz w:val="16"/>
                <w:szCs w:val="16"/>
              </w:rPr>
            </w:pPr>
            <w:r>
              <w:rPr>
                <w:rFonts w:cs="Arial"/>
                <w:sz w:val="16"/>
                <w:szCs w:val="16"/>
              </w:rPr>
              <w:t>B</w:t>
            </w:r>
          </w:p>
        </w:tc>
        <w:tc>
          <w:tcPr>
            <w:tcW w:w="4820" w:type="dxa"/>
            <w:shd w:val="solid" w:color="FFFFFF" w:fill="auto"/>
          </w:tcPr>
          <w:p w14:paraId="3DAE778C" w14:textId="77777777" w:rsidR="00245229" w:rsidRDefault="00245229" w:rsidP="007C2CE0">
            <w:pPr>
              <w:pStyle w:val="TAL"/>
              <w:rPr>
                <w:rFonts w:cs="Arial"/>
                <w:sz w:val="16"/>
                <w:szCs w:val="16"/>
              </w:rPr>
            </w:pPr>
            <w:r>
              <w:rPr>
                <w:rFonts w:cs="Arial"/>
                <w:sz w:val="16"/>
                <w:szCs w:val="16"/>
              </w:rPr>
              <w:t>Introduction of 5G DDNMF in charging architecture for 5GS</w:t>
            </w:r>
          </w:p>
        </w:tc>
        <w:tc>
          <w:tcPr>
            <w:tcW w:w="708" w:type="dxa"/>
            <w:shd w:val="solid" w:color="FFFFFF" w:fill="auto"/>
          </w:tcPr>
          <w:p w14:paraId="692D0A00" w14:textId="77777777" w:rsidR="00245229" w:rsidRDefault="00245229" w:rsidP="007C2CE0">
            <w:pPr>
              <w:pStyle w:val="TAL"/>
              <w:jc w:val="center"/>
              <w:rPr>
                <w:rFonts w:cs="Arial"/>
                <w:sz w:val="16"/>
                <w:szCs w:val="16"/>
              </w:rPr>
            </w:pPr>
            <w:r>
              <w:rPr>
                <w:rFonts w:cs="Arial"/>
                <w:sz w:val="16"/>
                <w:szCs w:val="16"/>
              </w:rPr>
              <w:t>17.4.0</w:t>
            </w:r>
          </w:p>
        </w:tc>
      </w:tr>
      <w:tr w:rsidR="009D7829" w14:paraId="351EE4B6" w14:textId="77777777" w:rsidTr="00BA63C0">
        <w:tc>
          <w:tcPr>
            <w:tcW w:w="800" w:type="dxa"/>
            <w:shd w:val="solid" w:color="FFFFFF" w:fill="auto"/>
          </w:tcPr>
          <w:p w14:paraId="277297BA" w14:textId="77777777" w:rsidR="009D7829" w:rsidRDefault="009D7829" w:rsidP="007C2CE0">
            <w:pPr>
              <w:pStyle w:val="TAL"/>
              <w:rPr>
                <w:rFonts w:cs="Arial"/>
                <w:sz w:val="16"/>
                <w:szCs w:val="16"/>
              </w:rPr>
            </w:pPr>
            <w:r>
              <w:rPr>
                <w:rFonts w:cs="Arial"/>
                <w:sz w:val="16"/>
                <w:szCs w:val="16"/>
              </w:rPr>
              <w:t>2021-12</w:t>
            </w:r>
          </w:p>
        </w:tc>
        <w:tc>
          <w:tcPr>
            <w:tcW w:w="800" w:type="dxa"/>
            <w:shd w:val="solid" w:color="FFFFFF" w:fill="auto"/>
          </w:tcPr>
          <w:p w14:paraId="723392C2" w14:textId="77777777" w:rsidR="009D7829" w:rsidRDefault="009D7829" w:rsidP="007C2CE0">
            <w:pPr>
              <w:pStyle w:val="TAL"/>
              <w:rPr>
                <w:rFonts w:cs="Arial"/>
                <w:sz w:val="16"/>
                <w:szCs w:val="16"/>
              </w:rPr>
            </w:pPr>
            <w:r>
              <w:rPr>
                <w:rFonts w:cs="Arial"/>
                <w:sz w:val="16"/>
                <w:szCs w:val="16"/>
              </w:rPr>
              <w:t>SA#94e</w:t>
            </w:r>
          </w:p>
        </w:tc>
        <w:tc>
          <w:tcPr>
            <w:tcW w:w="1094" w:type="dxa"/>
            <w:shd w:val="solid" w:color="FFFFFF" w:fill="auto"/>
          </w:tcPr>
          <w:p w14:paraId="3F9214A9" w14:textId="77777777" w:rsidR="009D7829" w:rsidRDefault="009D7829" w:rsidP="007C2CE0">
            <w:pPr>
              <w:pStyle w:val="TAL"/>
              <w:rPr>
                <w:rFonts w:cs="Arial"/>
                <w:sz w:val="16"/>
                <w:szCs w:val="16"/>
              </w:rPr>
            </w:pPr>
            <w:r>
              <w:rPr>
                <w:rFonts w:cs="Arial"/>
                <w:sz w:val="16"/>
                <w:szCs w:val="16"/>
              </w:rPr>
              <w:t>SP-211480</w:t>
            </w:r>
          </w:p>
        </w:tc>
        <w:tc>
          <w:tcPr>
            <w:tcW w:w="567" w:type="dxa"/>
            <w:shd w:val="solid" w:color="FFFFFF" w:fill="auto"/>
          </w:tcPr>
          <w:p w14:paraId="622F7EB8" w14:textId="77777777" w:rsidR="009D7829" w:rsidRDefault="009D7829" w:rsidP="007C2CE0">
            <w:pPr>
              <w:pStyle w:val="TAL"/>
              <w:rPr>
                <w:rFonts w:cs="Arial"/>
                <w:sz w:val="16"/>
                <w:szCs w:val="16"/>
              </w:rPr>
            </w:pPr>
            <w:r>
              <w:rPr>
                <w:rFonts w:cs="Arial"/>
                <w:sz w:val="16"/>
                <w:szCs w:val="16"/>
              </w:rPr>
              <w:t>0434</w:t>
            </w:r>
          </w:p>
        </w:tc>
        <w:tc>
          <w:tcPr>
            <w:tcW w:w="425" w:type="dxa"/>
            <w:shd w:val="solid" w:color="FFFFFF" w:fill="auto"/>
          </w:tcPr>
          <w:p w14:paraId="531D4530" w14:textId="77777777" w:rsidR="009D7829" w:rsidRDefault="009D7829" w:rsidP="007C2CE0">
            <w:pPr>
              <w:pStyle w:val="TAL"/>
              <w:rPr>
                <w:rFonts w:cs="Arial"/>
                <w:sz w:val="16"/>
                <w:szCs w:val="16"/>
              </w:rPr>
            </w:pPr>
            <w:r>
              <w:rPr>
                <w:rFonts w:cs="Arial"/>
                <w:sz w:val="16"/>
                <w:szCs w:val="16"/>
              </w:rPr>
              <w:t>-</w:t>
            </w:r>
          </w:p>
        </w:tc>
        <w:tc>
          <w:tcPr>
            <w:tcW w:w="425" w:type="dxa"/>
            <w:shd w:val="solid" w:color="FFFFFF" w:fill="auto"/>
          </w:tcPr>
          <w:p w14:paraId="24F4354E" w14:textId="77777777" w:rsidR="009D7829" w:rsidRDefault="009D7829" w:rsidP="007C2CE0">
            <w:pPr>
              <w:pStyle w:val="TAL"/>
              <w:rPr>
                <w:rFonts w:cs="Arial"/>
                <w:sz w:val="16"/>
                <w:szCs w:val="16"/>
              </w:rPr>
            </w:pPr>
            <w:r>
              <w:rPr>
                <w:rFonts w:cs="Arial"/>
                <w:sz w:val="16"/>
                <w:szCs w:val="16"/>
              </w:rPr>
              <w:t>B</w:t>
            </w:r>
          </w:p>
        </w:tc>
        <w:tc>
          <w:tcPr>
            <w:tcW w:w="4820" w:type="dxa"/>
            <w:shd w:val="solid" w:color="FFFFFF" w:fill="auto"/>
          </w:tcPr>
          <w:p w14:paraId="47ADB645" w14:textId="77777777" w:rsidR="009D7829" w:rsidRDefault="009D7829" w:rsidP="007C2CE0">
            <w:pPr>
              <w:pStyle w:val="TAL"/>
              <w:rPr>
                <w:rFonts w:cs="Arial"/>
                <w:sz w:val="16"/>
                <w:szCs w:val="16"/>
              </w:rPr>
            </w:pPr>
            <w:r>
              <w:rPr>
                <w:rFonts w:cs="Arial"/>
                <w:sz w:val="16"/>
                <w:szCs w:val="16"/>
              </w:rPr>
              <w:t>Addition of the 5G LAN service charging</w:t>
            </w:r>
          </w:p>
        </w:tc>
        <w:tc>
          <w:tcPr>
            <w:tcW w:w="708" w:type="dxa"/>
            <w:shd w:val="solid" w:color="FFFFFF" w:fill="auto"/>
          </w:tcPr>
          <w:p w14:paraId="6E365319" w14:textId="77777777" w:rsidR="009D7829" w:rsidRDefault="009D7829" w:rsidP="007C2CE0">
            <w:pPr>
              <w:pStyle w:val="TAL"/>
              <w:jc w:val="center"/>
              <w:rPr>
                <w:rFonts w:cs="Arial"/>
                <w:sz w:val="16"/>
                <w:szCs w:val="16"/>
              </w:rPr>
            </w:pPr>
            <w:r>
              <w:rPr>
                <w:rFonts w:cs="Arial"/>
                <w:sz w:val="16"/>
                <w:szCs w:val="16"/>
              </w:rPr>
              <w:t>17.4.0</w:t>
            </w:r>
          </w:p>
        </w:tc>
      </w:tr>
      <w:tr w:rsidR="001C7A3F" w14:paraId="09AEA465" w14:textId="77777777" w:rsidTr="00BA63C0">
        <w:tc>
          <w:tcPr>
            <w:tcW w:w="800" w:type="dxa"/>
            <w:shd w:val="solid" w:color="FFFFFF" w:fill="auto"/>
          </w:tcPr>
          <w:p w14:paraId="7D38F30E" w14:textId="77777777" w:rsidR="001C7A3F" w:rsidRDefault="001C7A3F" w:rsidP="007C2CE0">
            <w:pPr>
              <w:pStyle w:val="TAL"/>
              <w:rPr>
                <w:rFonts w:cs="Arial"/>
                <w:sz w:val="16"/>
                <w:szCs w:val="16"/>
              </w:rPr>
            </w:pPr>
            <w:r>
              <w:rPr>
                <w:rFonts w:cs="Arial"/>
                <w:sz w:val="16"/>
                <w:szCs w:val="16"/>
              </w:rPr>
              <w:t>2022-03</w:t>
            </w:r>
          </w:p>
        </w:tc>
        <w:tc>
          <w:tcPr>
            <w:tcW w:w="800" w:type="dxa"/>
            <w:shd w:val="solid" w:color="FFFFFF" w:fill="auto"/>
          </w:tcPr>
          <w:p w14:paraId="0CD1513B" w14:textId="77777777" w:rsidR="001C7A3F" w:rsidRDefault="001C7A3F" w:rsidP="007C2CE0">
            <w:pPr>
              <w:pStyle w:val="TAL"/>
              <w:rPr>
                <w:rFonts w:cs="Arial"/>
                <w:sz w:val="16"/>
                <w:szCs w:val="16"/>
              </w:rPr>
            </w:pPr>
            <w:r>
              <w:rPr>
                <w:rFonts w:cs="Arial"/>
                <w:sz w:val="16"/>
                <w:szCs w:val="16"/>
              </w:rPr>
              <w:t>SA#95e</w:t>
            </w:r>
          </w:p>
        </w:tc>
        <w:tc>
          <w:tcPr>
            <w:tcW w:w="1094" w:type="dxa"/>
            <w:shd w:val="solid" w:color="FFFFFF" w:fill="auto"/>
          </w:tcPr>
          <w:p w14:paraId="552602B3" w14:textId="77777777" w:rsidR="001C7A3F" w:rsidRDefault="001C7A3F" w:rsidP="007C2CE0">
            <w:pPr>
              <w:pStyle w:val="TAL"/>
              <w:rPr>
                <w:rFonts w:cs="Arial"/>
                <w:sz w:val="16"/>
                <w:szCs w:val="16"/>
              </w:rPr>
            </w:pPr>
            <w:r>
              <w:rPr>
                <w:rFonts w:cs="Arial"/>
                <w:sz w:val="16"/>
                <w:szCs w:val="16"/>
              </w:rPr>
              <w:t>SP-220166</w:t>
            </w:r>
          </w:p>
        </w:tc>
        <w:tc>
          <w:tcPr>
            <w:tcW w:w="567" w:type="dxa"/>
            <w:shd w:val="solid" w:color="FFFFFF" w:fill="auto"/>
          </w:tcPr>
          <w:p w14:paraId="2E4264B2" w14:textId="77777777" w:rsidR="001C7A3F" w:rsidRDefault="001C7A3F" w:rsidP="007C2CE0">
            <w:pPr>
              <w:pStyle w:val="TAL"/>
              <w:rPr>
                <w:rFonts w:cs="Arial"/>
                <w:sz w:val="16"/>
                <w:szCs w:val="16"/>
              </w:rPr>
            </w:pPr>
            <w:r>
              <w:rPr>
                <w:rFonts w:cs="Arial"/>
                <w:sz w:val="16"/>
                <w:szCs w:val="16"/>
              </w:rPr>
              <w:t>0436</w:t>
            </w:r>
          </w:p>
        </w:tc>
        <w:tc>
          <w:tcPr>
            <w:tcW w:w="425" w:type="dxa"/>
            <w:shd w:val="solid" w:color="FFFFFF" w:fill="auto"/>
          </w:tcPr>
          <w:p w14:paraId="441DC812" w14:textId="77777777" w:rsidR="001C7A3F" w:rsidRDefault="001C7A3F" w:rsidP="007C2CE0">
            <w:pPr>
              <w:pStyle w:val="TAL"/>
              <w:rPr>
                <w:rFonts w:cs="Arial"/>
                <w:sz w:val="16"/>
                <w:szCs w:val="16"/>
              </w:rPr>
            </w:pPr>
            <w:r>
              <w:rPr>
                <w:rFonts w:cs="Arial"/>
                <w:sz w:val="16"/>
                <w:szCs w:val="16"/>
              </w:rPr>
              <w:t>1</w:t>
            </w:r>
          </w:p>
        </w:tc>
        <w:tc>
          <w:tcPr>
            <w:tcW w:w="425" w:type="dxa"/>
            <w:shd w:val="solid" w:color="FFFFFF" w:fill="auto"/>
          </w:tcPr>
          <w:p w14:paraId="45913859" w14:textId="77777777" w:rsidR="001C7A3F" w:rsidRDefault="001C7A3F" w:rsidP="007C2CE0">
            <w:pPr>
              <w:pStyle w:val="TAL"/>
              <w:rPr>
                <w:rFonts w:cs="Arial"/>
                <w:sz w:val="16"/>
                <w:szCs w:val="16"/>
              </w:rPr>
            </w:pPr>
            <w:r>
              <w:rPr>
                <w:rFonts w:cs="Arial"/>
                <w:sz w:val="16"/>
                <w:szCs w:val="16"/>
              </w:rPr>
              <w:t>A</w:t>
            </w:r>
          </w:p>
        </w:tc>
        <w:tc>
          <w:tcPr>
            <w:tcW w:w="4820" w:type="dxa"/>
            <w:shd w:val="solid" w:color="FFFFFF" w:fill="auto"/>
          </w:tcPr>
          <w:p w14:paraId="6F2B980E" w14:textId="77777777" w:rsidR="001C7A3F" w:rsidRDefault="001C7A3F" w:rsidP="007C2CE0">
            <w:pPr>
              <w:pStyle w:val="TAL"/>
              <w:rPr>
                <w:rFonts w:cs="Arial"/>
                <w:sz w:val="16"/>
                <w:szCs w:val="16"/>
              </w:rPr>
            </w:pPr>
            <w:r>
              <w:rPr>
                <w:rFonts w:cs="Arial"/>
                <w:sz w:val="16"/>
                <w:szCs w:val="16"/>
              </w:rPr>
              <w:t>Correction on charging architecture for management domain</w:t>
            </w:r>
          </w:p>
        </w:tc>
        <w:tc>
          <w:tcPr>
            <w:tcW w:w="708" w:type="dxa"/>
            <w:shd w:val="solid" w:color="FFFFFF" w:fill="auto"/>
          </w:tcPr>
          <w:p w14:paraId="7675363C" w14:textId="77777777" w:rsidR="001C7A3F" w:rsidRDefault="001C7A3F" w:rsidP="007C2CE0">
            <w:pPr>
              <w:pStyle w:val="TAL"/>
              <w:jc w:val="center"/>
              <w:rPr>
                <w:rFonts w:cs="Arial"/>
                <w:sz w:val="16"/>
                <w:szCs w:val="16"/>
              </w:rPr>
            </w:pPr>
            <w:r>
              <w:rPr>
                <w:rFonts w:cs="Arial"/>
                <w:sz w:val="16"/>
                <w:szCs w:val="16"/>
              </w:rPr>
              <w:t>17.5.0</w:t>
            </w:r>
          </w:p>
        </w:tc>
      </w:tr>
      <w:tr w:rsidR="00BF0995" w14:paraId="59ED1EA0" w14:textId="77777777" w:rsidTr="00BA63C0">
        <w:tc>
          <w:tcPr>
            <w:tcW w:w="800" w:type="dxa"/>
            <w:shd w:val="solid" w:color="FFFFFF" w:fill="auto"/>
          </w:tcPr>
          <w:p w14:paraId="0BE56F44" w14:textId="77777777" w:rsidR="00BF0995" w:rsidRDefault="00BF0995" w:rsidP="007C2CE0">
            <w:pPr>
              <w:pStyle w:val="TAL"/>
              <w:rPr>
                <w:rFonts w:cs="Arial"/>
                <w:sz w:val="16"/>
                <w:szCs w:val="16"/>
              </w:rPr>
            </w:pPr>
            <w:r>
              <w:rPr>
                <w:rFonts w:cs="Arial"/>
                <w:sz w:val="16"/>
                <w:szCs w:val="16"/>
              </w:rPr>
              <w:t>2022-03</w:t>
            </w:r>
          </w:p>
        </w:tc>
        <w:tc>
          <w:tcPr>
            <w:tcW w:w="800" w:type="dxa"/>
            <w:shd w:val="solid" w:color="FFFFFF" w:fill="auto"/>
          </w:tcPr>
          <w:p w14:paraId="7BEA3C7F" w14:textId="77777777" w:rsidR="00BF0995" w:rsidRDefault="00BF0995" w:rsidP="007C2CE0">
            <w:pPr>
              <w:pStyle w:val="TAL"/>
              <w:rPr>
                <w:rFonts w:cs="Arial"/>
                <w:sz w:val="16"/>
                <w:szCs w:val="16"/>
              </w:rPr>
            </w:pPr>
            <w:r>
              <w:rPr>
                <w:rFonts w:cs="Arial"/>
                <w:sz w:val="16"/>
                <w:szCs w:val="16"/>
              </w:rPr>
              <w:t>SA#95e</w:t>
            </w:r>
          </w:p>
        </w:tc>
        <w:tc>
          <w:tcPr>
            <w:tcW w:w="1094" w:type="dxa"/>
            <w:shd w:val="solid" w:color="FFFFFF" w:fill="auto"/>
          </w:tcPr>
          <w:p w14:paraId="641FC833" w14:textId="77777777" w:rsidR="00BF0995" w:rsidRDefault="00BF0995" w:rsidP="007C2CE0">
            <w:pPr>
              <w:pStyle w:val="TAL"/>
              <w:rPr>
                <w:rFonts w:cs="Arial"/>
                <w:sz w:val="16"/>
                <w:szCs w:val="16"/>
              </w:rPr>
            </w:pPr>
            <w:r>
              <w:rPr>
                <w:rFonts w:cs="Arial"/>
                <w:sz w:val="16"/>
                <w:szCs w:val="16"/>
              </w:rPr>
              <w:t>SP-220164</w:t>
            </w:r>
          </w:p>
        </w:tc>
        <w:tc>
          <w:tcPr>
            <w:tcW w:w="567" w:type="dxa"/>
            <w:shd w:val="solid" w:color="FFFFFF" w:fill="auto"/>
          </w:tcPr>
          <w:p w14:paraId="3250344E" w14:textId="77777777" w:rsidR="00BF0995" w:rsidRDefault="00BF0995" w:rsidP="007C2CE0">
            <w:pPr>
              <w:pStyle w:val="TAL"/>
              <w:rPr>
                <w:rFonts w:cs="Arial"/>
                <w:sz w:val="16"/>
                <w:szCs w:val="16"/>
              </w:rPr>
            </w:pPr>
            <w:r>
              <w:rPr>
                <w:rFonts w:cs="Arial"/>
                <w:sz w:val="16"/>
                <w:szCs w:val="16"/>
              </w:rPr>
              <w:t>0437</w:t>
            </w:r>
          </w:p>
        </w:tc>
        <w:tc>
          <w:tcPr>
            <w:tcW w:w="425" w:type="dxa"/>
            <w:shd w:val="solid" w:color="FFFFFF" w:fill="auto"/>
          </w:tcPr>
          <w:p w14:paraId="49F35DC4" w14:textId="77777777" w:rsidR="00BF0995" w:rsidRDefault="00BF0995" w:rsidP="007C2CE0">
            <w:pPr>
              <w:pStyle w:val="TAL"/>
              <w:rPr>
                <w:rFonts w:cs="Arial"/>
                <w:sz w:val="16"/>
                <w:szCs w:val="16"/>
              </w:rPr>
            </w:pPr>
            <w:r>
              <w:rPr>
                <w:rFonts w:cs="Arial"/>
                <w:sz w:val="16"/>
                <w:szCs w:val="16"/>
              </w:rPr>
              <w:t>1</w:t>
            </w:r>
          </w:p>
        </w:tc>
        <w:tc>
          <w:tcPr>
            <w:tcW w:w="425" w:type="dxa"/>
            <w:shd w:val="solid" w:color="FFFFFF" w:fill="auto"/>
          </w:tcPr>
          <w:p w14:paraId="18610258" w14:textId="77777777" w:rsidR="00BF0995" w:rsidRDefault="00BF0995" w:rsidP="007C2CE0">
            <w:pPr>
              <w:pStyle w:val="TAL"/>
              <w:rPr>
                <w:rFonts w:cs="Arial"/>
                <w:sz w:val="16"/>
                <w:szCs w:val="16"/>
              </w:rPr>
            </w:pPr>
            <w:r>
              <w:rPr>
                <w:rFonts w:cs="Arial"/>
                <w:sz w:val="16"/>
                <w:szCs w:val="16"/>
              </w:rPr>
              <w:t>B</w:t>
            </w:r>
          </w:p>
        </w:tc>
        <w:tc>
          <w:tcPr>
            <w:tcW w:w="4820" w:type="dxa"/>
            <w:shd w:val="solid" w:color="FFFFFF" w:fill="auto"/>
          </w:tcPr>
          <w:p w14:paraId="5CA3B126" w14:textId="77777777" w:rsidR="00BF0995" w:rsidRDefault="00BF0995" w:rsidP="007C2CE0">
            <w:pPr>
              <w:pStyle w:val="TAL"/>
              <w:rPr>
                <w:rFonts w:cs="Arial"/>
                <w:sz w:val="16"/>
                <w:szCs w:val="16"/>
              </w:rPr>
            </w:pPr>
            <w:r>
              <w:rPr>
                <w:rFonts w:cs="Arial"/>
                <w:sz w:val="16"/>
                <w:szCs w:val="16"/>
              </w:rPr>
              <w:t>Addition of the 5G LAN-type service Description</w:t>
            </w:r>
          </w:p>
        </w:tc>
        <w:tc>
          <w:tcPr>
            <w:tcW w:w="708" w:type="dxa"/>
            <w:shd w:val="solid" w:color="FFFFFF" w:fill="auto"/>
          </w:tcPr>
          <w:p w14:paraId="0ECFEE14" w14:textId="77777777" w:rsidR="00BF0995" w:rsidRDefault="00BF0995" w:rsidP="007C2CE0">
            <w:pPr>
              <w:pStyle w:val="TAL"/>
              <w:jc w:val="center"/>
              <w:rPr>
                <w:rFonts w:cs="Arial"/>
                <w:sz w:val="16"/>
                <w:szCs w:val="16"/>
              </w:rPr>
            </w:pPr>
            <w:r>
              <w:rPr>
                <w:rFonts w:cs="Arial"/>
                <w:sz w:val="16"/>
                <w:szCs w:val="16"/>
              </w:rPr>
              <w:t>17.5.0</w:t>
            </w:r>
          </w:p>
        </w:tc>
      </w:tr>
      <w:tr w:rsidR="009A2AC2" w14:paraId="596CF87C" w14:textId="77777777" w:rsidTr="00BA63C0">
        <w:tc>
          <w:tcPr>
            <w:tcW w:w="800" w:type="dxa"/>
            <w:shd w:val="solid" w:color="FFFFFF" w:fill="auto"/>
          </w:tcPr>
          <w:p w14:paraId="78BCC427" w14:textId="77777777" w:rsidR="009A2AC2" w:rsidRDefault="009A2AC2" w:rsidP="007C2CE0">
            <w:pPr>
              <w:pStyle w:val="TAL"/>
              <w:rPr>
                <w:rFonts w:cs="Arial"/>
                <w:sz w:val="16"/>
                <w:szCs w:val="16"/>
              </w:rPr>
            </w:pPr>
            <w:r>
              <w:rPr>
                <w:rFonts w:cs="Arial"/>
                <w:sz w:val="16"/>
                <w:szCs w:val="16"/>
              </w:rPr>
              <w:t>2022-03</w:t>
            </w:r>
          </w:p>
        </w:tc>
        <w:tc>
          <w:tcPr>
            <w:tcW w:w="800" w:type="dxa"/>
            <w:shd w:val="solid" w:color="FFFFFF" w:fill="auto"/>
          </w:tcPr>
          <w:p w14:paraId="7CBDF8D0" w14:textId="77777777" w:rsidR="009A2AC2" w:rsidRDefault="009A2AC2" w:rsidP="007C2CE0">
            <w:pPr>
              <w:pStyle w:val="TAL"/>
              <w:rPr>
                <w:rFonts w:cs="Arial"/>
                <w:sz w:val="16"/>
                <w:szCs w:val="16"/>
              </w:rPr>
            </w:pPr>
            <w:r>
              <w:rPr>
                <w:rFonts w:cs="Arial"/>
                <w:sz w:val="16"/>
                <w:szCs w:val="16"/>
              </w:rPr>
              <w:t>SA#95e</w:t>
            </w:r>
          </w:p>
        </w:tc>
        <w:tc>
          <w:tcPr>
            <w:tcW w:w="1094" w:type="dxa"/>
            <w:shd w:val="solid" w:color="FFFFFF" w:fill="auto"/>
          </w:tcPr>
          <w:p w14:paraId="1EFF2C17" w14:textId="77777777" w:rsidR="009A2AC2" w:rsidRDefault="009A2AC2" w:rsidP="007C2CE0">
            <w:pPr>
              <w:pStyle w:val="TAL"/>
              <w:rPr>
                <w:rFonts w:cs="Arial"/>
                <w:sz w:val="16"/>
                <w:szCs w:val="16"/>
              </w:rPr>
            </w:pPr>
            <w:r>
              <w:rPr>
                <w:rFonts w:cs="Arial"/>
                <w:sz w:val="16"/>
                <w:szCs w:val="16"/>
              </w:rPr>
              <w:t>SP-220155</w:t>
            </w:r>
          </w:p>
        </w:tc>
        <w:tc>
          <w:tcPr>
            <w:tcW w:w="567" w:type="dxa"/>
            <w:shd w:val="solid" w:color="FFFFFF" w:fill="auto"/>
          </w:tcPr>
          <w:p w14:paraId="3E4B30D1" w14:textId="77777777" w:rsidR="009A2AC2" w:rsidRDefault="009A2AC2" w:rsidP="007C2CE0">
            <w:pPr>
              <w:pStyle w:val="TAL"/>
              <w:rPr>
                <w:rFonts w:cs="Arial"/>
                <w:sz w:val="16"/>
                <w:szCs w:val="16"/>
              </w:rPr>
            </w:pPr>
            <w:r>
              <w:rPr>
                <w:rFonts w:cs="Arial"/>
                <w:sz w:val="16"/>
                <w:szCs w:val="16"/>
              </w:rPr>
              <w:t>0439</w:t>
            </w:r>
          </w:p>
        </w:tc>
        <w:tc>
          <w:tcPr>
            <w:tcW w:w="425" w:type="dxa"/>
            <w:shd w:val="solid" w:color="FFFFFF" w:fill="auto"/>
          </w:tcPr>
          <w:p w14:paraId="659CA02F" w14:textId="77777777" w:rsidR="009A2AC2" w:rsidRDefault="009A2AC2" w:rsidP="007C2CE0">
            <w:pPr>
              <w:pStyle w:val="TAL"/>
              <w:rPr>
                <w:rFonts w:cs="Arial"/>
                <w:sz w:val="16"/>
                <w:szCs w:val="16"/>
              </w:rPr>
            </w:pPr>
            <w:r>
              <w:rPr>
                <w:rFonts w:cs="Arial"/>
                <w:sz w:val="16"/>
                <w:szCs w:val="16"/>
              </w:rPr>
              <w:t>-</w:t>
            </w:r>
          </w:p>
        </w:tc>
        <w:tc>
          <w:tcPr>
            <w:tcW w:w="425" w:type="dxa"/>
            <w:shd w:val="solid" w:color="FFFFFF" w:fill="auto"/>
          </w:tcPr>
          <w:p w14:paraId="44BA183F" w14:textId="77777777" w:rsidR="009A2AC2" w:rsidRDefault="009A2AC2" w:rsidP="007C2CE0">
            <w:pPr>
              <w:pStyle w:val="TAL"/>
              <w:rPr>
                <w:rFonts w:cs="Arial"/>
                <w:sz w:val="16"/>
                <w:szCs w:val="16"/>
              </w:rPr>
            </w:pPr>
            <w:r>
              <w:rPr>
                <w:rFonts w:cs="Arial"/>
                <w:sz w:val="16"/>
                <w:szCs w:val="16"/>
              </w:rPr>
              <w:t>B</w:t>
            </w:r>
          </w:p>
        </w:tc>
        <w:tc>
          <w:tcPr>
            <w:tcW w:w="4820" w:type="dxa"/>
            <w:shd w:val="solid" w:color="FFFFFF" w:fill="auto"/>
          </w:tcPr>
          <w:p w14:paraId="3240F551" w14:textId="77777777" w:rsidR="009A2AC2" w:rsidRDefault="009A2AC2" w:rsidP="007C2CE0">
            <w:pPr>
              <w:pStyle w:val="TAL"/>
              <w:rPr>
                <w:rFonts w:cs="Arial"/>
                <w:sz w:val="16"/>
                <w:szCs w:val="16"/>
              </w:rPr>
            </w:pPr>
            <w:r>
              <w:rPr>
                <w:rFonts w:cs="Arial"/>
                <w:sz w:val="16"/>
                <w:szCs w:val="16"/>
              </w:rPr>
              <w:t>Charging architecture for Local Breakout</w:t>
            </w:r>
          </w:p>
        </w:tc>
        <w:tc>
          <w:tcPr>
            <w:tcW w:w="708" w:type="dxa"/>
            <w:shd w:val="solid" w:color="FFFFFF" w:fill="auto"/>
          </w:tcPr>
          <w:p w14:paraId="010FE265" w14:textId="77777777" w:rsidR="009A2AC2" w:rsidRDefault="009A2AC2" w:rsidP="007C2CE0">
            <w:pPr>
              <w:pStyle w:val="TAL"/>
              <w:jc w:val="center"/>
              <w:rPr>
                <w:rFonts w:cs="Arial"/>
                <w:sz w:val="16"/>
                <w:szCs w:val="16"/>
              </w:rPr>
            </w:pPr>
            <w:r>
              <w:rPr>
                <w:rFonts w:cs="Arial"/>
                <w:sz w:val="16"/>
                <w:szCs w:val="16"/>
              </w:rPr>
              <w:t>17.5.0</w:t>
            </w:r>
          </w:p>
        </w:tc>
      </w:tr>
      <w:tr w:rsidR="000D5D55" w14:paraId="74AE23AD" w14:textId="77777777" w:rsidTr="00BA63C0">
        <w:tc>
          <w:tcPr>
            <w:tcW w:w="800" w:type="dxa"/>
            <w:shd w:val="solid" w:color="FFFFFF" w:fill="auto"/>
          </w:tcPr>
          <w:p w14:paraId="448584F0" w14:textId="77777777" w:rsidR="000D5D55" w:rsidRDefault="000D5D55" w:rsidP="007C2CE0">
            <w:pPr>
              <w:pStyle w:val="TAL"/>
              <w:rPr>
                <w:rFonts w:cs="Arial"/>
                <w:sz w:val="16"/>
                <w:szCs w:val="16"/>
              </w:rPr>
            </w:pPr>
            <w:r>
              <w:rPr>
                <w:rFonts w:cs="Arial"/>
                <w:sz w:val="16"/>
                <w:szCs w:val="16"/>
              </w:rPr>
              <w:t>2022-06</w:t>
            </w:r>
          </w:p>
        </w:tc>
        <w:tc>
          <w:tcPr>
            <w:tcW w:w="800" w:type="dxa"/>
            <w:shd w:val="solid" w:color="FFFFFF" w:fill="auto"/>
          </w:tcPr>
          <w:p w14:paraId="5149D2F6" w14:textId="77777777" w:rsidR="000D5D55" w:rsidRDefault="000D5D55" w:rsidP="007C2CE0">
            <w:pPr>
              <w:pStyle w:val="TAL"/>
              <w:rPr>
                <w:rFonts w:cs="Arial"/>
                <w:sz w:val="16"/>
                <w:szCs w:val="16"/>
              </w:rPr>
            </w:pPr>
            <w:r>
              <w:rPr>
                <w:rFonts w:cs="Arial"/>
                <w:sz w:val="16"/>
                <w:szCs w:val="16"/>
              </w:rPr>
              <w:t>SA#96</w:t>
            </w:r>
          </w:p>
        </w:tc>
        <w:tc>
          <w:tcPr>
            <w:tcW w:w="1094" w:type="dxa"/>
            <w:shd w:val="solid" w:color="FFFFFF" w:fill="auto"/>
          </w:tcPr>
          <w:p w14:paraId="182F172A" w14:textId="77777777" w:rsidR="000D5D55" w:rsidRDefault="000D5D55" w:rsidP="007C2CE0">
            <w:pPr>
              <w:pStyle w:val="TAL"/>
              <w:rPr>
                <w:rFonts w:cs="Arial"/>
                <w:sz w:val="16"/>
                <w:szCs w:val="16"/>
              </w:rPr>
            </w:pPr>
            <w:r>
              <w:rPr>
                <w:rFonts w:cs="Arial"/>
                <w:sz w:val="16"/>
                <w:szCs w:val="16"/>
              </w:rPr>
              <w:t>SP-220517</w:t>
            </w:r>
          </w:p>
        </w:tc>
        <w:tc>
          <w:tcPr>
            <w:tcW w:w="567" w:type="dxa"/>
            <w:shd w:val="solid" w:color="FFFFFF" w:fill="auto"/>
          </w:tcPr>
          <w:p w14:paraId="61985A08" w14:textId="77777777" w:rsidR="000D5D55" w:rsidRDefault="000D5D55" w:rsidP="007C2CE0">
            <w:pPr>
              <w:pStyle w:val="TAL"/>
              <w:rPr>
                <w:rFonts w:cs="Arial"/>
                <w:sz w:val="16"/>
                <w:szCs w:val="16"/>
              </w:rPr>
            </w:pPr>
            <w:r>
              <w:rPr>
                <w:rFonts w:cs="Arial"/>
                <w:sz w:val="16"/>
                <w:szCs w:val="16"/>
              </w:rPr>
              <w:t>0441</w:t>
            </w:r>
          </w:p>
        </w:tc>
        <w:tc>
          <w:tcPr>
            <w:tcW w:w="425" w:type="dxa"/>
            <w:shd w:val="solid" w:color="FFFFFF" w:fill="auto"/>
          </w:tcPr>
          <w:p w14:paraId="2CC2D274" w14:textId="77777777" w:rsidR="000D5D55" w:rsidRDefault="000D5D55" w:rsidP="007C2CE0">
            <w:pPr>
              <w:pStyle w:val="TAL"/>
              <w:rPr>
                <w:rFonts w:cs="Arial"/>
                <w:sz w:val="16"/>
                <w:szCs w:val="16"/>
              </w:rPr>
            </w:pPr>
            <w:r>
              <w:rPr>
                <w:rFonts w:cs="Arial"/>
                <w:sz w:val="16"/>
                <w:szCs w:val="16"/>
              </w:rPr>
              <w:t>1</w:t>
            </w:r>
          </w:p>
        </w:tc>
        <w:tc>
          <w:tcPr>
            <w:tcW w:w="425" w:type="dxa"/>
            <w:shd w:val="solid" w:color="FFFFFF" w:fill="auto"/>
          </w:tcPr>
          <w:p w14:paraId="4910750C" w14:textId="77777777" w:rsidR="000D5D55" w:rsidRDefault="000D5D55" w:rsidP="007C2CE0">
            <w:pPr>
              <w:pStyle w:val="TAL"/>
              <w:rPr>
                <w:rFonts w:cs="Arial"/>
                <w:sz w:val="16"/>
                <w:szCs w:val="16"/>
              </w:rPr>
            </w:pPr>
            <w:r>
              <w:rPr>
                <w:rFonts w:cs="Arial"/>
                <w:sz w:val="16"/>
                <w:szCs w:val="16"/>
              </w:rPr>
              <w:t>F</w:t>
            </w:r>
          </w:p>
        </w:tc>
        <w:tc>
          <w:tcPr>
            <w:tcW w:w="4820" w:type="dxa"/>
            <w:shd w:val="solid" w:color="FFFFFF" w:fill="auto"/>
          </w:tcPr>
          <w:p w14:paraId="17671D16" w14:textId="77777777" w:rsidR="000D5D55" w:rsidRDefault="000D5D55" w:rsidP="007C2CE0">
            <w:pPr>
              <w:pStyle w:val="TAL"/>
              <w:rPr>
                <w:rFonts w:cs="Arial"/>
                <w:sz w:val="16"/>
                <w:szCs w:val="16"/>
              </w:rPr>
            </w:pPr>
            <w:r>
              <w:rPr>
                <w:rFonts w:cs="Arial"/>
                <w:sz w:val="16"/>
                <w:szCs w:val="16"/>
              </w:rPr>
              <w:fldChar w:fldCharType="begin"/>
            </w:r>
            <w:r>
              <w:rPr>
                <w:rFonts w:cs="Arial"/>
                <w:sz w:val="16"/>
                <w:szCs w:val="16"/>
              </w:rPr>
              <w:instrText xml:space="preserve"> DOCPROPERTY  CrTitle  \* MERGEFORMAT </w:instrText>
            </w:r>
            <w:r>
              <w:rPr>
                <w:rFonts w:cs="Arial"/>
                <w:sz w:val="16"/>
                <w:szCs w:val="16"/>
              </w:rPr>
              <w:fldChar w:fldCharType="separate"/>
            </w:r>
            <w:r>
              <w:rPr>
                <w:rFonts w:cs="Arial"/>
                <w:sz w:val="16"/>
                <w:szCs w:val="16"/>
              </w:rPr>
              <w:t>Missing section number</w:t>
            </w:r>
            <w:r>
              <w:rPr>
                <w:rFonts w:cs="Arial"/>
                <w:sz w:val="16"/>
                <w:szCs w:val="16"/>
              </w:rPr>
              <w:fldChar w:fldCharType="end"/>
            </w:r>
            <w:r>
              <w:rPr>
                <w:rFonts w:cs="Arial"/>
                <w:sz w:val="16"/>
                <w:szCs w:val="16"/>
              </w:rPr>
              <w:t xml:space="preserve"> correction</w:t>
            </w:r>
          </w:p>
        </w:tc>
        <w:tc>
          <w:tcPr>
            <w:tcW w:w="708" w:type="dxa"/>
            <w:shd w:val="solid" w:color="FFFFFF" w:fill="auto"/>
          </w:tcPr>
          <w:p w14:paraId="69D392A8" w14:textId="77777777" w:rsidR="000D5D55" w:rsidRDefault="000D5D55" w:rsidP="007C2CE0">
            <w:pPr>
              <w:pStyle w:val="TAL"/>
              <w:jc w:val="center"/>
              <w:rPr>
                <w:rFonts w:cs="Arial"/>
                <w:sz w:val="16"/>
                <w:szCs w:val="16"/>
              </w:rPr>
            </w:pPr>
            <w:r>
              <w:rPr>
                <w:rFonts w:cs="Arial"/>
                <w:sz w:val="16"/>
                <w:szCs w:val="16"/>
              </w:rPr>
              <w:t>17.6.0</w:t>
            </w:r>
          </w:p>
        </w:tc>
      </w:tr>
      <w:tr w:rsidR="008B6AF3" w14:paraId="7C8721CF" w14:textId="77777777" w:rsidTr="00BA63C0">
        <w:tc>
          <w:tcPr>
            <w:tcW w:w="800" w:type="dxa"/>
            <w:shd w:val="solid" w:color="FFFFFF" w:fill="auto"/>
          </w:tcPr>
          <w:p w14:paraId="579B8C39" w14:textId="77777777" w:rsidR="008B6AF3" w:rsidRDefault="008B6AF3" w:rsidP="008B6AF3">
            <w:pPr>
              <w:pStyle w:val="TAL"/>
              <w:rPr>
                <w:rFonts w:cs="Arial"/>
                <w:sz w:val="16"/>
                <w:szCs w:val="16"/>
              </w:rPr>
            </w:pPr>
            <w:r>
              <w:rPr>
                <w:rFonts w:cs="Arial"/>
                <w:sz w:val="16"/>
                <w:szCs w:val="16"/>
              </w:rPr>
              <w:t>2022-06</w:t>
            </w:r>
          </w:p>
        </w:tc>
        <w:tc>
          <w:tcPr>
            <w:tcW w:w="800" w:type="dxa"/>
            <w:shd w:val="solid" w:color="FFFFFF" w:fill="auto"/>
          </w:tcPr>
          <w:p w14:paraId="055F4199" w14:textId="77777777" w:rsidR="008B6AF3" w:rsidRDefault="008B6AF3" w:rsidP="008B6AF3">
            <w:pPr>
              <w:pStyle w:val="TAL"/>
              <w:rPr>
                <w:rFonts w:cs="Arial"/>
                <w:sz w:val="16"/>
                <w:szCs w:val="16"/>
              </w:rPr>
            </w:pPr>
            <w:r>
              <w:rPr>
                <w:rFonts w:cs="Arial"/>
                <w:sz w:val="16"/>
                <w:szCs w:val="16"/>
              </w:rPr>
              <w:t>SA#96</w:t>
            </w:r>
          </w:p>
        </w:tc>
        <w:tc>
          <w:tcPr>
            <w:tcW w:w="1094" w:type="dxa"/>
            <w:shd w:val="solid" w:color="FFFFFF" w:fill="auto"/>
          </w:tcPr>
          <w:p w14:paraId="32644AB9" w14:textId="77777777" w:rsidR="008B6AF3" w:rsidRDefault="008B6AF3" w:rsidP="008B6AF3">
            <w:pPr>
              <w:pStyle w:val="TAL"/>
              <w:rPr>
                <w:rFonts w:cs="Arial"/>
                <w:sz w:val="16"/>
                <w:szCs w:val="16"/>
              </w:rPr>
            </w:pPr>
            <w:r>
              <w:rPr>
                <w:rFonts w:cs="Arial"/>
                <w:sz w:val="16"/>
                <w:szCs w:val="16"/>
              </w:rPr>
              <w:t>SP-220518</w:t>
            </w:r>
          </w:p>
        </w:tc>
        <w:tc>
          <w:tcPr>
            <w:tcW w:w="567" w:type="dxa"/>
            <w:shd w:val="solid" w:color="FFFFFF" w:fill="auto"/>
          </w:tcPr>
          <w:p w14:paraId="4C936144" w14:textId="77777777" w:rsidR="008B6AF3" w:rsidRDefault="008B6AF3" w:rsidP="008B6AF3">
            <w:pPr>
              <w:pStyle w:val="TAL"/>
              <w:rPr>
                <w:rFonts w:cs="Arial"/>
                <w:sz w:val="16"/>
                <w:szCs w:val="16"/>
              </w:rPr>
            </w:pPr>
            <w:r>
              <w:rPr>
                <w:rFonts w:cs="Arial"/>
                <w:sz w:val="16"/>
                <w:szCs w:val="16"/>
              </w:rPr>
              <w:t>0442</w:t>
            </w:r>
          </w:p>
        </w:tc>
        <w:tc>
          <w:tcPr>
            <w:tcW w:w="425" w:type="dxa"/>
            <w:shd w:val="solid" w:color="FFFFFF" w:fill="auto"/>
          </w:tcPr>
          <w:p w14:paraId="4D07412C" w14:textId="77777777" w:rsidR="008B6AF3" w:rsidRDefault="008B6AF3" w:rsidP="008B6AF3">
            <w:pPr>
              <w:pStyle w:val="TAL"/>
              <w:rPr>
                <w:rFonts w:cs="Arial"/>
                <w:sz w:val="16"/>
                <w:szCs w:val="16"/>
              </w:rPr>
            </w:pPr>
            <w:r>
              <w:rPr>
                <w:rFonts w:cs="Arial"/>
                <w:sz w:val="16"/>
                <w:szCs w:val="16"/>
              </w:rPr>
              <w:t>1</w:t>
            </w:r>
          </w:p>
        </w:tc>
        <w:tc>
          <w:tcPr>
            <w:tcW w:w="425" w:type="dxa"/>
            <w:shd w:val="solid" w:color="FFFFFF" w:fill="auto"/>
          </w:tcPr>
          <w:p w14:paraId="2A5C1C2A" w14:textId="77777777" w:rsidR="008B6AF3" w:rsidRDefault="008B6AF3" w:rsidP="008B6AF3">
            <w:pPr>
              <w:pStyle w:val="TAL"/>
              <w:rPr>
                <w:rFonts w:cs="Arial"/>
                <w:sz w:val="16"/>
                <w:szCs w:val="16"/>
              </w:rPr>
            </w:pPr>
            <w:r>
              <w:rPr>
                <w:rFonts w:cs="Arial"/>
                <w:sz w:val="16"/>
                <w:szCs w:val="16"/>
              </w:rPr>
              <w:t>B</w:t>
            </w:r>
          </w:p>
        </w:tc>
        <w:tc>
          <w:tcPr>
            <w:tcW w:w="4820" w:type="dxa"/>
            <w:shd w:val="solid" w:color="FFFFFF" w:fill="auto"/>
          </w:tcPr>
          <w:p w14:paraId="2AB12F4E" w14:textId="77777777" w:rsidR="008B6AF3" w:rsidRDefault="008B6AF3" w:rsidP="008B6AF3">
            <w:pPr>
              <w:pStyle w:val="TAL"/>
              <w:rPr>
                <w:rFonts w:cs="Arial"/>
                <w:sz w:val="16"/>
                <w:szCs w:val="16"/>
              </w:rPr>
            </w:pPr>
            <w:r>
              <w:rPr>
                <w:rFonts w:cs="Arial"/>
                <w:sz w:val="16"/>
                <w:szCs w:val="16"/>
              </w:rPr>
              <w:t>Addition of the architecture for 5G LAN charging</w:t>
            </w:r>
          </w:p>
        </w:tc>
        <w:tc>
          <w:tcPr>
            <w:tcW w:w="708" w:type="dxa"/>
            <w:shd w:val="solid" w:color="FFFFFF" w:fill="auto"/>
          </w:tcPr>
          <w:p w14:paraId="6A709814" w14:textId="77777777" w:rsidR="008B6AF3" w:rsidRDefault="008B6AF3" w:rsidP="008B6AF3">
            <w:pPr>
              <w:pStyle w:val="TAL"/>
              <w:jc w:val="center"/>
              <w:rPr>
                <w:rFonts w:cs="Arial"/>
                <w:sz w:val="16"/>
                <w:szCs w:val="16"/>
              </w:rPr>
            </w:pPr>
            <w:r>
              <w:rPr>
                <w:rFonts w:cs="Arial"/>
                <w:sz w:val="16"/>
                <w:szCs w:val="16"/>
              </w:rPr>
              <w:t>17.6.0</w:t>
            </w:r>
          </w:p>
        </w:tc>
      </w:tr>
      <w:tr w:rsidR="00C45065" w14:paraId="492981CC" w14:textId="77777777" w:rsidTr="00BA63C0">
        <w:tc>
          <w:tcPr>
            <w:tcW w:w="800" w:type="dxa"/>
            <w:shd w:val="solid" w:color="FFFFFF" w:fill="auto"/>
          </w:tcPr>
          <w:p w14:paraId="67290DA4" w14:textId="77777777" w:rsidR="00C45065" w:rsidRDefault="00C45065" w:rsidP="00C45065">
            <w:pPr>
              <w:pStyle w:val="TAL"/>
              <w:rPr>
                <w:rFonts w:cs="Arial"/>
                <w:sz w:val="16"/>
                <w:szCs w:val="16"/>
              </w:rPr>
            </w:pPr>
            <w:r>
              <w:rPr>
                <w:rFonts w:cs="Arial"/>
                <w:sz w:val="16"/>
                <w:szCs w:val="16"/>
              </w:rPr>
              <w:t>2022-06</w:t>
            </w:r>
          </w:p>
        </w:tc>
        <w:tc>
          <w:tcPr>
            <w:tcW w:w="800" w:type="dxa"/>
            <w:shd w:val="solid" w:color="FFFFFF" w:fill="auto"/>
          </w:tcPr>
          <w:p w14:paraId="2CFD27C4" w14:textId="77777777" w:rsidR="00C45065" w:rsidRDefault="00C45065" w:rsidP="00C45065">
            <w:pPr>
              <w:pStyle w:val="TAL"/>
              <w:rPr>
                <w:rFonts w:cs="Arial"/>
                <w:sz w:val="16"/>
                <w:szCs w:val="16"/>
              </w:rPr>
            </w:pPr>
            <w:r>
              <w:rPr>
                <w:rFonts w:cs="Arial"/>
                <w:sz w:val="16"/>
                <w:szCs w:val="16"/>
              </w:rPr>
              <w:t>SA#96</w:t>
            </w:r>
          </w:p>
        </w:tc>
        <w:tc>
          <w:tcPr>
            <w:tcW w:w="1094" w:type="dxa"/>
            <w:shd w:val="solid" w:color="FFFFFF" w:fill="auto"/>
          </w:tcPr>
          <w:p w14:paraId="06EB6638" w14:textId="77777777" w:rsidR="00C45065" w:rsidRDefault="00C45065" w:rsidP="00C45065">
            <w:pPr>
              <w:pStyle w:val="TAL"/>
              <w:rPr>
                <w:rFonts w:cs="Arial"/>
                <w:sz w:val="16"/>
                <w:szCs w:val="16"/>
              </w:rPr>
            </w:pPr>
            <w:r>
              <w:rPr>
                <w:rFonts w:cs="Arial"/>
                <w:sz w:val="16"/>
                <w:szCs w:val="16"/>
              </w:rPr>
              <w:t>SP-220519</w:t>
            </w:r>
          </w:p>
        </w:tc>
        <w:tc>
          <w:tcPr>
            <w:tcW w:w="567" w:type="dxa"/>
            <w:shd w:val="solid" w:color="FFFFFF" w:fill="auto"/>
          </w:tcPr>
          <w:p w14:paraId="0FBD27EC" w14:textId="77777777" w:rsidR="00C45065" w:rsidRDefault="00C45065" w:rsidP="00C45065">
            <w:pPr>
              <w:pStyle w:val="TAL"/>
              <w:rPr>
                <w:rFonts w:cs="Arial"/>
                <w:sz w:val="16"/>
                <w:szCs w:val="16"/>
              </w:rPr>
            </w:pPr>
            <w:r>
              <w:rPr>
                <w:rFonts w:cs="Arial"/>
                <w:sz w:val="16"/>
                <w:szCs w:val="16"/>
              </w:rPr>
              <w:t>0443</w:t>
            </w:r>
          </w:p>
        </w:tc>
        <w:tc>
          <w:tcPr>
            <w:tcW w:w="425" w:type="dxa"/>
            <w:shd w:val="solid" w:color="FFFFFF" w:fill="auto"/>
          </w:tcPr>
          <w:p w14:paraId="66B13756" w14:textId="77777777" w:rsidR="00C45065" w:rsidRDefault="00C45065" w:rsidP="00C45065">
            <w:pPr>
              <w:pStyle w:val="TAL"/>
              <w:rPr>
                <w:rFonts w:cs="Arial"/>
                <w:sz w:val="16"/>
                <w:szCs w:val="16"/>
              </w:rPr>
            </w:pPr>
            <w:r>
              <w:rPr>
                <w:rFonts w:cs="Arial"/>
                <w:sz w:val="16"/>
                <w:szCs w:val="16"/>
              </w:rPr>
              <w:t>-</w:t>
            </w:r>
          </w:p>
        </w:tc>
        <w:tc>
          <w:tcPr>
            <w:tcW w:w="425" w:type="dxa"/>
            <w:shd w:val="solid" w:color="FFFFFF" w:fill="auto"/>
          </w:tcPr>
          <w:p w14:paraId="37A4DDB2" w14:textId="77777777" w:rsidR="00C45065" w:rsidRDefault="00C45065" w:rsidP="00C45065">
            <w:pPr>
              <w:pStyle w:val="TAL"/>
              <w:rPr>
                <w:rFonts w:cs="Arial"/>
                <w:sz w:val="16"/>
                <w:szCs w:val="16"/>
              </w:rPr>
            </w:pPr>
            <w:r>
              <w:rPr>
                <w:rFonts w:cs="Arial"/>
                <w:sz w:val="16"/>
                <w:szCs w:val="16"/>
              </w:rPr>
              <w:t>B</w:t>
            </w:r>
          </w:p>
        </w:tc>
        <w:tc>
          <w:tcPr>
            <w:tcW w:w="4820" w:type="dxa"/>
            <w:shd w:val="solid" w:color="FFFFFF" w:fill="auto"/>
          </w:tcPr>
          <w:p w14:paraId="4AD9CE61" w14:textId="77777777" w:rsidR="00C45065" w:rsidRDefault="00C45065" w:rsidP="00C45065">
            <w:pPr>
              <w:pStyle w:val="TAL"/>
              <w:rPr>
                <w:rFonts w:cs="Arial"/>
                <w:sz w:val="16"/>
                <w:szCs w:val="16"/>
              </w:rPr>
            </w:pPr>
            <w:r>
              <w:rPr>
                <w:rFonts w:cs="Arial"/>
                <w:sz w:val="16"/>
                <w:szCs w:val="16"/>
              </w:rPr>
              <w:t>Enhance charging architecture for Edge Computing</w:t>
            </w:r>
          </w:p>
        </w:tc>
        <w:tc>
          <w:tcPr>
            <w:tcW w:w="708" w:type="dxa"/>
            <w:shd w:val="solid" w:color="FFFFFF" w:fill="auto"/>
          </w:tcPr>
          <w:p w14:paraId="20CF3B7A" w14:textId="77777777" w:rsidR="00C45065" w:rsidRDefault="00C45065" w:rsidP="00C45065">
            <w:pPr>
              <w:pStyle w:val="TAL"/>
              <w:jc w:val="center"/>
              <w:rPr>
                <w:rFonts w:cs="Arial"/>
                <w:sz w:val="16"/>
                <w:szCs w:val="16"/>
              </w:rPr>
            </w:pPr>
            <w:r>
              <w:rPr>
                <w:rFonts w:cs="Arial"/>
                <w:sz w:val="16"/>
                <w:szCs w:val="16"/>
              </w:rPr>
              <w:t>17.6.0</w:t>
            </w:r>
          </w:p>
        </w:tc>
      </w:tr>
      <w:tr w:rsidR="00EA479D" w14:paraId="1B1AD03D" w14:textId="77777777" w:rsidTr="00BA63C0">
        <w:tc>
          <w:tcPr>
            <w:tcW w:w="800" w:type="dxa"/>
            <w:shd w:val="solid" w:color="FFFFFF" w:fill="auto"/>
          </w:tcPr>
          <w:p w14:paraId="58655E14" w14:textId="77777777" w:rsidR="00EA479D" w:rsidRDefault="00EA479D" w:rsidP="00C45065">
            <w:pPr>
              <w:pStyle w:val="TAL"/>
              <w:rPr>
                <w:rFonts w:cs="Arial"/>
                <w:sz w:val="16"/>
                <w:szCs w:val="16"/>
              </w:rPr>
            </w:pPr>
            <w:r>
              <w:rPr>
                <w:rFonts w:cs="Arial"/>
                <w:sz w:val="16"/>
                <w:szCs w:val="16"/>
              </w:rPr>
              <w:t>2022-09</w:t>
            </w:r>
          </w:p>
        </w:tc>
        <w:tc>
          <w:tcPr>
            <w:tcW w:w="800" w:type="dxa"/>
            <w:shd w:val="solid" w:color="FFFFFF" w:fill="auto"/>
          </w:tcPr>
          <w:p w14:paraId="43D6FF7B" w14:textId="77777777" w:rsidR="00EA479D" w:rsidRDefault="00EA479D" w:rsidP="00C45065">
            <w:pPr>
              <w:pStyle w:val="TAL"/>
              <w:rPr>
                <w:rFonts w:cs="Arial"/>
                <w:sz w:val="16"/>
                <w:szCs w:val="16"/>
              </w:rPr>
            </w:pPr>
            <w:r>
              <w:rPr>
                <w:rFonts w:cs="Arial"/>
                <w:sz w:val="16"/>
                <w:szCs w:val="16"/>
              </w:rPr>
              <w:t>SA#97e</w:t>
            </w:r>
          </w:p>
        </w:tc>
        <w:tc>
          <w:tcPr>
            <w:tcW w:w="1094" w:type="dxa"/>
            <w:shd w:val="solid" w:color="FFFFFF" w:fill="auto"/>
          </w:tcPr>
          <w:p w14:paraId="2A13DFD6" w14:textId="77777777" w:rsidR="00EA479D" w:rsidRDefault="00C1326D" w:rsidP="00C45065">
            <w:pPr>
              <w:pStyle w:val="TAL"/>
              <w:rPr>
                <w:rFonts w:cs="Arial"/>
                <w:sz w:val="16"/>
                <w:szCs w:val="16"/>
              </w:rPr>
            </w:pPr>
            <w:r>
              <w:rPr>
                <w:rFonts w:cs="Arial"/>
                <w:sz w:val="16"/>
                <w:szCs w:val="16"/>
              </w:rPr>
              <w:t>SP-220850</w:t>
            </w:r>
          </w:p>
        </w:tc>
        <w:tc>
          <w:tcPr>
            <w:tcW w:w="567" w:type="dxa"/>
            <w:shd w:val="solid" w:color="FFFFFF" w:fill="auto"/>
          </w:tcPr>
          <w:p w14:paraId="577ED986" w14:textId="77777777" w:rsidR="00EA479D" w:rsidRDefault="00EA479D" w:rsidP="00C45065">
            <w:pPr>
              <w:pStyle w:val="TAL"/>
              <w:rPr>
                <w:rFonts w:cs="Arial"/>
                <w:sz w:val="16"/>
                <w:szCs w:val="16"/>
              </w:rPr>
            </w:pPr>
            <w:r>
              <w:rPr>
                <w:rFonts w:cs="Arial"/>
                <w:sz w:val="16"/>
                <w:szCs w:val="16"/>
              </w:rPr>
              <w:t>0444</w:t>
            </w:r>
          </w:p>
        </w:tc>
        <w:tc>
          <w:tcPr>
            <w:tcW w:w="425" w:type="dxa"/>
            <w:shd w:val="solid" w:color="FFFFFF" w:fill="auto"/>
          </w:tcPr>
          <w:p w14:paraId="386BE024" w14:textId="77777777" w:rsidR="00EA479D" w:rsidRDefault="00EA479D" w:rsidP="00C45065">
            <w:pPr>
              <w:pStyle w:val="TAL"/>
              <w:rPr>
                <w:rFonts w:cs="Arial"/>
                <w:sz w:val="16"/>
                <w:szCs w:val="16"/>
              </w:rPr>
            </w:pPr>
            <w:r>
              <w:rPr>
                <w:rFonts w:cs="Arial"/>
                <w:sz w:val="16"/>
                <w:szCs w:val="16"/>
              </w:rPr>
              <w:t>1</w:t>
            </w:r>
          </w:p>
        </w:tc>
        <w:tc>
          <w:tcPr>
            <w:tcW w:w="425" w:type="dxa"/>
            <w:shd w:val="solid" w:color="FFFFFF" w:fill="auto"/>
          </w:tcPr>
          <w:p w14:paraId="1D82A597" w14:textId="77777777" w:rsidR="00EA479D" w:rsidRDefault="00EA479D" w:rsidP="00C45065">
            <w:pPr>
              <w:pStyle w:val="TAL"/>
              <w:rPr>
                <w:rFonts w:cs="Arial"/>
                <w:sz w:val="16"/>
                <w:szCs w:val="16"/>
              </w:rPr>
            </w:pPr>
            <w:r>
              <w:rPr>
                <w:rFonts w:cs="Arial"/>
                <w:sz w:val="16"/>
                <w:szCs w:val="16"/>
              </w:rPr>
              <w:t>F</w:t>
            </w:r>
          </w:p>
        </w:tc>
        <w:tc>
          <w:tcPr>
            <w:tcW w:w="4820" w:type="dxa"/>
            <w:shd w:val="solid" w:color="FFFFFF" w:fill="auto"/>
          </w:tcPr>
          <w:p w14:paraId="38174389" w14:textId="77777777" w:rsidR="00EA479D" w:rsidRDefault="00EA479D" w:rsidP="00C45065">
            <w:pPr>
              <w:pStyle w:val="TAL"/>
              <w:rPr>
                <w:rFonts w:cs="Arial"/>
                <w:sz w:val="16"/>
                <w:szCs w:val="16"/>
              </w:rPr>
            </w:pPr>
            <w:r>
              <w:rPr>
                <w:rFonts w:cs="Arial"/>
                <w:sz w:val="16"/>
                <w:szCs w:val="16"/>
              </w:rPr>
              <w:t>Introduction of Reference point representation for Converged Charging</w:t>
            </w:r>
          </w:p>
        </w:tc>
        <w:tc>
          <w:tcPr>
            <w:tcW w:w="708" w:type="dxa"/>
            <w:shd w:val="solid" w:color="FFFFFF" w:fill="auto"/>
          </w:tcPr>
          <w:p w14:paraId="6F86A2A7" w14:textId="77777777" w:rsidR="00EA479D" w:rsidRDefault="00EA479D" w:rsidP="00C45065">
            <w:pPr>
              <w:pStyle w:val="TAL"/>
              <w:jc w:val="center"/>
              <w:rPr>
                <w:rFonts w:cs="Arial"/>
                <w:sz w:val="16"/>
                <w:szCs w:val="16"/>
              </w:rPr>
            </w:pPr>
            <w:r>
              <w:rPr>
                <w:rFonts w:cs="Arial"/>
                <w:sz w:val="16"/>
                <w:szCs w:val="16"/>
              </w:rPr>
              <w:t>17.7.0</w:t>
            </w:r>
          </w:p>
        </w:tc>
      </w:tr>
      <w:tr w:rsidR="00442272" w14:paraId="1FBF60CE" w14:textId="77777777" w:rsidTr="00BA63C0">
        <w:tc>
          <w:tcPr>
            <w:tcW w:w="800" w:type="dxa"/>
            <w:shd w:val="solid" w:color="FFFFFF" w:fill="auto"/>
          </w:tcPr>
          <w:p w14:paraId="6EB37977" w14:textId="77777777" w:rsidR="00442272" w:rsidRDefault="00442272" w:rsidP="00C45065">
            <w:pPr>
              <w:pStyle w:val="TAL"/>
              <w:rPr>
                <w:rFonts w:cs="Arial"/>
                <w:sz w:val="16"/>
                <w:szCs w:val="16"/>
              </w:rPr>
            </w:pPr>
            <w:r>
              <w:rPr>
                <w:rFonts w:cs="Arial"/>
                <w:sz w:val="16"/>
                <w:szCs w:val="16"/>
              </w:rPr>
              <w:t>2022-09</w:t>
            </w:r>
          </w:p>
        </w:tc>
        <w:tc>
          <w:tcPr>
            <w:tcW w:w="800" w:type="dxa"/>
            <w:shd w:val="solid" w:color="FFFFFF" w:fill="auto"/>
          </w:tcPr>
          <w:p w14:paraId="7647CB1B" w14:textId="77777777" w:rsidR="00442272" w:rsidRDefault="00442272" w:rsidP="00C45065">
            <w:pPr>
              <w:pStyle w:val="TAL"/>
              <w:rPr>
                <w:rFonts w:cs="Arial"/>
                <w:sz w:val="16"/>
                <w:szCs w:val="16"/>
              </w:rPr>
            </w:pPr>
            <w:r>
              <w:rPr>
                <w:rFonts w:cs="Arial"/>
                <w:sz w:val="16"/>
                <w:szCs w:val="16"/>
              </w:rPr>
              <w:t>SA#97e</w:t>
            </w:r>
          </w:p>
        </w:tc>
        <w:tc>
          <w:tcPr>
            <w:tcW w:w="1094" w:type="dxa"/>
            <w:shd w:val="solid" w:color="FFFFFF" w:fill="auto"/>
          </w:tcPr>
          <w:p w14:paraId="3B47B4D5" w14:textId="77777777" w:rsidR="00442272" w:rsidRDefault="00442272" w:rsidP="00C45065">
            <w:pPr>
              <w:pStyle w:val="TAL"/>
              <w:rPr>
                <w:rFonts w:cs="Arial"/>
                <w:sz w:val="16"/>
                <w:szCs w:val="16"/>
              </w:rPr>
            </w:pPr>
            <w:r>
              <w:rPr>
                <w:rFonts w:cs="Arial"/>
                <w:sz w:val="16"/>
                <w:szCs w:val="16"/>
              </w:rPr>
              <w:t>SP-220866</w:t>
            </w:r>
          </w:p>
        </w:tc>
        <w:tc>
          <w:tcPr>
            <w:tcW w:w="567" w:type="dxa"/>
            <w:shd w:val="solid" w:color="FFFFFF" w:fill="auto"/>
          </w:tcPr>
          <w:p w14:paraId="48F12A1E" w14:textId="77777777" w:rsidR="00442272" w:rsidRDefault="00442272" w:rsidP="00C45065">
            <w:pPr>
              <w:pStyle w:val="TAL"/>
              <w:rPr>
                <w:rFonts w:cs="Arial"/>
                <w:sz w:val="16"/>
                <w:szCs w:val="16"/>
              </w:rPr>
            </w:pPr>
            <w:r>
              <w:rPr>
                <w:rFonts w:cs="Arial"/>
                <w:sz w:val="16"/>
                <w:szCs w:val="16"/>
              </w:rPr>
              <w:t>0446</w:t>
            </w:r>
          </w:p>
        </w:tc>
        <w:tc>
          <w:tcPr>
            <w:tcW w:w="425" w:type="dxa"/>
            <w:shd w:val="solid" w:color="FFFFFF" w:fill="auto"/>
          </w:tcPr>
          <w:p w14:paraId="66E99976" w14:textId="77777777" w:rsidR="00442272" w:rsidRDefault="00442272" w:rsidP="00C45065">
            <w:pPr>
              <w:pStyle w:val="TAL"/>
              <w:rPr>
                <w:rFonts w:cs="Arial"/>
                <w:sz w:val="16"/>
                <w:szCs w:val="16"/>
              </w:rPr>
            </w:pPr>
            <w:r>
              <w:rPr>
                <w:rFonts w:cs="Arial"/>
                <w:sz w:val="16"/>
                <w:szCs w:val="16"/>
              </w:rPr>
              <w:t>-</w:t>
            </w:r>
          </w:p>
        </w:tc>
        <w:tc>
          <w:tcPr>
            <w:tcW w:w="425" w:type="dxa"/>
            <w:shd w:val="solid" w:color="FFFFFF" w:fill="auto"/>
          </w:tcPr>
          <w:p w14:paraId="2AB13888" w14:textId="77777777" w:rsidR="00442272" w:rsidRDefault="00442272" w:rsidP="00C45065">
            <w:pPr>
              <w:pStyle w:val="TAL"/>
              <w:rPr>
                <w:rFonts w:cs="Arial"/>
                <w:sz w:val="16"/>
                <w:szCs w:val="16"/>
              </w:rPr>
            </w:pPr>
            <w:r>
              <w:rPr>
                <w:rFonts w:cs="Arial"/>
                <w:sz w:val="16"/>
                <w:szCs w:val="16"/>
              </w:rPr>
              <w:t>B</w:t>
            </w:r>
          </w:p>
        </w:tc>
        <w:tc>
          <w:tcPr>
            <w:tcW w:w="4820" w:type="dxa"/>
            <w:shd w:val="solid" w:color="FFFFFF" w:fill="auto"/>
          </w:tcPr>
          <w:p w14:paraId="6BD28C20" w14:textId="77777777" w:rsidR="00442272" w:rsidRDefault="00442272" w:rsidP="00C45065">
            <w:pPr>
              <w:pStyle w:val="TAL"/>
              <w:rPr>
                <w:rFonts w:cs="Arial"/>
                <w:sz w:val="16"/>
                <w:szCs w:val="16"/>
              </w:rPr>
            </w:pPr>
            <w:r>
              <w:rPr>
                <w:rFonts w:cs="Arial"/>
                <w:sz w:val="16"/>
                <w:szCs w:val="16"/>
              </w:rPr>
              <w:t>Adding New Consumer for MMS in Charging Architecture</w:t>
            </w:r>
          </w:p>
        </w:tc>
        <w:tc>
          <w:tcPr>
            <w:tcW w:w="708" w:type="dxa"/>
            <w:shd w:val="solid" w:color="FFFFFF" w:fill="auto"/>
          </w:tcPr>
          <w:p w14:paraId="075695D9" w14:textId="77777777" w:rsidR="00442272" w:rsidRDefault="00442272" w:rsidP="00C45065">
            <w:pPr>
              <w:pStyle w:val="TAL"/>
              <w:jc w:val="center"/>
              <w:rPr>
                <w:rFonts w:cs="Arial"/>
                <w:sz w:val="16"/>
                <w:szCs w:val="16"/>
              </w:rPr>
            </w:pPr>
            <w:r>
              <w:rPr>
                <w:rFonts w:cs="Arial"/>
                <w:sz w:val="16"/>
                <w:szCs w:val="16"/>
              </w:rPr>
              <w:t>18.0.0</w:t>
            </w:r>
          </w:p>
        </w:tc>
      </w:tr>
      <w:tr w:rsidR="003F13A4" w14:paraId="3614B7CB" w14:textId="77777777" w:rsidTr="00BA63C0">
        <w:tc>
          <w:tcPr>
            <w:tcW w:w="800" w:type="dxa"/>
            <w:shd w:val="solid" w:color="FFFFFF" w:fill="auto"/>
          </w:tcPr>
          <w:p w14:paraId="0BF17071" w14:textId="77777777" w:rsidR="003F13A4" w:rsidRDefault="003F13A4" w:rsidP="00C45065">
            <w:pPr>
              <w:pStyle w:val="TAL"/>
              <w:rPr>
                <w:rFonts w:cs="Arial"/>
                <w:sz w:val="16"/>
                <w:szCs w:val="16"/>
              </w:rPr>
            </w:pPr>
            <w:r>
              <w:rPr>
                <w:rFonts w:cs="Arial"/>
                <w:sz w:val="16"/>
                <w:szCs w:val="16"/>
              </w:rPr>
              <w:t>2022-12</w:t>
            </w:r>
          </w:p>
        </w:tc>
        <w:tc>
          <w:tcPr>
            <w:tcW w:w="800" w:type="dxa"/>
            <w:shd w:val="solid" w:color="FFFFFF" w:fill="auto"/>
          </w:tcPr>
          <w:p w14:paraId="48735BF8" w14:textId="77777777" w:rsidR="003F13A4" w:rsidRDefault="003F13A4" w:rsidP="00C45065">
            <w:pPr>
              <w:pStyle w:val="TAL"/>
              <w:rPr>
                <w:rFonts w:cs="Arial"/>
                <w:sz w:val="16"/>
                <w:szCs w:val="16"/>
              </w:rPr>
            </w:pPr>
            <w:r>
              <w:rPr>
                <w:rFonts w:cs="Arial"/>
                <w:sz w:val="16"/>
                <w:szCs w:val="16"/>
              </w:rPr>
              <w:t>SA#98e</w:t>
            </w:r>
          </w:p>
        </w:tc>
        <w:tc>
          <w:tcPr>
            <w:tcW w:w="1094" w:type="dxa"/>
            <w:shd w:val="solid" w:color="FFFFFF" w:fill="auto"/>
          </w:tcPr>
          <w:p w14:paraId="0C9C066C" w14:textId="77777777" w:rsidR="003F13A4" w:rsidRDefault="003F13A4" w:rsidP="00C45065">
            <w:pPr>
              <w:pStyle w:val="TAL"/>
              <w:rPr>
                <w:rFonts w:cs="Arial"/>
                <w:sz w:val="16"/>
                <w:szCs w:val="16"/>
              </w:rPr>
            </w:pPr>
          </w:p>
        </w:tc>
        <w:tc>
          <w:tcPr>
            <w:tcW w:w="567" w:type="dxa"/>
            <w:shd w:val="solid" w:color="FFFFFF" w:fill="auto"/>
          </w:tcPr>
          <w:p w14:paraId="58AF2218" w14:textId="77777777" w:rsidR="003F13A4" w:rsidRDefault="003F13A4" w:rsidP="00C45065">
            <w:pPr>
              <w:pStyle w:val="TAL"/>
              <w:rPr>
                <w:rFonts w:cs="Arial"/>
                <w:sz w:val="16"/>
                <w:szCs w:val="16"/>
              </w:rPr>
            </w:pPr>
            <w:r>
              <w:rPr>
                <w:rFonts w:cs="Arial"/>
                <w:sz w:val="16"/>
                <w:szCs w:val="16"/>
              </w:rPr>
              <w:t>0450</w:t>
            </w:r>
          </w:p>
        </w:tc>
        <w:tc>
          <w:tcPr>
            <w:tcW w:w="425" w:type="dxa"/>
            <w:shd w:val="solid" w:color="FFFFFF" w:fill="auto"/>
          </w:tcPr>
          <w:p w14:paraId="51BBC9C9" w14:textId="77777777" w:rsidR="003F13A4" w:rsidRDefault="003F13A4" w:rsidP="00C45065">
            <w:pPr>
              <w:pStyle w:val="TAL"/>
              <w:rPr>
                <w:rFonts w:cs="Arial"/>
                <w:sz w:val="16"/>
                <w:szCs w:val="16"/>
              </w:rPr>
            </w:pPr>
            <w:r>
              <w:rPr>
                <w:rFonts w:cs="Arial"/>
                <w:sz w:val="16"/>
                <w:szCs w:val="16"/>
              </w:rPr>
              <w:t>-</w:t>
            </w:r>
          </w:p>
        </w:tc>
        <w:tc>
          <w:tcPr>
            <w:tcW w:w="425" w:type="dxa"/>
            <w:shd w:val="solid" w:color="FFFFFF" w:fill="auto"/>
          </w:tcPr>
          <w:p w14:paraId="2C390068" w14:textId="77777777" w:rsidR="003F13A4" w:rsidRDefault="003F13A4" w:rsidP="00C45065">
            <w:pPr>
              <w:pStyle w:val="TAL"/>
              <w:rPr>
                <w:rFonts w:cs="Arial"/>
                <w:sz w:val="16"/>
                <w:szCs w:val="16"/>
              </w:rPr>
            </w:pPr>
            <w:r>
              <w:rPr>
                <w:rFonts w:cs="Arial"/>
                <w:sz w:val="16"/>
                <w:szCs w:val="16"/>
              </w:rPr>
              <w:t>A</w:t>
            </w:r>
          </w:p>
        </w:tc>
        <w:tc>
          <w:tcPr>
            <w:tcW w:w="4820" w:type="dxa"/>
            <w:shd w:val="solid" w:color="FFFFFF" w:fill="auto"/>
          </w:tcPr>
          <w:p w14:paraId="21D16E33" w14:textId="77777777" w:rsidR="003F13A4" w:rsidRDefault="003F13A4" w:rsidP="00C45065">
            <w:pPr>
              <w:pStyle w:val="TAL"/>
              <w:rPr>
                <w:rFonts w:cs="Arial"/>
                <w:sz w:val="16"/>
                <w:szCs w:val="16"/>
              </w:rPr>
            </w:pPr>
            <w:r>
              <w:rPr>
                <w:rFonts w:cs="Arial"/>
                <w:sz w:val="16"/>
                <w:szCs w:val="16"/>
              </w:rPr>
              <w:t>Add the missing reference point for EES charging</w:t>
            </w:r>
          </w:p>
        </w:tc>
        <w:tc>
          <w:tcPr>
            <w:tcW w:w="708" w:type="dxa"/>
            <w:shd w:val="solid" w:color="FFFFFF" w:fill="auto"/>
          </w:tcPr>
          <w:p w14:paraId="7A7D5AE3" w14:textId="77777777" w:rsidR="003F13A4" w:rsidRDefault="003F13A4" w:rsidP="00C45065">
            <w:pPr>
              <w:pStyle w:val="TAL"/>
              <w:jc w:val="center"/>
              <w:rPr>
                <w:rFonts w:cs="Arial"/>
                <w:sz w:val="16"/>
                <w:szCs w:val="16"/>
              </w:rPr>
            </w:pPr>
            <w:r>
              <w:rPr>
                <w:rFonts w:cs="Arial"/>
                <w:sz w:val="16"/>
                <w:szCs w:val="16"/>
              </w:rPr>
              <w:t>18.1.0</w:t>
            </w:r>
          </w:p>
        </w:tc>
      </w:tr>
      <w:tr w:rsidR="00F87DB9" w14:paraId="1D574D33" w14:textId="77777777" w:rsidTr="00BA63C0">
        <w:tc>
          <w:tcPr>
            <w:tcW w:w="800" w:type="dxa"/>
            <w:shd w:val="solid" w:color="FFFFFF" w:fill="auto"/>
          </w:tcPr>
          <w:p w14:paraId="53DBAE01" w14:textId="77777777" w:rsidR="00F87DB9" w:rsidRDefault="00F87DB9" w:rsidP="00C45065">
            <w:pPr>
              <w:pStyle w:val="TAL"/>
              <w:rPr>
                <w:rFonts w:cs="Arial"/>
                <w:sz w:val="16"/>
                <w:szCs w:val="16"/>
              </w:rPr>
            </w:pPr>
            <w:r>
              <w:rPr>
                <w:rFonts w:cs="Arial"/>
                <w:sz w:val="16"/>
                <w:szCs w:val="16"/>
              </w:rPr>
              <w:t>2023-03</w:t>
            </w:r>
          </w:p>
        </w:tc>
        <w:tc>
          <w:tcPr>
            <w:tcW w:w="800" w:type="dxa"/>
            <w:shd w:val="solid" w:color="FFFFFF" w:fill="auto"/>
          </w:tcPr>
          <w:p w14:paraId="2DAF2C3D" w14:textId="77777777" w:rsidR="00F87DB9" w:rsidRDefault="00F87DB9" w:rsidP="00C45065">
            <w:pPr>
              <w:pStyle w:val="TAL"/>
              <w:rPr>
                <w:rFonts w:cs="Arial"/>
                <w:sz w:val="16"/>
                <w:szCs w:val="16"/>
              </w:rPr>
            </w:pPr>
            <w:r>
              <w:rPr>
                <w:rFonts w:cs="Arial"/>
                <w:sz w:val="16"/>
                <w:szCs w:val="16"/>
              </w:rPr>
              <w:t>SA#99</w:t>
            </w:r>
          </w:p>
        </w:tc>
        <w:tc>
          <w:tcPr>
            <w:tcW w:w="1094" w:type="dxa"/>
            <w:shd w:val="solid" w:color="FFFFFF" w:fill="auto"/>
          </w:tcPr>
          <w:p w14:paraId="3440EBC4" w14:textId="77777777" w:rsidR="00F87DB9" w:rsidRDefault="00F87DB9" w:rsidP="00C45065">
            <w:pPr>
              <w:pStyle w:val="TAL"/>
              <w:rPr>
                <w:rFonts w:cs="Arial"/>
                <w:sz w:val="16"/>
                <w:szCs w:val="16"/>
              </w:rPr>
            </w:pPr>
            <w:r>
              <w:rPr>
                <w:rFonts w:cs="Arial"/>
                <w:sz w:val="16"/>
                <w:szCs w:val="16"/>
              </w:rPr>
              <w:t>SP-230197</w:t>
            </w:r>
          </w:p>
        </w:tc>
        <w:tc>
          <w:tcPr>
            <w:tcW w:w="567" w:type="dxa"/>
            <w:shd w:val="solid" w:color="FFFFFF" w:fill="auto"/>
          </w:tcPr>
          <w:p w14:paraId="39A17C3F" w14:textId="77777777" w:rsidR="00F87DB9" w:rsidRDefault="00F87DB9" w:rsidP="00C45065">
            <w:pPr>
              <w:pStyle w:val="TAL"/>
              <w:rPr>
                <w:rFonts w:cs="Arial"/>
                <w:sz w:val="16"/>
                <w:szCs w:val="16"/>
              </w:rPr>
            </w:pPr>
            <w:r>
              <w:rPr>
                <w:rFonts w:cs="Arial"/>
                <w:sz w:val="16"/>
                <w:szCs w:val="16"/>
              </w:rPr>
              <w:t>0454</w:t>
            </w:r>
          </w:p>
        </w:tc>
        <w:tc>
          <w:tcPr>
            <w:tcW w:w="425" w:type="dxa"/>
            <w:shd w:val="solid" w:color="FFFFFF" w:fill="auto"/>
          </w:tcPr>
          <w:p w14:paraId="03283FA7" w14:textId="77777777" w:rsidR="00F87DB9" w:rsidRDefault="00F87DB9" w:rsidP="00C45065">
            <w:pPr>
              <w:pStyle w:val="TAL"/>
              <w:rPr>
                <w:rFonts w:cs="Arial"/>
                <w:sz w:val="16"/>
                <w:szCs w:val="16"/>
              </w:rPr>
            </w:pPr>
            <w:r>
              <w:rPr>
                <w:rFonts w:cs="Arial"/>
                <w:sz w:val="16"/>
                <w:szCs w:val="16"/>
              </w:rPr>
              <w:t>1</w:t>
            </w:r>
          </w:p>
        </w:tc>
        <w:tc>
          <w:tcPr>
            <w:tcW w:w="425" w:type="dxa"/>
            <w:shd w:val="solid" w:color="FFFFFF" w:fill="auto"/>
          </w:tcPr>
          <w:p w14:paraId="3A1E9713" w14:textId="77777777" w:rsidR="00F87DB9" w:rsidRDefault="00F87DB9" w:rsidP="00C45065">
            <w:pPr>
              <w:pStyle w:val="TAL"/>
              <w:rPr>
                <w:rFonts w:cs="Arial"/>
                <w:sz w:val="16"/>
                <w:szCs w:val="16"/>
              </w:rPr>
            </w:pPr>
            <w:r>
              <w:rPr>
                <w:rFonts w:cs="Arial"/>
                <w:sz w:val="16"/>
                <w:szCs w:val="16"/>
              </w:rPr>
              <w:t>A</w:t>
            </w:r>
          </w:p>
        </w:tc>
        <w:tc>
          <w:tcPr>
            <w:tcW w:w="4820" w:type="dxa"/>
            <w:shd w:val="solid" w:color="FFFFFF" w:fill="auto"/>
          </w:tcPr>
          <w:p w14:paraId="42969097" w14:textId="77777777" w:rsidR="00F87DB9" w:rsidRDefault="00F87DB9" w:rsidP="00C45065">
            <w:pPr>
              <w:pStyle w:val="TAL"/>
              <w:rPr>
                <w:rFonts w:cs="Arial"/>
                <w:sz w:val="16"/>
                <w:szCs w:val="16"/>
              </w:rPr>
            </w:pPr>
            <w:r>
              <w:rPr>
                <w:rFonts w:cs="Arial"/>
                <w:sz w:val="16"/>
                <w:szCs w:val="16"/>
              </w:rPr>
              <w:t>Add Missing Consumer in Charging Architecture</w:t>
            </w:r>
          </w:p>
        </w:tc>
        <w:tc>
          <w:tcPr>
            <w:tcW w:w="708" w:type="dxa"/>
            <w:shd w:val="solid" w:color="FFFFFF" w:fill="auto"/>
          </w:tcPr>
          <w:p w14:paraId="2535D5C9" w14:textId="77777777" w:rsidR="00F87DB9" w:rsidRDefault="00F87DB9" w:rsidP="00C45065">
            <w:pPr>
              <w:pStyle w:val="TAL"/>
              <w:jc w:val="center"/>
              <w:rPr>
                <w:rFonts w:cs="Arial"/>
                <w:sz w:val="16"/>
                <w:szCs w:val="16"/>
              </w:rPr>
            </w:pPr>
            <w:r>
              <w:rPr>
                <w:rFonts w:cs="Arial"/>
                <w:sz w:val="16"/>
                <w:szCs w:val="16"/>
              </w:rPr>
              <w:t>18.2.0</w:t>
            </w:r>
          </w:p>
        </w:tc>
      </w:tr>
      <w:tr w:rsidR="00E42D52" w14:paraId="7079D8C0" w14:textId="77777777" w:rsidTr="00BA63C0">
        <w:tc>
          <w:tcPr>
            <w:tcW w:w="800" w:type="dxa"/>
            <w:shd w:val="solid" w:color="FFFFFF" w:fill="auto"/>
          </w:tcPr>
          <w:p w14:paraId="39395473" w14:textId="77777777" w:rsidR="00E42D52" w:rsidRDefault="00E42D52" w:rsidP="00C45065">
            <w:pPr>
              <w:pStyle w:val="TAL"/>
              <w:rPr>
                <w:rFonts w:cs="Arial"/>
                <w:sz w:val="16"/>
                <w:szCs w:val="16"/>
              </w:rPr>
            </w:pPr>
            <w:r>
              <w:rPr>
                <w:rFonts w:cs="Arial"/>
                <w:sz w:val="16"/>
                <w:szCs w:val="16"/>
              </w:rPr>
              <w:t>2023-03</w:t>
            </w:r>
          </w:p>
        </w:tc>
        <w:tc>
          <w:tcPr>
            <w:tcW w:w="800" w:type="dxa"/>
            <w:shd w:val="solid" w:color="FFFFFF" w:fill="auto"/>
          </w:tcPr>
          <w:p w14:paraId="67699F16" w14:textId="77777777" w:rsidR="00E42D52" w:rsidRDefault="00E42D52" w:rsidP="00C45065">
            <w:pPr>
              <w:pStyle w:val="TAL"/>
              <w:rPr>
                <w:rFonts w:cs="Arial"/>
                <w:sz w:val="16"/>
                <w:szCs w:val="16"/>
              </w:rPr>
            </w:pPr>
            <w:r>
              <w:rPr>
                <w:rFonts w:cs="Arial"/>
                <w:sz w:val="16"/>
                <w:szCs w:val="16"/>
              </w:rPr>
              <w:t>SA#99</w:t>
            </w:r>
          </w:p>
        </w:tc>
        <w:tc>
          <w:tcPr>
            <w:tcW w:w="1094" w:type="dxa"/>
            <w:shd w:val="solid" w:color="FFFFFF" w:fill="auto"/>
          </w:tcPr>
          <w:p w14:paraId="5A08EAA1" w14:textId="77777777" w:rsidR="00E42D52" w:rsidRDefault="00E42D52" w:rsidP="00C45065">
            <w:pPr>
              <w:pStyle w:val="TAL"/>
              <w:rPr>
                <w:rFonts w:cs="Arial"/>
                <w:sz w:val="16"/>
                <w:szCs w:val="16"/>
              </w:rPr>
            </w:pPr>
            <w:r>
              <w:rPr>
                <w:rFonts w:cs="Arial"/>
                <w:sz w:val="16"/>
                <w:szCs w:val="16"/>
              </w:rPr>
              <w:t>SP-230197</w:t>
            </w:r>
          </w:p>
        </w:tc>
        <w:tc>
          <w:tcPr>
            <w:tcW w:w="567" w:type="dxa"/>
            <w:shd w:val="solid" w:color="FFFFFF" w:fill="auto"/>
          </w:tcPr>
          <w:p w14:paraId="231E01F3" w14:textId="77777777" w:rsidR="00E42D52" w:rsidRDefault="00E42D52" w:rsidP="00C45065">
            <w:pPr>
              <w:pStyle w:val="TAL"/>
              <w:rPr>
                <w:rFonts w:cs="Arial"/>
                <w:sz w:val="16"/>
                <w:szCs w:val="16"/>
              </w:rPr>
            </w:pPr>
            <w:r>
              <w:rPr>
                <w:rFonts w:cs="Arial"/>
                <w:sz w:val="16"/>
                <w:szCs w:val="16"/>
              </w:rPr>
              <w:t>0456</w:t>
            </w:r>
          </w:p>
        </w:tc>
        <w:tc>
          <w:tcPr>
            <w:tcW w:w="425" w:type="dxa"/>
            <w:shd w:val="solid" w:color="FFFFFF" w:fill="auto"/>
          </w:tcPr>
          <w:p w14:paraId="513D8A7D" w14:textId="77777777" w:rsidR="00E42D52" w:rsidRDefault="00E42D52" w:rsidP="00C45065">
            <w:pPr>
              <w:pStyle w:val="TAL"/>
              <w:rPr>
                <w:rFonts w:cs="Arial"/>
                <w:sz w:val="16"/>
                <w:szCs w:val="16"/>
              </w:rPr>
            </w:pPr>
            <w:r>
              <w:rPr>
                <w:rFonts w:cs="Arial"/>
                <w:sz w:val="16"/>
                <w:szCs w:val="16"/>
              </w:rPr>
              <w:t>-</w:t>
            </w:r>
          </w:p>
        </w:tc>
        <w:tc>
          <w:tcPr>
            <w:tcW w:w="425" w:type="dxa"/>
            <w:shd w:val="solid" w:color="FFFFFF" w:fill="auto"/>
          </w:tcPr>
          <w:p w14:paraId="40F6B4A1" w14:textId="77777777" w:rsidR="00E42D52" w:rsidRDefault="00E42D52" w:rsidP="00C45065">
            <w:pPr>
              <w:pStyle w:val="TAL"/>
              <w:rPr>
                <w:rFonts w:cs="Arial"/>
                <w:sz w:val="16"/>
                <w:szCs w:val="16"/>
              </w:rPr>
            </w:pPr>
            <w:r>
              <w:rPr>
                <w:rFonts w:cs="Arial"/>
                <w:sz w:val="16"/>
                <w:szCs w:val="16"/>
              </w:rPr>
              <w:t>A</w:t>
            </w:r>
          </w:p>
        </w:tc>
        <w:tc>
          <w:tcPr>
            <w:tcW w:w="4820" w:type="dxa"/>
            <w:shd w:val="solid" w:color="FFFFFF" w:fill="auto"/>
          </w:tcPr>
          <w:p w14:paraId="537C4873" w14:textId="77777777" w:rsidR="00E42D52" w:rsidRDefault="00E42D52" w:rsidP="00C45065">
            <w:pPr>
              <w:pStyle w:val="TAL"/>
              <w:rPr>
                <w:rFonts w:cs="Arial"/>
                <w:sz w:val="16"/>
                <w:szCs w:val="16"/>
              </w:rPr>
            </w:pPr>
            <w:r>
              <w:rPr>
                <w:rFonts w:cs="Arial"/>
                <w:sz w:val="16"/>
                <w:szCs w:val="16"/>
              </w:rPr>
              <w:t>Fixing IRP definitions</w:t>
            </w:r>
          </w:p>
        </w:tc>
        <w:tc>
          <w:tcPr>
            <w:tcW w:w="708" w:type="dxa"/>
            <w:shd w:val="solid" w:color="FFFFFF" w:fill="auto"/>
          </w:tcPr>
          <w:p w14:paraId="61F433F3" w14:textId="77777777" w:rsidR="00E42D52" w:rsidRDefault="00E42D52" w:rsidP="00C45065">
            <w:pPr>
              <w:pStyle w:val="TAL"/>
              <w:jc w:val="center"/>
              <w:rPr>
                <w:rFonts w:cs="Arial"/>
                <w:sz w:val="16"/>
                <w:szCs w:val="16"/>
              </w:rPr>
            </w:pPr>
            <w:r>
              <w:rPr>
                <w:rFonts w:cs="Arial"/>
                <w:sz w:val="16"/>
                <w:szCs w:val="16"/>
              </w:rPr>
              <w:t>18.2.0</w:t>
            </w:r>
          </w:p>
        </w:tc>
      </w:tr>
      <w:tr w:rsidR="004B52EF" w14:paraId="273DB0DA" w14:textId="77777777" w:rsidTr="00BA63C0">
        <w:tc>
          <w:tcPr>
            <w:tcW w:w="800" w:type="dxa"/>
            <w:shd w:val="solid" w:color="FFFFFF" w:fill="auto"/>
          </w:tcPr>
          <w:p w14:paraId="0D7D3809"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17DB7588"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5938A817" w14:textId="77777777" w:rsidR="004B52EF" w:rsidRDefault="004B52EF" w:rsidP="00C45065">
            <w:pPr>
              <w:pStyle w:val="TAL"/>
              <w:rPr>
                <w:rFonts w:cs="Arial"/>
                <w:sz w:val="16"/>
                <w:szCs w:val="16"/>
              </w:rPr>
            </w:pPr>
            <w:r>
              <w:rPr>
                <w:rFonts w:cs="Arial"/>
                <w:sz w:val="16"/>
                <w:szCs w:val="16"/>
              </w:rPr>
              <w:t>SP-230650</w:t>
            </w:r>
          </w:p>
        </w:tc>
        <w:tc>
          <w:tcPr>
            <w:tcW w:w="567" w:type="dxa"/>
            <w:shd w:val="solid" w:color="FFFFFF" w:fill="auto"/>
          </w:tcPr>
          <w:p w14:paraId="6D955158" w14:textId="77777777" w:rsidR="004B52EF" w:rsidRDefault="004B52EF" w:rsidP="00C45065">
            <w:pPr>
              <w:pStyle w:val="TAL"/>
              <w:rPr>
                <w:rFonts w:cs="Arial"/>
                <w:sz w:val="16"/>
                <w:szCs w:val="16"/>
              </w:rPr>
            </w:pPr>
            <w:r>
              <w:rPr>
                <w:rFonts w:cs="Arial"/>
                <w:sz w:val="16"/>
                <w:szCs w:val="16"/>
              </w:rPr>
              <w:t>0458</w:t>
            </w:r>
          </w:p>
        </w:tc>
        <w:tc>
          <w:tcPr>
            <w:tcW w:w="425" w:type="dxa"/>
            <w:shd w:val="solid" w:color="FFFFFF" w:fill="auto"/>
          </w:tcPr>
          <w:p w14:paraId="145E98C1" w14:textId="77777777" w:rsidR="004B52EF" w:rsidRDefault="004B52EF" w:rsidP="00C45065">
            <w:pPr>
              <w:pStyle w:val="TAL"/>
              <w:rPr>
                <w:rFonts w:cs="Arial"/>
                <w:sz w:val="16"/>
                <w:szCs w:val="16"/>
              </w:rPr>
            </w:pPr>
            <w:r>
              <w:rPr>
                <w:rFonts w:cs="Arial"/>
                <w:sz w:val="16"/>
                <w:szCs w:val="16"/>
              </w:rPr>
              <w:t>2</w:t>
            </w:r>
          </w:p>
        </w:tc>
        <w:tc>
          <w:tcPr>
            <w:tcW w:w="425" w:type="dxa"/>
            <w:shd w:val="solid" w:color="FFFFFF" w:fill="auto"/>
          </w:tcPr>
          <w:p w14:paraId="0C16DA4A" w14:textId="77777777" w:rsidR="004B52EF" w:rsidRDefault="004B52EF" w:rsidP="00C45065">
            <w:pPr>
              <w:pStyle w:val="TAL"/>
              <w:rPr>
                <w:rFonts w:cs="Arial"/>
                <w:sz w:val="16"/>
                <w:szCs w:val="16"/>
              </w:rPr>
            </w:pPr>
            <w:r>
              <w:rPr>
                <w:rFonts w:cs="Arial"/>
                <w:sz w:val="16"/>
                <w:szCs w:val="16"/>
              </w:rPr>
              <w:t>A</w:t>
            </w:r>
          </w:p>
        </w:tc>
        <w:tc>
          <w:tcPr>
            <w:tcW w:w="4820" w:type="dxa"/>
            <w:shd w:val="solid" w:color="FFFFFF" w:fill="auto"/>
          </w:tcPr>
          <w:p w14:paraId="63C108DF" w14:textId="77777777" w:rsidR="004B52EF" w:rsidRDefault="004B52EF" w:rsidP="00C45065">
            <w:pPr>
              <w:pStyle w:val="TAL"/>
              <w:rPr>
                <w:rFonts w:cs="Arial"/>
                <w:sz w:val="16"/>
                <w:szCs w:val="16"/>
              </w:rPr>
            </w:pPr>
            <w:r>
              <w:rPr>
                <w:rFonts w:cs="Arial"/>
                <w:sz w:val="16"/>
                <w:szCs w:val="16"/>
              </w:rPr>
              <w:t>Add the converged charging mapping</w:t>
            </w:r>
          </w:p>
        </w:tc>
        <w:tc>
          <w:tcPr>
            <w:tcW w:w="708" w:type="dxa"/>
            <w:shd w:val="solid" w:color="FFFFFF" w:fill="auto"/>
          </w:tcPr>
          <w:p w14:paraId="7F7E317E" w14:textId="77777777" w:rsidR="004B52EF" w:rsidRDefault="004B52EF" w:rsidP="00C45065">
            <w:pPr>
              <w:pStyle w:val="TAL"/>
              <w:jc w:val="center"/>
              <w:rPr>
                <w:rFonts w:cs="Arial"/>
                <w:sz w:val="16"/>
                <w:szCs w:val="16"/>
              </w:rPr>
            </w:pPr>
            <w:r>
              <w:rPr>
                <w:rFonts w:cs="Arial"/>
                <w:sz w:val="16"/>
                <w:szCs w:val="16"/>
              </w:rPr>
              <w:t>18.3.0</w:t>
            </w:r>
          </w:p>
        </w:tc>
      </w:tr>
      <w:tr w:rsidR="004B52EF" w14:paraId="5368E6E0" w14:textId="77777777" w:rsidTr="00BA63C0">
        <w:tc>
          <w:tcPr>
            <w:tcW w:w="800" w:type="dxa"/>
            <w:shd w:val="solid" w:color="FFFFFF" w:fill="auto"/>
          </w:tcPr>
          <w:p w14:paraId="04B65B43"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62D7D86D"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0D96CB8E" w14:textId="77777777" w:rsidR="004B52EF" w:rsidRDefault="004B52EF" w:rsidP="00C45065">
            <w:pPr>
              <w:pStyle w:val="TAL"/>
              <w:rPr>
                <w:rFonts w:cs="Arial"/>
                <w:sz w:val="16"/>
                <w:szCs w:val="16"/>
              </w:rPr>
            </w:pPr>
            <w:r>
              <w:rPr>
                <w:rFonts w:cs="Arial"/>
                <w:sz w:val="16"/>
                <w:szCs w:val="16"/>
              </w:rPr>
              <w:t>SP-230666</w:t>
            </w:r>
          </w:p>
        </w:tc>
        <w:tc>
          <w:tcPr>
            <w:tcW w:w="567" w:type="dxa"/>
            <w:shd w:val="solid" w:color="FFFFFF" w:fill="auto"/>
          </w:tcPr>
          <w:p w14:paraId="6D0BC706" w14:textId="77777777" w:rsidR="004B52EF" w:rsidRDefault="004B52EF" w:rsidP="00C45065">
            <w:pPr>
              <w:pStyle w:val="TAL"/>
              <w:rPr>
                <w:rFonts w:cs="Arial"/>
                <w:sz w:val="16"/>
                <w:szCs w:val="16"/>
              </w:rPr>
            </w:pPr>
            <w:r>
              <w:rPr>
                <w:rFonts w:cs="Arial"/>
                <w:sz w:val="16"/>
                <w:szCs w:val="16"/>
              </w:rPr>
              <w:t>0461</w:t>
            </w:r>
          </w:p>
        </w:tc>
        <w:tc>
          <w:tcPr>
            <w:tcW w:w="425" w:type="dxa"/>
            <w:shd w:val="solid" w:color="FFFFFF" w:fill="auto"/>
          </w:tcPr>
          <w:p w14:paraId="77DF131C" w14:textId="77777777" w:rsidR="004B52EF" w:rsidRDefault="004B52EF" w:rsidP="00C45065">
            <w:pPr>
              <w:pStyle w:val="TAL"/>
              <w:rPr>
                <w:rFonts w:cs="Arial"/>
                <w:sz w:val="16"/>
                <w:szCs w:val="16"/>
              </w:rPr>
            </w:pPr>
            <w:r>
              <w:rPr>
                <w:rFonts w:cs="Arial"/>
                <w:sz w:val="16"/>
                <w:szCs w:val="16"/>
              </w:rPr>
              <w:t>1</w:t>
            </w:r>
          </w:p>
        </w:tc>
        <w:tc>
          <w:tcPr>
            <w:tcW w:w="425" w:type="dxa"/>
            <w:shd w:val="solid" w:color="FFFFFF" w:fill="auto"/>
          </w:tcPr>
          <w:p w14:paraId="43ED0299" w14:textId="77777777" w:rsidR="004B52EF" w:rsidRDefault="004B52EF" w:rsidP="00C45065">
            <w:pPr>
              <w:pStyle w:val="TAL"/>
              <w:rPr>
                <w:rFonts w:cs="Arial"/>
                <w:sz w:val="16"/>
                <w:szCs w:val="16"/>
              </w:rPr>
            </w:pPr>
            <w:r>
              <w:rPr>
                <w:rFonts w:cs="Arial"/>
                <w:sz w:val="16"/>
                <w:szCs w:val="16"/>
              </w:rPr>
              <w:t>B</w:t>
            </w:r>
          </w:p>
        </w:tc>
        <w:tc>
          <w:tcPr>
            <w:tcW w:w="4820" w:type="dxa"/>
            <w:shd w:val="solid" w:color="FFFFFF" w:fill="auto"/>
          </w:tcPr>
          <w:p w14:paraId="768970EF" w14:textId="77777777" w:rsidR="004B52EF" w:rsidRDefault="004B52EF" w:rsidP="00C45065">
            <w:pPr>
              <w:pStyle w:val="TAL"/>
              <w:rPr>
                <w:rFonts w:cs="Arial"/>
                <w:sz w:val="16"/>
                <w:szCs w:val="16"/>
              </w:rPr>
            </w:pPr>
            <w:r>
              <w:rPr>
                <w:rFonts w:cs="Arial"/>
                <w:sz w:val="16"/>
                <w:szCs w:val="16"/>
              </w:rPr>
              <w:t>Deployment Models</w:t>
            </w:r>
          </w:p>
        </w:tc>
        <w:tc>
          <w:tcPr>
            <w:tcW w:w="708" w:type="dxa"/>
            <w:shd w:val="solid" w:color="FFFFFF" w:fill="auto"/>
          </w:tcPr>
          <w:p w14:paraId="11BE7A5C" w14:textId="77777777" w:rsidR="004B52EF" w:rsidRDefault="004B52EF" w:rsidP="00C45065">
            <w:pPr>
              <w:pStyle w:val="TAL"/>
              <w:jc w:val="center"/>
              <w:rPr>
                <w:rFonts w:cs="Arial"/>
                <w:sz w:val="16"/>
                <w:szCs w:val="16"/>
              </w:rPr>
            </w:pPr>
            <w:r>
              <w:rPr>
                <w:rFonts w:cs="Arial"/>
                <w:sz w:val="16"/>
                <w:szCs w:val="16"/>
              </w:rPr>
              <w:t>18.3.0</w:t>
            </w:r>
          </w:p>
        </w:tc>
      </w:tr>
      <w:tr w:rsidR="00891439" w14:paraId="3ACCBB90" w14:textId="77777777" w:rsidTr="00BA63C0">
        <w:tc>
          <w:tcPr>
            <w:tcW w:w="800" w:type="dxa"/>
            <w:shd w:val="solid" w:color="FFFFFF" w:fill="auto"/>
          </w:tcPr>
          <w:p w14:paraId="7A6DF5D7"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77D2A78"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47D3370D"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0CF3D86D" w14:textId="77777777" w:rsidR="00891439" w:rsidRDefault="00891439" w:rsidP="00C45065">
            <w:pPr>
              <w:pStyle w:val="TAL"/>
              <w:rPr>
                <w:rFonts w:cs="Arial"/>
                <w:sz w:val="16"/>
                <w:szCs w:val="16"/>
              </w:rPr>
            </w:pPr>
            <w:r>
              <w:rPr>
                <w:rFonts w:cs="Arial"/>
                <w:sz w:val="16"/>
                <w:szCs w:val="16"/>
              </w:rPr>
              <w:t>0464</w:t>
            </w:r>
          </w:p>
        </w:tc>
        <w:tc>
          <w:tcPr>
            <w:tcW w:w="425" w:type="dxa"/>
            <w:shd w:val="solid" w:color="FFFFFF" w:fill="auto"/>
          </w:tcPr>
          <w:p w14:paraId="01C273E4"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1BE49E57"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2C9B1F0A" w14:textId="77777777" w:rsidR="00891439" w:rsidRDefault="00891439" w:rsidP="00C45065">
            <w:pPr>
              <w:pStyle w:val="TAL"/>
              <w:rPr>
                <w:rFonts w:cs="Arial"/>
                <w:sz w:val="16"/>
                <w:szCs w:val="16"/>
              </w:rPr>
            </w:pPr>
            <w:r>
              <w:rPr>
                <w:rFonts w:cs="Arial"/>
                <w:sz w:val="16"/>
                <w:szCs w:val="16"/>
              </w:rPr>
              <w:t>Add the charging data transfer for the converged charging</w:t>
            </w:r>
          </w:p>
        </w:tc>
        <w:tc>
          <w:tcPr>
            <w:tcW w:w="708" w:type="dxa"/>
            <w:shd w:val="solid" w:color="FFFFFF" w:fill="auto"/>
          </w:tcPr>
          <w:p w14:paraId="56028C49" w14:textId="77777777" w:rsidR="00891439" w:rsidRDefault="00891439" w:rsidP="00C45065">
            <w:pPr>
              <w:pStyle w:val="TAL"/>
              <w:jc w:val="center"/>
              <w:rPr>
                <w:rFonts w:cs="Arial"/>
                <w:sz w:val="16"/>
                <w:szCs w:val="16"/>
              </w:rPr>
            </w:pPr>
            <w:r>
              <w:rPr>
                <w:rFonts w:cs="Arial"/>
                <w:sz w:val="16"/>
                <w:szCs w:val="16"/>
              </w:rPr>
              <w:t>18.3.0</w:t>
            </w:r>
          </w:p>
        </w:tc>
      </w:tr>
      <w:tr w:rsidR="00891439" w14:paraId="7F05C8BE" w14:textId="77777777" w:rsidTr="00BA63C0">
        <w:tc>
          <w:tcPr>
            <w:tcW w:w="800" w:type="dxa"/>
            <w:shd w:val="solid" w:color="FFFFFF" w:fill="auto"/>
          </w:tcPr>
          <w:p w14:paraId="5B44647E"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9D0262A"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715504C7"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65A5393B" w14:textId="77777777" w:rsidR="00891439" w:rsidRDefault="00891439" w:rsidP="00C45065">
            <w:pPr>
              <w:pStyle w:val="TAL"/>
              <w:rPr>
                <w:rFonts w:cs="Arial"/>
                <w:sz w:val="16"/>
                <w:szCs w:val="16"/>
              </w:rPr>
            </w:pPr>
            <w:r>
              <w:rPr>
                <w:rFonts w:cs="Arial"/>
                <w:sz w:val="16"/>
                <w:szCs w:val="16"/>
              </w:rPr>
              <w:t>0466</w:t>
            </w:r>
          </w:p>
        </w:tc>
        <w:tc>
          <w:tcPr>
            <w:tcW w:w="425" w:type="dxa"/>
            <w:shd w:val="solid" w:color="FFFFFF" w:fill="auto"/>
          </w:tcPr>
          <w:p w14:paraId="0E917EDA"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7EBC32AE"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14F133FA" w14:textId="77777777" w:rsidR="00891439" w:rsidRDefault="00891439" w:rsidP="00C45065">
            <w:pPr>
              <w:pStyle w:val="TAL"/>
              <w:rPr>
                <w:rFonts w:cs="Arial"/>
                <w:sz w:val="16"/>
                <w:szCs w:val="16"/>
              </w:rPr>
            </w:pPr>
            <w:r>
              <w:rPr>
                <w:rFonts w:cs="Arial"/>
                <w:sz w:val="16"/>
                <w:szCs w:val="16"/>
              </w:rPr>
              <w:t>Correction the description for the converged charging</w:t>
            </w:r>
          </w:p>
        </w:tc>
        <w:tc>
          <w:tcPr>
            <w:tcW w:w="708" w:type="dxa"/>
            <w:shd w:val="solid" w:color="FFFFFF" w:fill="auto"/>
          </w:tcPr>
          <w:p w14:paraId="0463AD8E" w14:textId="77777777" w:rsidR="00891439" w:rsidRDefault="00891439" w:rsidP="00C45065">
            <w:pPr>
              <w:pStyle w:val="TAL"/>
              <w:jc w:val="center"/>
              <w:rPr>
                <w:rFonts w:cs="Arial"/>
                <w:sz w:val="16"/>
                <w:szCs w:val="16"/>
              </w:rPr>
            </w:pPr>
            <w:r>
              <w:rPr>
                <w:rFonts w:cs="Arial"/>
                <w:sz w:val="16"/>
                <w:szCs w:val="16"/>
              </w:rPr>
              <w:t>18.3.0</w:t>
            </w:r>
          </w:p>
        </w:tc>
      </w:tr>
      <w:tr w:rsidR="00535C41" w14:paraId="0D9B48FF" w14:textId="77777777" w:rsidTr="00BA63C0">
        <w:tc>
          <w:tcPr>
            <w:tcW w:w="800" w:type="dxa"/>
            <w:shd w:val="solid" w:color="FFFFFF" w:fill="auto"/>
          </w:tcPr>
          <w:p w14:paraId="1BF32F04" w14:textId="77777777" w:rsidR="00535C41" w:rsidRDefault="00535C41" w:rsidP="00C45065">
            <w:pPr>
              <w:pStyle w:val="TAL"/>
              <w:rPr>
                <w:rFonts w:cs="Arial"/>
                <w:sz w:val="16"/>
                <w:szCs w:val="16"/>
              </w:rPr>
            </w:pPr>
            <w:r>
              <w:rPr>
                <w:rFonts w:cs="Arial"/>
                <w:sz w:val="16"/>
                <w:szCs w:val="16"/>
              </w:rPr>
              <w:t>2023-06</w:t>
            </w:r>
          </w:p>
        </w:tc>
        <w:tc>
          <w:tcPr>
            <w:tcW w:w="800" w:type="dxa"/>
            <w:shd w:val="solid" w:color="FFFFFF" w:fill="auto"/>
          </w:tcPr>
          <w:p w14:paraId="5B5F6805" w14:textId="77777777" w:rsidR="00535C41" w:rsidRDefault="00535C41" w:rsidP="00C45065">
            <w:pPr>
              <w:pStyle w:val="TAL"/>
              <w:rPr>
                <w:rFonts w:cs="Arial"/>
                <w:sz w:val="16"/>
                <w:szCs w:val="16"/>
              </w:rPr>
            </w:pPr>
            <w:r>
              <w:rPr>
                <w:rFonts w:cs="Arial"/>
                <w:sz w:val="16"/>
                <w:szCs w:val="16"/>
              </w:rPr>
              <w:t>SA#100</w:t>
            </w:r>
          </w:p>
        </w:tc>
        <w:tc>
          <w:tcPr>
            <w:tcW w:w="1094" w:type="dxa"/>
            <w:shd w:val="solid" w:color="FFFFFF" w:fill="auto"/>
          </w:tcPr>
          <w:p w14:paraId="7626712A" w14:textId="77777777" w:rsidR="00535C41" w:rsidRDefault="00535C41" w:rsidP="00C45065">
            <w:pPr>
              <w:pStyle w:val="TAL"/>
              <w:rPr>
                <w:rFonts w:cs="Arial"/>
                <w:sz w:val="16"/>
                <w:szCs w:val="16"/>
              </w:rPr>
            </w:pPr>
            <w:r>
              <w:rPr>
                <w:rFonts w:cs="Arial"/>
                <w:sz w:val="16"/>
                <w:szCs w:val="16"/>
              </w:rPr>
              <w:t>SP-230664</w:t>
            </w:r>
          </w:p>
        </w:tc>
        <w:tc>
          <w:tcPr>
            <w:tcW w:w="567" w:type="dxa"/>
            <w:shd w:val="solid" w:color="FFFFFF" w:fill="auto"/>
          </w:tcPr>
          <w:p w14:paraId="3BD040EF" w14:textId="77777777" w:rsidR="00535C41" w:rsidRDefault="00535C41" w:rsidP="00C45065">
            <w:pPr>
              <w:pStyle w:val="TAL"/>
              <w:rPr>
                <w:rFonts w:cs="Arial"/>
                <w:sz w:val="16"/>
                <w:szCs w:val="16"/>
              </w:rPr>
            </w:pPr>
            <w:r>
              <w:rPr>
                <w:rFonts w:cs="Arial"/>
                <w:sz w:val="16"/>
                <w:szCs w:val="16"/>
              </w:rPr>
              <w:t>0467</w:t>
            </w:r>
          </w:p>
        </w:tc>
        <w:tc>
          <w:tcPr>
            <w:tcW w:w="425" w:type="dxa"/>
            <w:shd w:val="solid" w:color="FFFFFF" w:fill="auto"/>
          </w:tcPr>
          <w:p w14:paraId="3F57E139" w14:textId="77777777" w:rsidR="00535C41" w:rsidRDefault="00535C41" w:rsidP="00C45065">
            <w:pPr>
              <w:pStyle w:val="TAL"/>
              <w:rPr>
                <w:rFonts w:cs="Arial"/>
                <w:sz w:val="16"/>
                <w:szCs w:val="16"/>
              </w:rPr>
            </w:pPr>
            <w:r>
              <w:rPr>
                <w:rFonts w:cs="Arial"/>
                <w:sz w:val="16"/>
                <w:szCs w:val="16"/>
              </w:rPr>
              <w:t>1</w:t>
            </w:r>
          </w:p>
        </w:tc>
        <w:tc>
          <w:tcPr>
            <w:tcW w:w="425" w:type="dxa"/>
            <w:shd w:val="solid" w:color="FFFFFF" w:fill="auto"/>
          </w:tcPr>
          <w:p w14:paraId="29681DBA" w14:textId="77777777" w:rsidR="00535C41" w:rsidRDefault="00535C41" w:rsidP="00C45065">
            <w:pPr>
              <w:pStyle w:val="TAL"/>
              <w:rPr>
                <w:rFonts w:cs="Arial"/>
                <w:sz w:val="16"/>
                <w:szCs w:val="16"/>
              </w:rPr>
            </w:pPr>
            <w:r>
              <w:rPr>
                <w:rFonts w:cs="Arial"/>
                <w:sz w:val="16"/>
                <w:szCs w:val="16"/>
              </w:rPr>
              <w:t>B</w:t>
            </w:r>
          </w:p>
        </w:tc>
        <w:tc>
          <w:tcPr>
            <w:tcW w:w="4820" w:type="dxa"/>
            <w:shd w:val="solid" w:color="FFFFFF" w:fill="auto"/>
          </w:tcPr>
          <w:p w14:paraId="1A493021" w14:textId="77777777" w:rsidR="00535C41" w:rsidRDefault="00535C41" w:rsidP="00C45065">
            <w:pPr>
              <w:pStyle w:val="TAL"/>
              <w:rPr>
                <w:rFonts w:cs="Arial"/>
                <w:sz w:val="16"/>
                <w:szCs w:val="16"/>
              </w:rPr>
            </w:pPr>
            <w:r>
              <w:rPr>
                <w:rFonts w:cs="Arial"/>
                <w:sz w:val="16"/>
                <w:szCs w:val="16"/>
              </w:rPr>
              <w:t>Slice-aware charging for Roaming partners</w:t>
            </w:r>
          </w:p>
        </w:tc>
        <w:tc>
          <w:tcPr>
            <w:tcW w:w="708" w:type="dxa"/>
            <w:shd w:val="solid" w:color="FFFFFF" w:fill="auto"/>
          </w:tcPr>
          <w:p w14:paraId="04C82760" w14:textId="77777777" w:rsidR="00535C41" w:rsidRDefault="00535C41" w:rsidP="00C45065">
            <w:pPr>
              <w:pStyle w:val="TAL"/>
              <w:jc w:val="center"/>
              <w:rPr>
                <w:rFonts w:cs="Arial"/>
                <w:sz w:val="16"/>
                <w:szCs w:val="16"/>
              </w:rPr>
            </w:pPr>
            <w:r>
              <w:rPr>
                <w:rFonts w:cs="Arial"/>
                <w:sz w:val="16"/>
                <w:szCs w:val="16"/>
              </w:rPr>
              <w:t>18.3.0</w:t>
            </w:r>
          </w:p>
        </w:tc>
      </w:tr>
      <w:tr w:rsidR="003B7466" w14:paraId="27AC261D" w14:textId="77777777" w:rsidTr="00BA63C0">
        <w:tc>
          <w:tcPr>
            <w:tcW w:w="800" w:type="dxa"/>
            <w:shd w:val="solid" w:color="FFFFFF" w:fill="auto"/>
          </w:tcPr>
          <w:p w14:paraId="194C1E2E" w14:textId="77777777" w:rsidR="003B7466" w:rsidRDefault="003B7466" w:rsidP="00C45065">
            <w:pPr>
              <w:pStyle w:val="TAL"/>
              <w:rPr>
                <w:rFonts w:cs="Arial"/>
                <w:sz w:val="16"/>
                <w:szCs w:val="16"/>
              </w:rPr>
            </w:pPr>
            <w:r>
              <w:rPr>
                <w:rFonts w:cs="Arial"/>
                <w:sz w:val="16"/>
                <w:szCs w:val="16"/>
              </w:rPr>
              <w:t>2023-09</w:t>
            </w:r>
          </w:p>
        </w:tc>
        <w:tc>
          <w:tcPr>
            <w:tcW w:w="800" w:type="dxa"/>
            <w:shd w:val="solid" w:color="FFFFFF" w:fill="auto"/>
          </w:tcPr>
          <w:p w14:paraId="182E7F63" w14:textId="77777777" w:rsidR="003B7466" w:rsidRDefault="003B7466" w:rsidP="00C45065">
            <w:pPr>
              <w:pStyle w:val="TAL"/>
              <w:rPr>
                <w:rFonts w:cs="Arial"/>
                <w:sz w:val="16"/>
                <w:szCs w:val="16"/>
              </w:rPr>
            </w:pPr>
            <w:r>
              <w:rPr>
                <w:rFonts w:cs="Arial"/>
                <w:sz w:val="16"/>
                <w:szCs w:val="16"/>
              </w:rPr>
              <w:t>SA#101</w:t>
            </w:r>
          </w:p>
        </w:tc>
        <w:tc>
          <w:tcPr>
            <w:tcW w:w="1094" w:type="dxa"/>
            <w:shd w:val="solid" w:color="FFFFFF" w:fill="auto"/>
          </w:tcPr>
          <w:p w14:paraId="4AD9C70A" w14:textId="77777777" w:rsidR="003B7466" w:rsidRDefault="003B7466" w:rsidP="00C45065">
            <w:pPr>
              <w:pStyle w:val="TAL"/>
              <w:rPr>
                <w:rFonts w:cs="Arial"/>
                <w:sz w:val="16"/>
                <w:szCs w:val="16"/>
              </w:rPr>
            </w:pPr>
            <w:r>
              <w:rPr>
                <w:rFonts w:cs="Arial"/>
                <w:sz w:val="16"/>
                <w:szCs w:val="16"/>
              </w:rPr>
              <w:t>SP-230969</w:t>
            </w:r>
          </w:p>
        </w:tc>
        <w:tc>
          <w:tcPr>
            <w:tcW w:w="567" w:type="dxa"/>
            <w:shd w:val="solid" w:color="FFFFFF" w:fill="auto"/>
          </w:tcPr>
          <w:p w14:paraId="1FB5AED0" w14:textId="77777777" w:rsidR="003B7466" w:rsidRDefault="003B7466" w:rsidP="00C45065">
            <w:pPr>
              <w:pStyle w:val="TAL"/>
              <w:rPr>
                <w:rFonts w:cs="Arial"/>
                <w:sz w:val="16"/>
                <w:szCs w:val="16"/>
              </w:rPr>
            </w:pPr>
            <w:r>
              <w:rPr>
                <w:rFonts w:cs="Arial"/>
                <w:sz w:val="16"/>
                <w:szCs w:val="16"/>
              </w:rPr>
              <w:t>0469</w:t>
            </w:r>
          </w:p>
        </w:tc>
        <w:tc>
          <w:tcPr>
            <w:tcW w:w="425" w:type="dxa"/>
            <w:shd w:val="solid" w:color="FFFFFF" w:fill="auto"/>
          </w:tcPr>
          <w:p w14:paraId="180035C9" w14:textId="77777777" w:rsidR="003B7466" w:rsidRDefault="003B7466" w:rsidP="00C45065">
            <w:pPr>
              <w:pStyle w:val="TAL"/>
              <w:rPr>
                <w:rFonts w:cs="Arial"/>
                <w:sz w:val="16"/>
                <w:szCs w:val="16"/>
              </w:rPr>
            </w:pPr>
            <w:r>
              <w:rPr>
                <w:rFonts w:cs="Arial"/>
                <w:sz w:val="16"/>
                <w:szCs w:val="16"/>
              </w:rPr>
              <w:t>1</w:t>
            </w:r>
          </w:p>
        </w:tc>
        <w:tc>
          <w:tcPr>
            <w:tcW w:w="425" w:type="dxa"/>
            <w:shd w:val="solid" w:color="FFFFFF" w:fill="auto"/>
          </w:tcPr>
          <w:p w14:paraId="5B1C19CA" w14:textId="77777777" w:rsidR="003B7466" w:rsidRDefault="003B7466" w:rsidP="00C45065">
            <w:pPr>
              <w:pStyle w:val="TAL"/>
              <w:rPr>
                <w:rFonts w:cs="Arial"/>
                <w:sz w:val="16"/>
                <w:szCs w:val="16"/>
              </w:rPr>
            </w:pPr>
            <w:r>
              <w:rPr>
                <w:rFonts w:cs="Arial"/>
                <w:sz w:val="16"/>
                <w:szCs w:val="16"/>
              </w:rPr>
              <w:t>B</w:t>
            </w:r>
          </w:p>
        </w:tc>
        <w:tc>
          <w:tcPr>
            <w:tcW w:w="4820" w:type="dxa"/>
            <w:shd w:val="solid" w:color="FFFFFF" w:fill="auto"/>
          </w:tcPr>
          <w:p w14:paraId="601635F2" w14:textId="77777777" w:rsidR="003B7466" w:rsidRDefault="003B7466" w:rsidP="00C45065">
            <w:pPr>
              <w:pStyle w:val="TAL"/>
              <w:rPr>
                <w:rFonts w:cs="Arial"/>
                <w:sz w:val="16"/>
                <w:szCs w:val="16"/>
              </w:rPr>
            </w:pPr>
            <w:r>
              <w:rPr>
                <w:rFonts w:cs="Arial"/>
                <w:sz w:val="16"/>
                <w:szCs w:val="16"/>
              </w:rPr>
              <w:t>Add reference point between MMS node and CHF</w:t>
            </w:r>
          </w:p>
        </w:tc>
        <w:tc>
          <w:tcPr>
            <w:tcW w:w="708" w:type="dxa"/>
            <w:shd w:val="solid" w:color="FFFFFF" w:fill="auto"/>
          </w:tcPr>
          <w:p w14:paraId="4F205D67" w14:textId="77777777" w:rsidR="003B7466" w:rsidRDefault="003B7466" w:rsidP="00C45065">
            <w:pPr>
              <w:pStyle w:val="TAL"/>
              <w:jc w:val="center"/>
              <w:rPr>
                <w:rFonts w:cs="Arial"/>
                <w:sz w:val="16"/>
                <w:szCs w:val="16"/>
              </w:rPr>
            </w:pPr>
            <w:r>
              <w:rPr>
                <w:rFonts w:cs="Arial"/>
                <w:sz w:val="16"/>
                <w:szCs w:val="16"/>
              </w:rPr>
              <w:t>18.4.0</w:t>
            </w:r>
          </w:p>
        </w:tc>
      </w:tr>
      <w:tr w:rsidR="00457AD5" w14:paraId="02D718E4" w14:textId="77777777" w:rsidTr="00BA63C0">
        <w:tc>
          <w:tcPr>
            <w:tcW w:w="800" w:type="dxa"/>
            <w:shd w:val="solid" w:color="FFFFFF" w:fill="auto"/>
          </w:tcPr>
          <w:p w14:paraId="123EFD61" w14:textId="77777777" w:rsidR="00457AD5" w:rsidRDefault="00457AD5" w:rsidP="00C45065">
            <w:pPr>
              <w:pStyle w:val="TAL"/>
              <w:rPr>
                <w:rFonts w:cs="Arial"/>
                <w:sz w:val="16"/>
                <w:szCs w:val="16"/>
              </w:rPr>
            </w:pPr>
            <w:r>
              <w:rPr>
                <w:rFonts w:cs="Arial"/>
                <w:sz w:val="16"/>
                <w:szCs w:val="16"/>
              </w:rPr>
              <w:t>2023-09</w:t>
            </w:r>
          </w:p>
        </w:tc>
        <w:tc>
          <w:tcPr>
            <w:tcW w:w="800" w:type="dxa"/>
            <w:shd w:val="solid" w:color="FFFFFF" w:fill="auto"/>
          </w:tcPr>
          <w:p w14:paraId="158B39B9" w14:textId="77777777" w:rsidR="00457AD5" w:rsidRDefault="00457AD5" w:rsidP="00C45065">
            <w:pPr>
              <w:pStyle w:val="TAL"/>
              <w:rPr>
                <w:rFonts w:cs="Arial"/>
                <w:sz w:val="16"/>
                <w:szCs w:val="16"/>
              </w:rPr>
            </w:pPr>
            <w:r>
              <w:rPr>
                <w:rFonts w:cs="Arial"/>
                <w:sz w:val="16"/>
                <w:szCs w:val="16"/>
              </w:rPr>
              <w:t>SA#101</w:t>
            </w:r>
          </w:p>
        </w:tc>
        <w:tc>
          <w:tcPr>
            <w:tcW w:w="1094" w:type="dxa"/>
            <w:shd w:val="solid" w:color="FFFFFF" w:fill="auto"/>
          </w:tcPr>
          <w:p w14:paraId="19322CA0" w14:textId="77777777" w:rsidR="00457AD5" w:rsidRDefault="00457AD5" w:rsidP="00C45065">
            <w:pPr>
              <w:pStyle w:val="TAL"/>
              <w:rPr>
                <w:rFonts w:cs="Arial"/>
                <w:sz w:val="16"/>
                <w:szCs w:val="16"/>
              </w:rPr>
            </w:pPr>
            <w:r>
              <w:rPr>
                <w:rFonts w:cs="Arial"/>
                <w:sz w:val="16"/>
                <w:szCs w:val="16"/>
              </w:rPr>
              <w:t>SP-230946</w:t>
            </w:r>
          </w:p>
        </w:tc>
        <w:tc>
          <w:tcPr>
            <w:tcW w:w="567" w:type="dxa"/>
            <w:shd w:val="solid" w:color="FFFFFF" w:fill="auto"/>
          </w:tcPr>
          <w:p w14:paraId="34E6B55E" w14:textId="77777777" w:rsidR="00457AD5" w:rsidRDefault="00457AD5" w:rsidP="00C45065">
            <w:pPr>
              <w:pStyle w:val="TAL"/>
              <w:rPr>
                <w:rFonts w:cs="Arial"/>
                <w:sz w:val="16"/>
                <w:szCs w:val="16"/>
              </w:rPr>
            </w:pPr>
            <w:r>
              <w:rPr>
                <w:rFonts w:cs="Arial"/>
                <w:sz w:val="16"/>
                <w:szCs w:val="16"/>
              </w:rPr>
              <w:t>0470</w:t>
            </w:r>
          </w:p>
        </w:tc>
        <w:tc>
          <w:tcPr>
            <w:tcW w:w="425" w:type="dxa"/>
            <w:shd w:val="solid" w:color="FFFFFF" w:fill="auto"/>
          </w:tcPr>
          <w:p w14:paraId="11C89651" w14:textId="77777777" w:rsidR="00457AD5" w:rsidRDefault="00457AD5" w:rsidP="00C45065">
            <w:pPr>
              <w:pStyle w:val="TAL"/>
              <w:rPr>
                <w:rFonts w:cs="Arial"/>
                <w:sz w:val="16"/>
                <w:szCs w:val="16"/>
              </w:rPr>
            </w:pPr>
            <w:r>
              <w:rPr>
                <w:rFonts w:cs="Arial"/>
                <w:sz w:val="16"/>
                <w:szCs w:val="16"/>
              </w:rPr>
              <w:t>1</w:t>
            </w:r>
          </w:p>
        </w:tc>
        <w:tc>
          <w:tcPr>
            <w:tcW w:w="425" w:type="dxa"/>
            <w:shd w:val="solid" w:color="FFFFFF" w:fill="auto"/>
          </w:tcPr>
          <w:p w14:paraId="573B599F" w14:textId="77777777" w:rsidR="00457AD5" w:rsidRDefault="00457AD5" w:rsidP="00C45065">
            <w:pPr>
              <w:pStyle w:val="TAL"/>
              <w:rPr>
                <w:rFonts w:cs="Arial"/>
                <w:sz w:val="16"/>
                <w:szCs w:val="16"/>
              </w:rPr>
            </w:pPr>
            <w:r>
              <w:rPr>
                <w:rFonts w:cs="Arial"/>
                <w:sz w:val="16"/>
                <w:szCs w:val="16"/>
              </w:rPr>
              <w:t>B</w:t>
            </w:r>
          </w:p>
        </w:tc>
        <w:tc>
          <w:tcPr>
            <w:tcW w:w="4820" w:type="dxa"/>
            <w:shd w:val="solid" w:color="FFFFFF" w:fill="auto"/>
          </w:tcPr>
          <w:p w14:paraId="1AEA0B72" w14:textId="77777777" w:rsidR="00457AD5" w:rsidRDefault="00457AD5" w:rsidP="00C45065">
            <w:pPr>
              <w:pStyle w:val="TAL"/>
              <w:rPr>
                <w:rFonts w:cs="Arial"/>
                <w:sz w:val="16"/>
                <w:szCs w:val="16"/>
              </w:rPr>
            </w:pPr>
            <w:r>
              <w:rPr>
                <w:rFonts w:cs="Arial"/>
                <w:sz w:val="16"/>
                <w:szCs w:val="16"/>
              </w:rPr>
              <w:t>Add MB-SMF in charging architecture for 5GS</w:t>
            </w:r>
          </w:p>
        </w:tc>
        <w:tc>
          <w:tcPr>
            <w:tcW w:w="708" w:type="dxa"/>
            <w:shd w:val="solid" w:color="FFFFFF" w:fill="auto"/>
          </w:tcPr>
          <w:p w14:paraId="1FC5D05C" w14:textId="77777777" w:rsidR="00457AD5" w:rsidRDefault="00457AD5" w:rsidP="00C45065">
            <w:pPr>
              <w:pStyle w:val="TAL"/>
              <w:jc w:val="center"/>
              <w:rPr>
                <w:rFonts w:cs="Arial"/>
                <w:sz w:val="16"/>
                <w:szCs w:val="16"/>
              </w:rPr>
            </w:pPr>
            <w:r>
              <w:rPr>
                <w:rFonts w:cs="Arial"/>
                <w:sz w:val="16"/>
                <w:szCs w:val="16"/>
              </w:rPr>
              <w:t>18.4.0</w:t>
            </w:r>
          </w:p>
        </w:tc>
      </w:tr>
      <w:tr w:rsidR="00925E91" w14:paraId="346C6C77" w14:textId="77777777" w:rsidTr="00BA63C0">
        <w:tc>
          <w:tcPr>
            <w:tcW w:w="800" w:type="dxa"/>
            <w:shd w:val="solid" w:color="FFFFFF" w:fill="auto"/>
          </w:tcPr>
          <w:p w14:paraId="10E2908A" w14:textId="77777777" w:rsidR="00925E91" w:rsidRDefault="00925E91" w:rsidP="00C45065">
            <w:pPr>
              <w:pStyle w:val="TAL"/>
              <w:rPr>
                <w:rFonts w:cs="Arial"/>
                <w:sz w:val="16"/>
                <w:szCs w:val="16"/>
              </w:rPr>
            </w:pPr>
            <w:r>
              <w:rPr>
                <w:rFonts w:cs="Arial"/>
                <w:sz w:val="16"/>
                <w:szCs w:val="16"/>
              </w:rPr>
              <w:t>2023-12</w:t>
            </w:r>
          </w:p>
        </w:tc>
        <w:tc>
          <w:tcPr>
            <w:tcW w:w="800" w:type="dxa"/>
            <w:shd w:val="solid" w:color="FFFFFF" w:fill="auto"/>
          </w:tcPr>
          <w:p w14:paraId="5ECFA9F7" w14:textId="77777777" w:rsidR="00925E91" w:rsidRDefault="00925E91" w:rsidP="00C45065">
            <w:pPr>
              <w:pStyle w:val="TAL"/>
              <w:rPr>
                <w:rFonts w:cs="Arial"/>
                <w:sz w:val="16"/>
                <w:szCs w:val="16"/>
              </w:rPr>
            </w:pPr>
            <w:r>
              <w:rPr>
                <w:rFonts w:cs="Arial"/>
                <w:sz w:val="16"/>
                <w:szCs w:val="16"/>
              </w:rPr>
              <w:t>SA#102</w:t>
            </w:r>
          </w:p>
        </w:tc>
        <w:tc>
          <w:tcPr>
            <w:tcW w:w="1094" w:type="dxa"/>
            <w:shd w:val="solid" w:color="FFFFFF" w:fill="auto"/>
          </w:tcPr>
          <w:p w14:paraId="5FB86389" w14:textId="77777777" w:rsidR="00925E91" w:rsidRDefault="00925E91" w:rsidP="00C45065">
            <w:pPr>
              <w:pStyle w:val="TAL"/>
              <w:rPr>
                <w:rFonts w:cs="Arial"/>
                <w:sz w:val="16"/>
                <w:szCs w:val="16"/>
              </w:rPr>
            </w:pPr>
            <w:r>
              <w:rPr>
                <w:rFonts w:cs="Arial"/>
                <w:sz w:val="16"/>
                <w:szCs w:val="16"/>
              </w:rPr>
              <w:t>SP-231497</w:t>
            </w:r>
          </w:p>
        </w:tc>
        <w:tc>
          <w:tcPr>
            <w:tcW w:w="567" w:type="dxa"/>
            <w:shd w:val="solid" w:color="FFFFFF" w:fill="auto"/>
          </w:tcPr>
          <w:p w14:paraId="3FCF73CF" w14:textId="77777777" w:rsidR="00925E91" w:rsidRDefault="00925E91" w:rsidP="00C45065">
            <w:pPr>
              <w:pStyle w:val="TAL"/>
              <w:rPr>
                <w:rFonts w:cs="Arial"/>
                <w:sz w:val="16"/>
                <w:szCs w:val="16"/>
              </w:rPr>
            </w:pPr>
            <w:r>
              <w:rPr>
                <w:rFonts w:cs="Arial"/>
                <w:sz w:val="16"/>
                <w:szCs w:val="16"/>
              </w:rPr>
              <w:t>0473</w:t>
            </w:r>
          </w:p>
        </w:tc>
        <w:tc>
          <w:tcPr>
            <w:tcW w:w="425" w:type="dxa"/>
            <w:shd w:val="solid" w:color="FFFFFF" w:fill="auto"/>
          </w:tcPr>
          <w:p w14:paraId="149A9B67" w14:textId="77777777" w:rsidR="00925E91" w:rsidRDefault="00925E91" w:rsidP="00C45065">
            <w:pPr>
              <w:pStyle w:val="TAL"/>
              <w:rPr>
                <w:rFonts w:cs="Arial"/>
                <w:sz w:val="16"/>
                <w:szCs w:val="16"/>
              </w:rPr>
            </w:pPr>
            <w:r>
              <w:rPr>
                <w:rFonts w:cs="Arial"/>
                <w:sz w:val="16"/>
                <w:szCs w:val="16"/>
              </w:rPr>
              <w:t>1</w:t>
            </w:r>
          </w:p>
        </w:tc>
        <w:tc>
          <w:tcPr>
            <w:tcW w:w="425" w:type="dxa"/>
            <w:shd w:val="solid" w:color="FFFFFF" w:fill="auto"/>
          </w:tcPr>
          <w:p w14:paraId="0A4871AC" w14:textId="77777777" w:rsidR="00925E91" w:rsidRDefault="00925E91" w:rsidP="00C45065">
            <w:pPr>
              <w:pStyle w:val="TAL"/>
              <w:rPr>
                <w:rFonts w:cs="Arial"/>
                <w:sz w:val="16"/>
                <w:szCs w:val="16"/>
              </w:rPr>
            </w:pPr>
            <w:r>
              <w:rPr>
                <w:rFonts w:cs="Arial"/>
                <w:sz w:val="16"/>
                <w:szCs w:val="16"/>
              </w:rPr>
              <w:t>B</w:t>
            </w:r>
          </w:p>
        </w:tc>
        <w:tc>
          <w:tcPr>
            <w:tcW w:w="4820" w:type="dxa"/>
            <w:shd w:val="solid" w:color="FFFFFF" w:fill="auto"/>
          </w:tcPr>
          <w:p w14:paraId="183D9041" w14:textId="77777777" w:rsidR="00925E91" w:rsidRDefault="00925E91" w:rsidP="00C45065">
            <w:pPr>
              <w:pStyle w:val="TAL"/>
              <w:rPr>
                <w:rFonts w:cs="Arial"/>
                <w:sz w:val="16"/>
                <w:szCs w:val="16"/>
              </w:rPr>
            </w:pPr>
            <w:r>
              <w:rPr>
                <w:rFonts w:cs="Arial"/>
                <w:sz w:val="16"/>
                <w:szCs w:val="16"/>
              </w:rPr>
              <w:t>Add charging support for TSN service</w:t>
            </w:r>
          </w:p>
        </w:tc>
        <w:tc>
          <w:tcPr>
            <w:tcW w:w="708" w:type="dxa"/>
            <w:shd w:val="solid" w:color="FFFFFF" w:fill="auto"/>
          </w:tcPr>
          <w:p w14:paraId="0CD3CD02" w14:textId="77777777" w:rsidR="00925E91" w:rsidRDefault="00925E91" w:rsidP="00C45065">
            <w:pPr>
              <w:pStyle w:val="TAL"/>
              <w:jc w:val="center"/>
              <w:rPr>
                <w:rFonts w:cs="Arial"/>
                <w:sz w:val="16"/>
                <w:szCs w:val="16"/>
              </w:rPr>
            </w:pPr>
            <w:r>
              <w:rPr>
                <w:rFonts w:cs="Arial"/>
                <w:sz w:val="16"/>
                <w:szCs w:val="16"/>
              </w:rPr>
              <w:t>18.5.0</w:t>
            </w:r>
          </w:p>
        </w:tc>
      </w:tr>
      <w:tr w:rsidR="00A747E1" w14:paraId="0F529A40" w14:textId="77777777" w:rsidTr="00BA63C0">
        <w:tc>
          <w:tcPr>
            <w:tcW w:w="800" w:type="dxa"/>
            <w:shd w:val="solid" w:color="FFFFFF" w:fill="auto"/>
          </w:tcPr>
          <w:p w14:paraId="3E89E78C" w14:textId="77777777" w:rsidR="00A747E1" w:rsidRDefault="00A747E1" w:rsidP="00C45065">
            <w:pPr>
              <w:pStyle w:val="TAL"/>
              <w:rPr>
                <w:rFonts w:cs="Arial"/>
                <w:sz w:val="16"/>
                <w:szCs w:val="16"/>
              </w:rPr>
            </w:pPr>
            <w:r>
              <w:rPr>
                <w:rFonts w:cs="Arial"/>
                <w:sz w:val="16"/>
                <w:szCs w:val="16"/>
              </w:rPr>
              <w:t>2023-12</w:t>
            </w:r>
          </w:p>
        </w:tc>
        <w:tc>
          <w:tcPr>
            <w:tcW w:w="800" w:type="dxa"/>
            <w:shd w:val="solid" w:color="FFFFFF" w:fill="auto"/>
          </w:tcPr>
          <w:p w14:paraId="4B84C94A" w14:textId="77777777" w:rsidR="00A747E1" w:rsidRDefault="00A747E1" w:rsidP="00C45065">
            <w:pPr>
              <w:pStyle w:val="TAL"/>
              <w:rPr>
                <w:rFonts w:cs="Arial"/>
                <w:sz w:val="16"/>
                <w:szCs w:val="16"/>
              </w:rPr>
            </w:pPr>
            <w:r>
              <w:rPr>
                <w:rFonts w:cs="Arial"/>
                <w:sz w:val="16"/>
                <w:szCs w:val="16"/>
              </w:rPr>
              <w:t>SA#102</w:t>
            </w:r>
          </w:p>
        </w:tc>
        <w:tc>
          <w:tcPr>
            <w:tcW w:w="1094" w:type="dxa"/>
            <w:shd w:val="solid" w:color="FFFFFF" w:fill="auto"/>
          </w:tcPr>
          <w:p w14:paraId="402AF725" w14:textId="77777777" w:rsidR="00A747E1" w:rsidRDefault="00C21931" w:rsidP="00C45065">
            <w:pPr>
              <w:pStyle w:val="TAL"/>
              <w:rPr>
                <w:rFonts w:cs="Arial"/>
                <w:sz w:val="16"/>
                <w:szCs w:val="16"/>
              </w:rPr>
            </w:pPr>
            <w:r>
              <w:rPr>
                <w:rFonts w:cs="Arial"/>
                <w:sz w:val="16"/>
                <w:szCs w:val="16"/>
              </w:rPr>
              <w:t>SP-231460</w:t>
            </w:r>
          </w:p>
        </w:tc>
        <w:tc>
          <w:tcPr>
            <w:tcW w:w="567" w:type="dxa"/>
            <w:shd w:val="solid" w:color="FFFFFF" w:fill="auto"/>
          </w:tcPr>
          <w:p w14:paraId="4B58296C" w14:textId="77777777" w:rsidR="00A747E1" w:rsidRDefault="00A747E1" w:rsidP="00C45065">
            <w:pPr>
              <w:pStyle w:val="TAL"/>
              <w:rPr>
                <w:rFonts w:cs="Arial"/>
                <w:sz w:val="16"/>
                <w:szCs w:val="16"/>
              </w:rPr>
            </w:pPr>
            <w:r>
              <w:rPr>
                <w:rFonts w:cs="Arial"/>
                <w:sz w:val="16"/>
                <w:szCs w:val="16"/>
              </w:rPr>
              <w:t>0474</w:t>
            </w:r>
          </w:p>
        </w:tc>
        <w:tc>
          <w:tcPr>
            <w:tcW w:w="425" w:type="dxa"/>
            <w:shd w:val="solid" w:color="FFFFFF" w:fill="auto"/>
          </w:tcPr>
          <w:p w14:paraId="1039EC0E" w14:textId="77777777" w:rsidR="00A747E1" w:rsidRDefault="00A747E1" w:rsidP="00C45065">
            <w:pPr>
              <w:pStyle w:val="TAL"/>
              <w:rPr>
                <w:rFonts w:cs="Arial"/>
                <w:sz w:val="16"/>
                <w:szCs w:val="16"/>
              </w:rPr>
            </w:pPr>
            <w:r>
              <w:rPr>
                <w:rFonts w:cs="Arial"/>
                <w:sz w:val="16"/>
                <w:szCs w:val="16"/>
              </w:rPr>
              <w:t>1</w:t>
            </w:r>
          </w:p>
        </w:tc>
        <w:tc>
          <w:tcPr>
            <w:tcW w:w="425" w:type="dxa"/>
            <w:shd w:val="solid" w:color="FFFFFF" w:fill="auto"/>
          </w:tcPr>
          <w:p w14:paraId="19218412" w14:textId="77777777" w:rsidR="00A747E1" w:rsidRDefault="00A747E1" w:rsidP="00C45065">
            <w:pPr>
              <w:pStyle w:val="TAL"/>
              <w:rPr>
                <w:rFonts w:cs="Arial"/>
                <w:sz w:val="16"/>
                <w:szCs w:val="16"/>
              </w:rPr>
            </w:pPr>
            <w:r>
              <w:rPr>
                <w:rFonts w:cs="Arial"/>
                <w:sz w:val="16"/>
                <w:szCs w:val="16"/>
              </w:rPr>
              <w:t>B</w:t>
            </w:r>
          </w:p>
        </w:tc>
        <w:tc>
          <w:tcPr>
            <w:tcW w:w="4820" w:type="dxa"/>
            <w:shd w:val="solid" w:color="FFFFFF" w:fill="auto"/>
          </w:tcPr>
          <w:p w14:paraId="35D455BF" w14:textId="77777777" w:rsidR="00A747E1" w:rsidRDefault="00A747E1" w:rsidP="00C45065">
            <w:pPr>
              <w:pStyle w:val="TAL"/>
              <w:rPr>
                <w:rFonts w:cs="Arial"/>
                <w:sz w:val="16"/>
                <w:szCs w:val="16"/>
              </w:rPr>
            </w:pPr>
            <w:r>
              <w:rPr>
                <w:rFonts w:cs="Arial"/>
                <w:sz w:val="16"/>
                <w:szCs w:val="16"/>
              </w:rPr>
              <w:t>Add annex for B2B charging</w:t>
            </w:r>
          </w:p>
        </w:tc>
        <w:tc>
          <w:tcPr>
            <w:tcW w:w="708" w:type="dxa"/>
            <w:shd w:val="solid" w:color="FFFFFF" w:fill="auto"/>
          </w:tcPr>
          <w:p w14:paraId="2DEA447F" w14:textId="77777777" w:rsidR="00A747E1" w:rsidRDefault="00A747E1" w:rsidP="00C45065">
            <w:pPr>
              <w:pStyle w:val="TAL"/>
              <w:jc w:val="center"/>
              <w:rPr>
                <w:rFonts w:cs="Arial"/>
                <w:sz w:val="16"/>
                <w:szCs w:val="16"/>
              </w:rPr>
            </w:pPr>
            <w:r>
              <w:rPr>
                <w:rFonts w:cs="Arial"/>
                <w:sz w:val="16"/>
                <w:szCs w:val="16"/>
              </w:rPr>
              <w:t>18.5.0</w:t>
            </w:r>
          </w:p>
        </w:tc>
      </w:tr>
      <w:tr w:rsidR="00C21931" w14:paraId="7A470395" w14:textId="77777777" w:rsidTr="00BA63C0">
        <w:tc>
          <w:tcPr>
            <w:tcW w:w="800" w:type="dxa"/>
            <w:shd w:val="solid" w:color="FFFFFF" w:fill="auto"/>
          </w:tcPr>
          <w:p w14:paraId="6EF4421E" w14:textId="77777777" w:rsidR="00C21931" w:rsidRDefault="00C21931" w:rsidP="00C45065">
            <w:pPr>
              <w:pStyle w:val="TAL"/>
              <w:rPr>
                <w:rFonts w:cs="Arial"/>
                <w:sz w:val="16"/>
                <w:szCs w:val="16"/>
              </w:rPr>
            </w:pPr>
            <w:r>
              <w:rPr>
                <w:rFonts w:cs="Arial"/>
                <w:sz w:val="16"/>
                <w:szCs w:val="16"/>
              </w:rPr>
              <w:t>2023-12</w:t>
            </w:r>
          </w:p>
        </w:tc>
        <w:tc>
          <w:tcPr>
            <w:tcW w:w="800" w:type="dxa"/>
            <w:shd w:val="solid" w:color="FFFFFF" w:fill="auto"/>
          </w:tcPr>
          <w:p w14:paraId="2B9973EF" w14:textId="77777777" w:rsidR="00C21931" w:rsidRDefault="00C21931" w:rsidP="00C45065">
            <w:pPr>
              <w:pStyle w:val="TAL"/>
              <w:rPr>
                <w:rFonts w:cs="Arial"/>
                <w:sz w:val="16"/>
                <w:szCs w:val="16"/>
              </w:rPr>
            </w:pPr>
            <w:r>
              <w:rPr>
                <w:rFonts w:cs="Arial"/>
                <w:sz w:val="16"/>
                <w:szCs w:val="16"/>
              </w:rPr>
              <w:t>SA#102</w:t>
            </w:r>
          </w:p>
        </w:tc>
        <w:tc>
          <w:tcPr>
            <w:tcW w:w="1094" w:type="dxa"/>
            <w:shd w:val="solid" w:color="FFFFFF" w:fill="auto"/>
          </w:tcPr>
          <w:p w14:paraId="39015531" w14:textId="77777777" w:rsidR="00C21931" w:rsidRDefault="00C21931" w:rsidP="00C45065">
            <w:pPr>
              <w:pStyle w:val="TAL"/>
              <w:rPr>
                <w:rFonts w:cs="Arial"/>
                <w:sz w:val="16"/>
                <w:szCs w:val="16"/>
              </w:rPr>
            </w:pPr>
            <w:r>
              <w:rPr>
                <w:rFonts w:cs="Arial"/>
                <w:sz w:val="16"/>
                <w:szCs w:val="16"/>
              </w:rPr>
              <w:t>SP-231460</w:t>
            </w:r>
          </w:p>
        </w:tc>
        <w:tc>
          <w:tcPr>
            <w:tcW w:w="567" w:type="dxa"/>
            <w:shd w:val="solid" w:color="FFFFFF" w:fill="auto"/>
          </w:tcPr>
          <w:p w14:paraId="032E0994" w14:textId="77777777" w:rsidR="00C21931" w:rsidRDefault="00C21931" w:rsidP="00C45065">
            <w:pPr>
              <w:pStyle w:val="TAL"/>
              <w:rPr>
                <w:rFonts w:cs="Arial"/>
                <w:sz w:val="16"/>
                <w:szCs w:val="16"/>
              </w:rPr>
            </w:pPr>
            <w:r>
              <w:rPr>
                <w:rFonts w:cs="Arial"/>
                <w:sz w:val="16"/>
                <w:szCs w:val="16"/>
              </w:rPr>
              <w:t>0475</w:t>
            </w:r>
          </w:p>
        </w:tc>
        <w:tc>
          <w:tcPr>
            <w:tcW w:w="425" w:type="dxa"/>
            <w:shd w:val="solid" w:color="FFFFFF" w:fill="auto"/>
          </w:tcPr>
          <w:p w14:paraId="18321EE7" w14:textId="77777777" w:rsidR="00C21931" w:rsidRDefault="00C21931" w:rsidP="00C45065">
            <w:pPr>
              <w:pStyle w:val="TAL"/>
              <w:rPr>
                <w:rFonts w:cs="Arial"/>
                <w:sz w:val="16"/>
                <w:szCs w:val="16"/>
              </w:rPr>
            </w:pPr>
            <w:r>
              <w:rPr>
                <w:rFonts w:cs="Arial"/>
                <w:sz w:val="16"/>
                <w:szCs w:val="16"/>
              </w:rPr>
              <w:t>1</w:t>
            </w:r>
          </w:p>
        </w:tc>
        <w:tc>
          <w:tcPr>
            <w:tcW w:w="425" w:type="dxa"/>
            <w:shd w:val="solid" w:color="FFFFFF" w:fill="auto"/>
          </w:tcPr>
          <w:p w14:paraId="55D836DF" w14:textId="77777777" w:rsidR="00C21931" w:rsidRDefault="00C21931" w:rsidP="00C45065">
            <w:pPr>
              <w:pStyle w:val="TAL"/>
              <w:rPr>
                <w:rFonts w:cs="Arial"/>
                <w:sz w:val="16"/>
                <w:szCs w:val="16"/>
              </w:rPr>
            </w:pPr>
            <w:r>
              <w:rPr>
                <w:rFonts w:cs="Arial"/>
                <w:sz w:val="16"/>
                <w:szCs w:val="16"/>
              </w:rPr>
              <w:t>B</w:t>
            </w:r>
          </w:p>
        </w:tc>
        <w:tc>
          <w:tcPr>
            <w:tcW w:w="4820" w:type="dxa"/>
            <w:shd w:val="solid" w:color="FFFFFF" w:fill="auto"/>
          </w:tcPr>
          <w:p w14:paraId="62BDE745" w14:textId="77777777" w:rsidR="00C21931" w:rsidRDefault="00C21931" w:rsidP="00C45065">
            <w:pPr>
              <w:pStyle w:val="TAL"/>
              <w:rPr>
                <w:rFonts w:cs="Arial"/>
                <w:sz w:val="16"/>
                <w:szCs w:val="16"/>
              </w:rPr>
            </w:pPr>
            <w:r>
              <w:rPr>
                <w:rFonts w:cs="Arial"/>
                <w:sz w:val="16"/>
                <w:szCs w:val="16"/>
              </w:rPr>
              <w:t>Update B2B charging principles</w:t>
            </w:r>
          </w:p>
        </w:tc>
        <w:tc>
          <w:tcPr>
            <w:tcW w:w="708" w:type="dxa"/>
            <w:shd w:val="solid" w:color="FFFFFF" w:fill="auto"/>
          </w:tcPr>
          <w:p w14:paraId="2A5E2F3D" w14:textId="77777777" w:rsidR="00C21931" w:rsidRDefault="00C21931" w:rsidP="00C45065">
            <w:pPr>
              <w:pStyle w:val="TAL"/>
              <w:jc w:val="center"/>
              <w:rPr>
                <w:rFonts w:cs="Arial"/>
                <w:sz w:val="16"/>
                <w:szCs w:val="16"/>
              </w:rPr>
            </w:pPr>
            <w:r>
              <w:rPr>
                <w:rFonts w:cs="Arial"/>
                <w:sz w:val="16"/>
                <w:szCs w:val="16"/>
              </w:rPr>
              <w:t>18.5.0</w:t>
            </w:r>
          </w:p>
        </w:tc>
      </w:tr>
      <w:tr w:rsidR="00444D42" w14:paraId="52367D12" w14:textId="77777777" w:rsidTr="00BA63C0">
        <w:tc>
          <w:tcPr>
            <w:tcW w:w="800" w:type="dxa"/>
            <w:shd w:val="solid" w:color="FFFFFF" w:fill="auto"/>
          </w:tcPr>
          <w:p w14:paraId="116175D3" w14:textId="77777777" w:rsidR="00444D42" w:rsidRDefault="00444D42" w:rsidP="00C45065">
            <w:pPr>
              <w:pStyle w:val="TAL"/>
              <w:rPr>
                <w:rFonts w:cs="Arial"/>
                <w:sz w:val="16"/>
                <w:szCs w:val="16"/>
              </w:rPr>
            </w:pPr>
            <w:r>
              <w:rPr>
                <w:rFonts w:cs="Arial"/>
                <w:sz w:val="16"/>
                <w:szCs w:val="16"/>
              </w:rPr>
              <w:t>2023-12</w:t>
            </w:r>
          </w:p>
        </w:tc>
        <w:tc>
          <w:tcPr>
            <w:tcW w:w="800" w:type="dxa"/>
            <w:shd w:val="solid" w:color="FFFFFF" w:fill="auto"/>
          </w:tcPr>
          <w:p w14:paraId="62F1DB85" w14:textId="77777777" w:rsidR="00444D42" w:rsidRDefault="00444D42" w:rsidP="00C45065">
            <w:pPr>
              <w:pStyle w:val="TAL"/>
              <w:rPr>
                <w:rFonts w:cs="Arial"/>
                <w:sz w:val="16"/>
                <w:szCs w:val="16"/>
              </w:rPr>
            </w:pPr>
            <w:r>
              <w:rPr>
                <w:rFonts w:cs="Arial"/>
                <w:sz w:val="16"/>
                <w:szCs w:val="16"/>
              </w:rPr>
              <w:t>SA#102</w:t>
            </w:r>
          </w:p>
        </w:tc>
        <w:tc>
          <w:tcPr>
            <w:tcW w:w="1094" w:type="dxa"/>
            <w:shd w:val="solid" w:color="FFFFFF" w:fill="auto"/>
          </w:tcPr>
          <w:p w14:paraId="737F5C2C" w14:textId="77777777" w:rsidR="00444D42" w:rsidRDefault="00444D42" w:rsidP="00C45065">
            <w:pPr>
              <w:pStyle w:val="TAL"/>
              <w:rPr>
                <w:rFonts w:cs="Arial"/>
                <w:sz w:val="16"/>
                <w:szCs w:val="16"/>
              </w:rPr>
            </w:pPr>
            <w:r>
              <w:rPr>
                <w:rFonts w:cs="Arial"/>
                <w:sz w:val="16"/>
                <w:szCs w:val="16"/>
              </w:rPr>
              <w:t>SP-231461</w:t>
            </w:r>
          </w:p>
        </w:tc>
        <w:tc>
          <w:tcPr>
            <w:tcW w:w="567" w:type="dxa"/>
            <w:shd w:val="solid" w:color="FFFFFF" w:fill="auto"/>
          </w:tcPr>
          <w:p w14:paraId="78000289" w14:textId="77777777" w:rsidR="00444D42" w:rsidRDefault="00444D42" w:rsidP="00C45065">
            <w:pPr>
              <w:pStyle w:val="TAL"/>
              <w:rPr>
                <w:rFonts w:cs="Arial"/>
                <w:sz w:val="16"/>
                <w:szCs w:val="16"/>
              </w:rPr>
            </w:pPr>
            <w:r>
              <w:rPr>
                <w:rFonts w:cs="Arial"/>
                <w:sz w:val="16"/>
                <w:szCs w:val="16"/>
              </w:rPr>
              <w:t>0476</w:t>
            </w:r>
          </w:p>
        </w:tc>
        <w:tc>
          <w:tcPr>
            <w:tcW w:w="425" w:type="dxa"/>
            <w:shd w:val="solid" w:color="FFFFFF" w:fill="auto"/>
          </w:tcPr>
          <w:p w14:paraId="336E3A08" w14:textId="77777777" w:rsidR="00444D42" w:rsidRDefault="00444D42" w:rsidP="00C45065">
            <w:pPr>
              <w:pStyle w:val="TAL"/>
              <w:rPr>
                <w:rFonts w:cs="Arial"/>
                <w:sz w:val="16"/>
                <w:szCs w:val="16"/>
              </w:rPr>
            </w:pPr>
            <w:r>
              <w:rPr>
                <w:rFonts w:cs="Arial"/>
                <w:sz w:val="16"/>
                <w:szCs w:val="16"/>
              </w:rPr>
              <w:t>1</w:t>
            </w:r>
          </w:p>
        </w:tc>
        <w:tc>
          <w:tcPr>
            <w:tcW w:w="425" w:type="dxa"/>
            <w:shd w:val="solid" w:color="FFFFFF" w:fill="auto"/>
          </w:tcPr>
          <w:p w14:paraId="26B50CEA" w14:textId="77777777" w:rsidR="00444D42" w:rsidRDefault="00444D42" w:rsidP="00C45065">
            <w:pPr>
              <w:pStyle w:val="TAL"/>
              <w:rPr>
                <w:rFonts w:cs="Arial"/>
                <w:sz w:val="16"/>
                <w:szCs w:val="16"/>
              </w:rPr>
            </w:pPr>
            <w:r>
              <w:rPr>
                <w:rFonts w:cs="Arial"/>
                <w:sz w:val="16"/>
                <w:szCs w:val="16"/>
              </w:rPr>
              <w:t>B</w:t>
            </w:r>
          </w:p>
        </w:tc>
        <w:tc>
          <w:tcPr>
            <w:tcW w:w="4820" w:type="dxa"/>
            <w:shd w:val="solid" w:color="FFFFFF" w:fill="auto"/>
          </w:tcPr>
          <w:p w14:paraId="0ABD35D7" w14:textId="77777777" w:rsidR="00444D42" w:rsidRDefault="00444D42" w:rsidP="00C45065">
            <w:pPr>
              <w:pStyle w:val="TAL"/>
              <w:rPr>
                <w:rFonts w:cs="Arial"/>
                <w:sz w:val="16"/>
                <w:szCs w:val="16"/>
              </w:rPr>
            </w:pPr>
            <w:r>
              <w:rPr>
                <w:rFonts w:cs="Arial"/>
                <w:sz w:val="16"/>
                <w:szCs w:val="16"/>
              </w:rPr>
              <w:t>Rel-18 CR 32.240 Addition of CHF as consumer in LBO architecture</w:t>
            </w:r>
          </w:p>
        </w:tc>
        <w:tc>
          <w:tcPr>
            <w:tcW w:w="708" w:type="dxa"/>
            <w:shd w:val="solid" w:color="FFFFFF" w:fill="auto"/>
          </w:tcPr>
          <w:p w14:paraId="17C741DD" w14:textId="77777777" w:rsidR="00444D42" w:rsidRDefault="00444D42" w:rsidP="00C45065">
            <w:pPr>
              <w:pStyle w:val="TAL"/>
              <w:jc w:val="center"/>
              <w:rPr>
                <w:rFonts w:cs="Arial"/>
                <w:sz w:val="16"/>
                <w:szCs w:val="16"/>
              </w:rPr>
            </w:pPr>
            <w:r>
              <w:rPr>
                <w:rFonts w:cs="Arial"/>
                <w:sz w:val="16"/>
                <w:szCs w:val="16"/>
              </w:rPr>
              <w:t>18.5.0</w:t>
            </w:r>
          </w:p>
        </w:tc>
      </w:tr>
      <w:tr w:rsidR="00BA1342" w14:paraId="2514C0B3" w14:textId="77777777" w:rsidTr="00BA63C0">
        <w:tc>
          <w:tcPr>
            <w:tcW w:w="800" w:type="dxa"/>
            <w:shd w:val="solid" w:color="FFFFFF" w:fill="auto"/>
          </w:tcPr>
          <w:p w14:paraId="0F6907D0" w14:textId="77777777" w:rsidR="00BA1342" w:rsidRDefault="00BA1342" w:rsidP="00C45065">
            <w:pPr>
              <w:pStyle w:val="TAL"/>
              <w:rPr>
                <w:rFonts w:cs="Arial"/>
                <w:sz w:val="16"/>
                <w:szCs w:val="16"/>
              </w:rPr>
            </w:pPr>
            <w:r>
              <w:rPr>
                <w:rFonts w:cs="Arial"/>
                <w:sz w:val="16"/>
                <w:szCs w:val="16"/>
              </w:rPr>
              <w:t>2023-12</w:t>
            </w:r>
          </w:p>
        </w:tc>
        <w:tc>
          <w:tcPr>
            <w:tcW w:w="800" w:type="dxa"/>
            <w:shd w:val="solid" w:color="FFFFFF" w:fill="auto"/>
          </w:tcPr>
          <w:p w14:paraId="4B5D7C18" w14:textId="77777777" w:rsidR="00BA1342" w:rsidRDefault="00BA1342" w:rsidP="00C45065">
            <w:pPr>
              <w:pStyle w:val="TAL"/>
              <w:rPr>
                <w:rFonts w:cs="Arial"/>
                <w:sz w:val="16"/>
                <w:szCs w:val="16"/>
              </w:rPr>
            </w:pPr>
            <w:r>
              <w:rPr>
                <w:rFonts w:cs="Arial"/>
                <w:sz w:val="16"/>
                <w:szCs w:val="16"/>
              </w:rPr>
              <w:t>SA#102</w:t>
            </w:r>
          </w:p>
        </w:tc>
        <w:tc>
          <w:tcPr>
            <w:tcW w:w="1094" w:type="dxa"/>
            <w:shd w:val="solid" w:color="FFFFFF" w:fill="auto"/>
          </w:tcPr>
          <w:p w14:paraId="5C6E9423" w14:textId="77777777" w:rsidR="00BA1342" w:rsidRDefault="00BA1342" w:rsidP="00C45065">
            <w:pPr>
              <w:pStyle w:val="TAL"/>
              <w:rPr>
                <w:rFonts w:cs="Arial"/>
                <w:sz w:val="16"/>
                <w:szCs w:val="16"/>
              </w:rPr>
            </w:pPr>
            <w:r>
              <w:rPr>
                <w:rFonts w:cs="Arial"/>
                <w:sz w:val="16"/>
                <w:szCs w:val="16"/>
              </w:rPr>
              <w:t>SP-231460</w:t>
            </w:r>
          </w:p>
        </w:tc>
        <w:tc>
          <w:tcPr>
            <w:tcW w:w="567" w:type="dxa"/>
            <w:shd w:val="solid" w:color="FFFFFF" w:fill="auto"/>
          </w:tcPr>
          <w:p w14:paraId="1935E061" w14:textId="77777777" w:rsidR="00BA1342" w:rsidRDefault="00BA1342" w:rsidP="00C45065">
            <w:pPr>
              <w:pStyle w:val="TAL"/>
              <w:rPr>
                <w:rFonts w:cs="Arial"/>
                <w:sz w:val="16"/>
                <w:szCs w:val="16"/>
              </w:rPr>
            </w:pPr>
            <w:r>
              <w:rPr>
                <w:rFonts w:cs="Arial"/>
                <w:sz w:val="16"/>
                <w:szCs w:val="16"/>
              </w:rPr>
              <w:t>0477</w:t>
            </w:r>
          </w:p>
        </w:tc>
        <w:tc>
          <w:tcPr>
            <w:tcW w:w="425" w:type="dxa"/>
            <w:shd w:val="solid" w:color="FFFFFF" w:fill="auto"/>
          </w:tcPr>
          <w:p w14:paraId="42ED9EAA" w14:textId="77777777" w:rsidR="00BA1342" w:rsidRDefault="00BA1342" w:rsidP="00C45065">
            <w:pPr>
              <w:pStyle w:val="TAL"/>
              <w:rPr>
                <w:rFonts w:cs="Arial"/>
                <w:sz w:val="16"/>
                <w:szCs w:val="16"/>
              </w:rPr>
            </w:pPr>
            <w:r>
              <w:rPr>
                <w:rFonts w:cs="Arial"/>
                <w:sz w:val="16"/>
                <w:szCs w:val="16"/>
              </w:rPr>
              <w:t>1</w:t>
            </w:r>
          </w:p>
        </w:tc>
        <w:tc>
          <w:tcPr>
            <w:tcW w:w="425" w:type="dxa"/>
            <w:shd w:val="solid" w:color="FFFFFF" w:fill="auto"/>
          </w:tcPr>
          <w:p w14:paraId="30ECA6CB" w14:textId="77777777" w:rsidR="00BA1342" w:rsidRDefault="00BA1342" w:rsidP="00C45065">
            <w:pPr>
              <w:pStyle w:val="TAL"/>
              <w:rPr>
                <w:rFonts w:cs="Arial"/>
                <w:sz w:val="16"/>
                <w:szCs w:val="16"/>
              </w:rPr>
            </w:pPr>
            <w:r>
              <w:rPr>
                <w:rFonts w:cs="Arial"/>
                <w:sz w:val="16"/>
                <w:szCs w:val="16"/>
              </w:rPr>
              <w:t>B</w:t>
            </w:r>
          </w:p>
        </w:tc>
        <w:tc>
          <w:tcPr>
            <w:tcW w:w="4820" w:type="dxa"/>
            <w:shd w:val="solid" w:color="FFFFFF" w:fill="auto"/>
          </w:tcPr>
          <w:p w14:paraId="01C774B8" w14:textId="77777777" w:rsidR="00BA1342" w:rsidRDefault="00BA1342" w:rsidP="00C45065">
            <w:pPr>
              <w:pStyle w:val="TAL"/>
              <w:rPr>
                <w:rFonts w:cs="Arial"/>
                <w:sz w:val="16"/>
                <w:szCs w:val="16"/>
              </w:rPr>
            </w:pPr>
            <w:r>
              <w:rPr>
                <w:rFonts w:cs="Arial"/>
                <w:sz w:val="16"/>
                <w:szCs w:val="16"/>
              </w:rPr>
              <w:t>Rel-18 CR 32.240 Addition of business CHF via consumer CHF</w:t>
            </w:r>
          </w:p>
        </w:tc>
        <w:tc>
          <w:tcPr>
            <w:tcW w:w="708" w:type="dxa"/>
            <w:shd w:val="solid" w:color="FFFFFF" w:fill="auto"/>
          </w:tcPr>
          <w:p w14:paraId="5BD56872" w14:textId="77777777" w:rsidR="00BA1342" w:rsidRDefault="00BA1342" w:rsidP="00C45065">
            <w:pPr>
              <w:pStyle w:val="TAL"/>
              <w:jc w:val="center"/>
              <w:rPr>
                <w:rFonts w:cs="Arial"/>
                <w:sz w:val="16"/>
                <w:szCs w:val="16"/>
              </w:rPr>
            </w:pPr>
            <w:r>
              <w:rPr>
                <w:rFonts w:cs="Arial"/>
                <w:sz w:val="16"/>
                <w:szCs w:val="16"/>
              </w:rPr>
              <w:t>18.5.0</w:t>
            </w:r>
          </w:p>
        </w:tc>
      </w:tr>
      <w:tr w:rsidR="00776FEB" w14:paraId="3D2B9F40" w14:textId="77777777" w:rsidTr="00BA63C0">
        <w:tc>
          <w:tcPr>
            <w:tcW w:w="800" w:type="dxa"/>
            <w:shd w:val="solid" w:color="FFFFFF" w:fill="auto"/>
          </w:tcPr>
          <w:p w14:paraId="283150FF"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06FD026F"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33530DDA" w14:textId="77777777" w:rsidR="00776FEB" w:rsidRDefault="00776FEB" w:rsidP="00776FEB">
            <w:pPr>
              <w:pStyle w:val="TAL"/>
              <w:rPr>
                <w:rFonts w:cs="Arial"/>
                <w:sz w:val="16"/>
                <w:szCs w:val="16"/>
              </w:rPr>
            </w:pPr>
            <w:r>
              <w:rPr>
                <w:rFonts w:cs="Arial"/>
                <w:sz w:val="16"/>
                <w:szCs w:val="16"/>
              </w:rPr>
              <w:t>SP-240175</w:t>
            </w:r>
          </w:p>
        </w:tc>
        <w:tc>
          <w:tcPr>
            <w:tcW w:w="567" w:type="dxa"/>
            <w:shd w:val="solid" w:color="FFFFFF" w:fill="auto"/>
          </w:tcPr>
          <w:p w14:paraId="14474083" w14:textId="77777777" w:rsidR="00776FEB" w:rsidRDefault="00776FEB" w:rsidP="00776FEB">
            <w:pPr>
              <w:pStyle w:val="TAL"/>
              <w:rPr>
                <w:rFonts w:cs="Arial"/>
                <w:sz w:val="16"/>
                <w:szCs w:val="16"/>
              </w:rPr>
            </w:pPr>
            <w:r>
              <w:rPr>
                <w:rFonts w:cs="Arial"/>
                <w:sz w:val="16"/>
                <w:szCs w:val="16"/>
              </w:rPr>
              <w:t>0479</w:t>
            </w:r>
          </w:p>
        </w:tc>
        <w:tc>
          <w:tcPr>
            <w:tcW w:w="425" w:type="dxa"/>
            <w:shd w:val="solid" w:color="FFFFFF" w:fill="auto"/>
          </w:tcPr>
          <w:p w14:paraId="0C828CA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075B8D56"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E49D077" w14:textId="77777777" w:rsidR="00776FEB" w:rsidRDefault="00776FEB" w:rsidP="00776FEB">
            <w:pPr>
              <w:pStyle w:val="TAL"/>
              <w:rPr>
                <w:rFonts w:cs="Arial"/>
                <w:sz w:val="16"/>
                <w:szCs w:val="16"/>
              </w:rPr>
            </w:pPr>
            <w:r>
              <w:rPr>
                <w:rFonts w:cs="Arial"/>
                <w:sz w:val="16"/>
                <w:szCs w:val="16"/>
              </w:rPr>
              <w:t xml:space="preserve">Introduction of NSACF </w:t>
            </w:r>
          </w:p>
        </w:tc>
        <w:tc>
          <w:tcPr>
            <w:tcW w:w="708" w:type="dxa"/>
            <w:shd w:val="solid" w:color="FFFFFF" w:fill="auto"/>
          </w:tcPr>
          <w:p w14:paraId="50CF5639" w14:textId="77777777" w:rsidR="00776FEB" w:rsidRDefault="00776FEB" w:rsidP="00776FEB">
            <w:pPr>
              <w:pStyle w:val="TAL"/>
              <w:jc w:val="center"/>
              <w:rPr>
                <w:rFonts w:cs="Arial"/>
                <w:sz w:val="16"/>
                <w:szCs w:val="16"/>
              </w:rPr>
            </w:pPr>
            <w:r>
              <w:rPr>
                <w:rFonts w:cs="Arial"/>
                <w:sz w:val="16"/>
                <w:szCs w:val="16"/>
              </w:rPr>
              <w:t>18.6.0</w:t>
            </w:r>
          </w:p>
        </w:tc>
      </w:tr>
      <w:tr w:rsidR="00776FEB" w14:paraId="5C2CAE1E" w14:textId="77777777" w:rsidTr="00BA63C0">
        <w:tc>
          <w:tcPr>
            <w:tcW w:w="800" w:type="dxa"/>
            <w:shd w:val="solid" w:color="FFFFFF" w:fill="auto"/>
          </w:tcPr>
          <w:p w14:paraId="4D892C3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2272559C"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174AFF6A" w14:textId="77777777" w:rsidR="00776FEB" w:rsidRDefault="00776FEB" w:rsidP="00776FEB">
            <w:pPr>
              <w:pStyle w:val="TAL"/>
              <w:rPr>
                <w:rFonts w:cs="Arial"/>
                <w:sz w:val="16"/>
                <w:szCs w:val="16"/>
              </w:rPr>
            </w:pPr>
            <w:r>
              <w:rPr>
                <w:rFonts w:cs="Arial"/>
                <w:sz w:val="16"/>
                <w:szCs w:val="16"/>
              </w:rPr>
              <w:t>SP-240156</w:t>
            </w:r>
          </w:p>
        </w:tc>
        <w:tc>
          <w:tcPr>
            <w:tcW w:w="567" w:type="dxa"/>
            <w:shd w:val="solid" w:color="FFFFFF" w:fill="auto"/>
          </w:tcPr>
          <w:p w14:paraId="333552C3" w14:textId="77777777" w:rsidR="00776FEB" w:rsidRDefault="00776FEB" w:rsidP="00776FEB">
            <w:pPr>
              <w:pStyle w:val="TAL"/>
              <w:rPr>
                <w:rFonts w:cs="Arial"/>
                <w:sz w:val="16"/>
                <w:szCs w:val="16"/>
              </w:rPr>
            </w:pPr>
            <w:r>
              <w:rPr>
                <w:rFonts w:cs="Arial"/>
                <w:sz w:val="16"/>
                <w:szCs w:val="16"/>
              </w:rPr>
              <w:t>0481</w:t>
            </w:r>
          </w:p>
        </w:tc>
        <w:tc>
          <w:tcPr>
            <w:tcW w:w="425" w:type="dxa"/>
            <w:shd w:val="solid" w:color="FFFFFF" w:fill="auto"/>
          </w:tcPr>
          <w:p w14:paraId="1FB4C0B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7452A11E"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0FBFE47" w14:textId="77777777" w:rsidR="00776FEB" w:rsidRDefault="00776FEB" w:rsidP="00776FEB">
            <w:pPr>
              <w:pStyle w:val="TAL"/>
              <w:rPr>
                <w:rFonts w:cs="Arial"/>
                <w:sz w:val="16"/>
                <w:szCs w:val="16"/>
              </w:rPr>
            </w:pPr>
            <w:r>
              <w:rPr>
                <w:rFonts w:cs="Arial"/>
                <w:sz w:val="16"/>
                <w:szCs w:val="16"/>
              </w:rPr>
              <w:t>Rel-18 CR 32.240 Clarify the B2B charging architecture and principles</w:t>
            </w:r>
          </w:p>
        </w:tc>
        <w:tc>
          <w:tcPr>
            <w:tcW w:w="708" w:type="dxa"/>
            <w:shd w:val="solid" w:color="FFFFFF" w:fill="auto"/>
          </w:tcPr>
          <w:p w14:paraId="7E569F5D" w14:textId="77777777" w:rsidR="00776FEB" w:rsidRDefault="00776FEB" w:rsidP="00776FEB">
            <w:pPr>
              <w:pStyle w:val="TAL"/>
              <w:jc w:val="center"/>
              <w:rPr>
                <w:rFonts w:cs="Arial"/>
                <w:sz w:val="16"/>
                <w:szCs w:val="16"/>
              </w:rPr>
            </w:pPr>
            <w:r>
              <w:rPr>
                <w:rFonts w:cs="Arial"/>
                <w:sz w:val="16"/>
                <w:szCs w:val="16"/>
              </w:rPr>
              <w:t>18.6.0</w:t>
            </w:r>
          </w:p>
        </w:tc>
      </w:tr>
      <w:tr w:rsidR="00776FEB" w14:paraId="13C1D2E8" w14:textId="77777777" w:rsidTr="00BA63C0">
        <w:tc>
          <w:tcPr>
            <w:tcW w:w="800" w:type="dxa"/>
            <w:shd w:val="solid" w:color="FFFFFF" w:fill="auto"/>
          </w:tcPr>
          <w:p w14:paraId="39208E24"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30F9BB5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7795D924" w14:textId="77777777" w:rsidR="00776FEB" w:rsidRDefault="00776FEB" w:rsidP="00776FEB">
            <w:pPr>
              <w:pStyle w:val="TAL"/>
              <w:rPr>
                <w:rFonts w:cs="Arial"/>
                <w:sz w:val="16"/>
                <w:szCs w:val="16"/>
              </w:rPr>
            </w:pPr>
            <w:r>
              <w:rPr>
                <w:rFonts w:cs="Arial"/>
                <w:sz w:val="16"/>
                <w:szCs w:val="16"/>
              </w:rPr>
              <w:t>SP-240187</w:t>
            </w:r>
          </w:p>
        </w:tc>
        <w:tc>
          <w:tcPr>
            <w:tcW w:w="567" w:type="dxa"/>
            <w:shd w:val="solid" w:color="FFFFFF" w:fill="auto"/>
          </w:tcPr>
          <w:p w14:paraId="4AB82BAB" w14:textId="77777777" w:rsidR="00776FEB" w:rsidRDefault="00776FEB" w:rsidP="00776FEB">
            <w:pPr>
              <w:pStyle w:val="TAL"/>
              <w:rPr>
                <w:rFonts w:cs="Arial"/>
                <w:sz w:val="16"/>
                <w:szCs w:val="16"/>
              </w:rPr>
            </w:pPr>
            <w:r>
              <w:rPr>
                <w:rFonts w:cs="Arial"/>
                <w:sz w:val="16"/>
                <w:szCs w:val="16"/>
              </w:rPr>
              <w:t>0482</w:t>
            </w:r>
          </w:p>
        </w:tc>
        <w:tc>
          <w:tcPr>
            <w:tcW w:w="425" w:type="dxa"/>
            <w:shd w:val="solid" w:color="FFFFFF" w:fill="auto"/>
          </w:tcPr>
          <w:p w14:paraId="1670270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6796CEB9"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1F858778" w14:textId="77777777" w:rsidR="00776FEB" w:rsidRDefault="00776FEB" w:rsidP="00776FEB">
            <w:pPr>
              <w:pStyle w:val="TAL"/>
              <w:rPr>
                <w:rFonts w:cs="Arial"/>
                <w:sz w:val="16"/>
                <w:szCs w:val="16"/>
              </w:rPr>
            </w:pPr>
            <w:r>
              <w:rPr>
                <w:rFonts w:cs="Arial"/>
                <w:sz w:val="16"/>
                <w:szCs w:val="16"/>
              </w:rPr>
              <w:t>Rel-18 CR 32.240 Update charging support for TSN service</w:t>
            </w:r>
          </w:p>
        </w:tc>
        <w:tc>
          <w:tcPr>
            <w:tcW w:w="708" w:type="dxa"/>
            <w:shd w:val="solid" w:color="FFFFFF" w:fill="auto"/>
          </w:tcPr>
          <w:p w14:paraId="60AACE86" w14:textId="77777777" w:rsidR="00776FEB" w:rsidRDefault="00776FEB" w:rsidP="00776FEB">
            <w:pPr>
              <w:pStyle w:val="TAL"/>
              <w:jc w:val="center"/>
              <w:rPr>
                <w:rFonts w:cs="Arial"/>
                <w:sz w:val="16"/>
                <w:szCs w:val="16"/>
              </w:rPr>
            </w:pPr>
            <w:r>
              <w:rPr>
                <w:rFonts w:cs="Arial"/>
                <w:sz w:val="16"/>
                <w:szCs w:val="16"/>
              </w:rPr>
              <w:t>18.6.0</w:t>
            </w:r>
          </w:p>
        </w:tc>
      </w:tr>
      <w:tr w:rsidR="00776FEB" w14:paraId="3E58FD0B" w14:textId="77777777" w:rsidTr="00BA63C0">
        <w:tc>
          <w:tcPr>
            <w:tcW w:w="800" w:type="dxa"/>
            <w:shd w:val="solid" w:color="FFFFFF" w:fill="auto"/>
          </w:tcPr>
          <w:p w14:paraId="0DC4DB2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18754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9592121" w14:textId="77777777" w:rsidR="00776FEB" w:rsidRDefault="00776FEB" w:rsidP="00776FEB">
            <w:pPr>
              <w:pStyle w:val="TAL"/>
              <w:rPr>
                <w:rFonts w:cs="Arial"/>
                <w:sz w:val="16"/>
                <w:szCs w:val="16"/>
              </w:rPr>
            </w:pPr>
            <w:r>
              <w:rPr>
                <w:rFonts w:cs="Arial"/>
                <w:sz w:val="16"/>
                <w:szCs w:val="16"/>
              </w:rPr>
              <w:t>SP-240158</w:t>
            </w:r>
          </w:p>
        </w:tc>
        <w:tc>
          <w:tcPr>
            <w:tcW w:w="567" w:type="dxa"/>
            <w:shd w:val="solid" w:color="FFFFFF" w:fill="auto"/>
          </w:tcPr>
          <w:p w14:paraId="7B58C920" w14:textId="77777777" w:rsidR="00776FEB" w:rsidRDefault="00776FEB" w:rsidP="00776FEB">
            <w:pPr>
              <w:pStyle w:val="TAL"/>
              <w:rPr>
                <w:rFonts w:cs="Arial"/>
                <w:sz w:val="16"/>
                <w:szCs w:val="16"/>
              </w:rPr>
            </w:pPr>
            <w:r>
              <w:rPr>
                <w:rFonts w:cs="Arial"/>
                <w:sz w:val="16"/>
                <w:szCs w:val="16"/>
              </w:rPr>
              <w:t>0483</w:t>
            </w:r>
          </w:p>
        </w:tc>
        <w:tc>
          <w:tcPr>
            <w:tcW w:w="425" w:type="dxa"/>
            <w:shd w:val="solid" w:color="FFFFFF" w:fill="auto"/>
          </w:tcPr>
          <w:p w14:paraId="1828BE2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6E146709" w14:textId="77777777" w:rsidR="00776FEB" w:rsidRDefault="00776FEB" w:rsidP="00776FEB">
            <w:pPr>
              <w:pStyle w:val="TAL"/>
              <w:rPr>
                <w:rFonts w:cs="Arial"/>
                <w:sz w:val="16"/>
                <w:szCs w:val="16"/>
              </w:rPr>
            </w:pPr>
            <w:r>
              <w:rPr>
                <w:rFonts w:cs="Arial"/>
                <w:sz w:val="16"/>
                <w:szCs w:val="16"/>
              </w:rPr>
              <w:t>F</w:t>
            </w:r>
          </w:p>
        </w:tc>
        <w:tc>
          <w:tcPr>
            <w:tcW w:w="4820" w:type="dxa"/>
            <w:shd w:val="solid" w:color="FFFFFF" w:fill="auto"/>
          </w:tcPr>
          <w:p w14:paraId="1FC1C84C" w14:textId="77777777" w:rsidR="00776FEB" w:rsidRDefault="00776FEB" w:rsidP="00776FEB">
            <w:pPr>
              <w:pStyle w:val="TAL"/>
              <w:rPr>
                <w:rFonts w:cs="Arial"/>
                <w:sz w:val="16"/>
                <w:szCs w:val="16"/>
              </w:rPr>
            </w:pPr>
            <w:r>
              <w:rPr>
                <w:rFonts w:cs="Arial"/>
                <w:sz w:val="16"/>
                <w:szCs w:val="16"/>
              </w:rPr>
              <w:t xml:space="preserve">Rel-18 CR 32.240 Clarify the description for distributed </w:t>
            </w:r>
            <w:r>
              <w:rPr>
                <w:rFonts w:cs="Arial"/>
                <w:sz w:val="16"/>
                <w:szCs w:val="16"/>
              </w:rPr>
              <w:lastRenderedPageBreak/>
              <w:t>deployment models</w:t>
            </w:r>
          </w:p>
        </w:tc>
        <w:tc>
          <w:tcPr>
            <w:tcW w:w="708" w:type="dxa"/>
            <w:shd w:val="solid" w:color="FFFFFF" w:fill="auto"/>
          </w:tcPr>
          <w:p w14:paraId="682DC12E" w14:textId="77777777" w:rsidR="00776FEB" w:rsidRDefault="00776FEB" w:rsidP="00776FEB">
            <w:pPr>
              <w:pStyle w:val="TAL"/>
              <w:jc w:val="center"/>
              <w:rPr>
                <w:rFonts w:cs="Arial"/>
                <w:sz w:val="16"/>
                <w:szCs w:val="16"/>
              </w:rPr>
            </w:pPr>
            <w:r>
              <w:rPr>
                <w:rFonts w:cs="Arial"/>
                <w:sz w:val="16"/>
                <w:szCs w:val="16"/>
              </w:rPr>
              <w:lastRenderedPageBreak/>
              <w:t>18.6.0</w:t>
            </w:r>
          </w:p>
        </w:tc>
      </w:tr>
      <w:tr w:rsidR="00776FEB" w14:paraId="44DC8BF0" w14:textId="77777777" w:rsidTr="00BA63C0">
        <w:tc>
          <w:tcPr>
            <w:tcW w:w="800" w:type="dxa"/>
            <w:shd w:val="solid" w:color="FFFFFF" w:fill="auto"/>
          </w:tcPr>
          <w:p w14:paraId="76F06815"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7FD5ECB4"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CE6B7FD" w14:textId="77777777" w:rsidR="00776FEB" w:rsidRDefault="00776FEB" w:rsidP="00776FEB">
            <w:pPr>
              <w:pStyle w:val="TAL"/>
              <w:rPr>
                <w:rFonts w:cs="Arial"/>
                <w:sz w:val="16"/>
                <w:szCs w:val="16"/>
              </w:rPr>
            </w:pPr>
            <w:r>
              <w:rPr>
                <w:rFonts w:cs="Arial"/>
                <w:sz w:val="16"/>
                <w:szCs w:val="16"/>
              </w:rPr>
              <w:t>SP-240160</w:t>
            </w:r>
          </w:p>
        </w:tc>
        <w:tc>
          <w:tcPr>
            <w:tcW w:w="567" w:type="dxa"/>
            <w:shd w:val="solid" w:color="FFFFFF" w:fill="auto"/>
          </w:tcPr>
          <w:p w14:paraId="4A2D55D4" w14:textId="77777777" w:rsidR="00776FEB" w:rsidRDefault="00776FEB" w:rsidP="00776FEB">
            <w:pPr>
              <w:pStyle w:val="TAL"/>
              <w:rPr>
                <w:rFonts w:cs="Arial"/>
                <w:sz w:val="16"/>
                <w:szCs w:val="16"/>
              </w:rPr>
            </w:pPr>
            <w:r>
              <w:rPr>
                <w:rFonts w:cs="Arial"/>
                <w:sz w:val="16"/>
                <w:szCs w:val="16"/>
              </w:rPr>
              <w:t>0484</w:t>
            </w:r>
          </w:p>
        </w:tc>
        <w:tc>
          <w:tcPr>
            <w:tcW w:w="425" w:type="dxa"/>
            <w:shd w:val="solid" w:color="FFFFFF" w:fill="auto"/>
          </w:tcPr>
          <w:p w14:paraId="48427597"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38A5F7F3" w14:textId="77777777" w:rsidR="00776FEB" w:rsidRDefault="00776FEB" w:rsidP="00776FEB">
            <w:pPr>
              <w:pStyle w:val="TAL"/>
              <w:rPr>
                <w:rFonts w:cs="Arial"/>
                <w:sz w:val="16"/>
                <w:szCs w:val="16"/>
              </w:rPr>
            </w:pPr>
            <w:r>
              <w:rPr>
                <w:rFonts w:cs="Arial"/>
                <w:sz w:val="16"/>
                <w:szCs w:val="16"/>
              </w:rPr>
              <w:t>A</w:t>
            </w:r>
          </w:p>
        </w:tc>
        <w:tc>
          <w:tcPr>
            <w:tcW w:w="4820" w:type="dxa"/>
            <w:shd w:val="solid" w:color="FFFFFF" w:fill="auto"/>
          </w:tcPr>
          <w:p w14:paraId="5225F3CD" w14:textId="77777777" w:rsidR="00776FEB" w:rsidRDefault="00776FEB" w:rsidP="00776FEB">
            <w:pPr>
              <w:pStyle w:val="TAL"/>
              <w:rPr>
                <w:rFonts w:cs="Arial"/>
                <w:sz w:val="16"/>
                <w:szCs w:val="16"/>
              </w:rPr>
            </w:pPr>
            <w:r>
              <w:rPr>
                <w:rFonts w:cs="Arial"/>
                <w:sz w:val="16"/>
                <w:szCs w:val="16"/>
              </w:rPr>
              <w:t>Add Missing Reference</w:t>
            </w:r>
          </w:p>
        </w:tc>
        <w:tc>
          <w:tcPr>
            <w:tcW w:w="708" w:type="dxa"/>
            <w:shd w:val="solid" w:color="FFFFFF" w:fill="auto"/>
          </w:tcPr>
          <w:p w14:paraId="1506E71A" w14:textId="77777777" w:rsidR="00776FEB" w:rsidRDefault="00776FEB" w:rsidP="00776FEB">
            <w:pPr>
              <w:pStyle w:val="TAL"/>
              <w:jc w:val="center"/>
              <w:rPr>
                <w:rFonts w:cs="Arial"/>
                <w:sz w:val="16"/>
                <w:szCs w:val="16"/>
              </w:rPr>
            </w:pPr>
            <w:r>
              <w:rPr>
                <w:rFonts w:cs="Arial"/>
                <w:sz w:val="16"/>
                <w:szCs w:val="16"/>
              </w:rPr>
              <w:t>18.6.0</w:t>
            </w:r>
          </w:p>
        </w:tc>
      </w:tr>
      <w:tr w:rsidR="00776FEB" w14:paraId="612155C7" w14:textId="77777777" w:rsidTr="00BA63C0">
        <w:tc>
          <w:tcPr>
            <w:tcW w:w="800" w:type="dxa"/>
            <w:shd w:val="solid" w:color="FFFFFF" w:fill="auto"/>
          </w:tcPr>
          <w:p w14:paraId="5BF15891"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DF9F79"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21F5B4E8" w14:textId="77777777" w:rsidR="00776FEB" w:rsidRDefault="00776FEB" w:rsidP="00776FEB">
            <w:pPr>
              <w:pStyle w:val="TAL"/>
              <w:rPr>
                <w:rFonts w:cs="Arial"/>
                <w:sz w:val="16"/>
                <w:szCs w:val="16"/>
              </w:rPr>
            </w:pPr>
            <w:r>
              <w:rPr>
                <w:rFonts w:cs="Arial"/>
                <w:sz w:val="16"/>
                <w:szCs w:val="16"/>
              </w:rPr>
              <w:t>SP-240147</w:t>
            </w:r>
          </w:p>
        </w:tc>
        <w:tc>
          <w:tcPr>
            <w:tcW w:w="567" w:type="dxa"/>
            <w:shd w:val="solid" w:color="FFFFFF" w:fill="auto"/>
          </w:tcPr>
          <w:p w14:paraId="6A29FADA" w14:textId="77777777" w:rsidR="00776FEB" w:rsidRDefault="00776FEB" w:rsidP="00776FEB">
            <w:pPr>
              <w:pStyle w:val="TAL"/>
              <w:rPr>
                <w:rFonts w:cs="Arial"/>
                <w:sz w:val="16"/>
                <w:szCs w:val="16"/>
              </w:rPr>
            </w:pPr>
            <w:r>
              <w:rPr>
                <w:rFonts w:cs="Arial"/>
                <w:sz w:val="16"/>
                <w:szCs w:val="16"/>
              </w:rPr>
              <w:t>0486</w:t>
            </w:r>
          </w:p>
        </w:tc>
        <w:tc>
          <w:tcPr>
            <w:tcW w:w="425" w:type="dxa"/>
            <w:shd w:val="solid" w:color="FFFFFF" w:fill="auto"/>
          </w:tcPr>
          <w:p w14:paraId="67895D7A"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1BD3FAD2"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E4A1A8A" w14:textId="77777777" w:rsidR="00776FEB" w:rsidRDefault="00776FEB" w:rsidP="00776FEB">
            <w:pPr>
              <w:pStyle w:val="TAL"/>
              <w:rPr>
                <w:rFonts w:cs="Arial"/>
                <w:sz w:val="16"/>
                <w:szCs w:val="16"/>
              </w:rPr>
            </w:pPr>
            <w:r>
              <w:rPr>
                <w:rFonts w:cs="Arial"/>
                <w:sz w:val="16"/>
                <w:szCs w:val="16"/>
              </w:rPr>
              <w:t>Introduce the support of 5G Satellite charging</w:t>
            </w:r>
          </w:p>
        </w:tc>
        <w:tc>
          <w:tcPr>
            <w:tcW w:w="708" w:type="dxa"/>
            <w:shd w:val="solid" w:color="FFFFFF" w:fill="auto"/>
          </w:tcPr>
          <w:p w14:paraId="6BE8E836" w14:textId="77777777" w:rsidR="00776FEB" w:rsidRDefault="00776FEB" w:rsidP="00776FEB">
            <w:pPr>
              <w:pStyle w:val="TAL"/>
              <w:jc w:val="center"/>
              <w:rPr>
                <w:rFonts w:cs="Arial"/>
                <w:sz w:val="16"/>
                <w:szCs w:val="16"/>
              </w:rPr>
            </w:pPr>
            <w:r>
              <w:rPr>
                <w:rFonts w:cs="Arial"/>
                <w:sz w:val="16"/>
                <w:szCs w:val="16"/>
              </w:rPr>
              <w:t>18.6.0</w:t>
            </w:r>
          </w:p>
        </w:tc>
      </w:tr>
      <w:tr w:rsidR="00776FEB" w14:paraId="0070FC84" w14:textId="77777777" w:rsidTr="00BA63C0">
        <w:tc>
          <w:tcPr>
            <w:tcW w:w="800" w:type="dxa"/>
            <w:shd w:val="solid" w:color="FFFFFF" w:fill="auto"/>
          </w:tcPr>
          <w:p w14:paraId="56E49E5D"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1B9C4548"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551A996C" w14:textId="77777777" w:rsidR="00776FEB" w:rsidRDefault="00776FEB" w:rsidP="00776FEB">
            <w:pPr>
              <w:pStyle w:val="TAL"/>
              <w:rPr>
                <w:rFonts w:cs="Arial"/>
                <w:sz w:val="16"/>
                <w:szCs w:val="16"/>
              </w:rPr>
            </w:pPr>
            <w:r>
              <w:rPr>
                <w:rFonts w:cs="Arial"/>
                <w:sz w:val="16"/>
                <w:szCs w:val="16"/>
              </w:rPr>
              <w:t>SP-240177</w:t>
            </w:r>
          </w:p>
        </w:tc>
        <w:tc>
          <w:tcPr>
            <w:tcW w:w="567" w:type="dxa"/>
            <w:shd w:val="solid" w:color="FFFFFF" w:fill="auto"/>
          </w:tcPr>
          <w:p w14:paraId="787C9BE6" w14:textId="77777777" w:rsidR="00776FEB" w:rsidRDefault="00776FEB" w:rsidP="00776FEB">
            <w:pPr>
              <w:pStyle w:val="TAL"/>
              <w:rPr>
                <w:rFonts w:cs="Arial"/>
                <w:sz w:val="16"/>
                <w:szCs w:val="16"/>
              </w:rPr>
            </w:pPr>
            <w:r>
              <w:rPr>
                <w:rFonts w:cs="Arial"/>
                <w:sz w:val="16"/>
                <w:szCs w:val="16"/>
              </w:rPr>
              <w:t>0487</w:t>
            </w:r>
          </w:p>
        </w:tc>
        <w:tc>
          <w:tcPr>
            <w:tcW w:w="425" w:type="dxa"/>
            <w:shd w:val="solid" w:color="FFFFFF" w:fill="auto"/>
          </w:tcPr>
          <w:p w14:paraId="5F75B453"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4193B20A"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A21F3F6" w14:textId="77777777" w:rsidR="00776FEB" w:rsidRDefault="00776FEB" w:rsidP="00776FEB">
            <w:pPr>
              <w:pStyle w:val="TAL"/>
              <w:rPr>
                <w:rFonts w:cs="Arial"/>
                <w:sz w:val="16"/>
                <w:szCs w:val="16"/>
              </w:rPr>
            </w:pPr>
            <w:r>
              <w:rPr>
                <w:rFonts w:cs="Arial"/>
                <w:sz w:val="16"/>
                <w:szCs w:val="16"/>
              </w:rPr>
              <w:t xml:space="preserve">Introduction of NSSAA </w:t>
            </w:r>
          </w:p>
        </w:tc>
        <w:tc>
          <w:tcPr>
            <w:tcW w:w="708" w:type="dxa"/>
            <w:shd w:val="solid" w:color="FFFFFF" w:fill="auto"/>
          </w:tcPr>
          <w:p w14:paraId="63990566" w14:textId="77777777" w:rsidR="00776FEB" w:rsidRDefault="00776FEB" w:rsidP="00776FEB">
            <w:pPr>
              <w:pStyle w:val="TAL"/>
              <w:jc w:val="center"/>
              <w:rPr>
                <w:rFonts w:cs="Arial"/>
                <w:sz w:val="16"/>
                <w:szCs w:val="16"/>
              </w:rPr>
            </w:pPr>
            <w:r>
              <w:rPr>
                <w:rFonts w:cs="Arial"/>
                <w:sz w:val="16"/>
                <w:szCs w:val="16"/>
              </w:rPr>
              <w:t>18.6.0</w:t>
            </w:r>
          </w:p>
        </w:tc>
      </w:tr>
      <w:tr w:rsidR="00575FF5" w14:paraId="3F0A0A31" w14:textId="77777777" w:rsidTr="00BA63C0">
        <w:tc>
          <w:tcPr>
            <w:tcW w:w="800" w:type="dxa"/>
            <w:shd w:val="solid" w:color="FFFFFF" w:fill="auto"/>
          </w:tcPr>
          <w:p w14:paraId="0993FAFF" w14:textId="77777777" w:rsidR="00575FF5" w:rsidRDefault="00575FF5" w:rsidP="00776FEB">
            <w:pPr>
              <w:pStyle w:val="TAL"/>
              <w:rPr>
                <w:rFonts w:cs="Arial"/>
                <w:sz w:val="16"/>
                <w:szCs w:val="16"/>
              </w:rPr>
            </w:pPr>
            <w:r>
              <w:rPr>
                <w:rFonts w:cs="Arial"/>
                <w:sz w:val="16"/>
                <w:szCs w:val="16"/>
              </w:rPr>
              <w:t>2024-06</w:t>
            </w:r>
          </w:p>
        </w:tc>
        <w:tc>
          <w:tcPr>
            <w:tcW w:w="800" w:type="dxa"/>
            <w:shd w:val="solid" w:color="FFFFFF" w:fill="auto"/>
          </w:tcPr>
          <w:p w14:paraId="0D10AE1B" w14:textId="77777777" w:rsidR="00575FF5" w:rsidRDefault="00575FF5" w:rsidP="00776FEB">
            <w:pPr>
              <w:pStyle w:val="TAL"/>
              <w:rPr>
                <w:rFonts w:cs="Arial"/>
                <w:sz w:val="16"/>
                <w:szCs w:val="16"/>
              </w:rPr>
            </w:pPr>
            <w:r>
              <w:rPr>
                <w:rFonts w:cs="Arial"/>
                <w:sz w:val="16"/>
                <w:szCs w:val="16"/>
              </w:rPr>
              <w:t>SA#104</w:t>
            </w:r>
          </w:p>
        </w:tc>
        <w:tc>
          <w:tcPr>
            <w:tcW w:w="1094" w:type="dxa"/>
            <w:shd w:val="solid" w:color="FFFFFF" w:fill="auto"/>
          </w:tcPr>
          <w:p w14:paraId="53F3F9E4" w14:textId="5E904314" w:rsidR="00575FF5" w:rsidRDefault="00F3799D" w:rsidP="00776FEB">
            <w:pPr>
              <w:pStyle w:val="TAL"/>
              <w:rPr>
                <w:rFonts w:cs="Arial"/>
                <w:sz w:val="16"/>
                <w:szCs w:val="16"/>
              </w:rPr>
            </w:pPr>
            <w:r>
              <w:rPr>
                <w:rFonts w:cs="Arial"/>
                <w:sz w:val="16"/>
                <w:szCs w:val="16"/>
              </w:rPr>
              <w:t>SP-240819</w:t>
            </w:r>
          </w:p>
        </w:tc>
        <w:tc>
          <w:tcPr>
            <w:tcW w:w="567" w:type="dxa"/>
            <w:shd w:val="solid" w:color="FFFFFF" w:fill="auto"/>
          </w:tcPr>
          <w:p w14:paraId="51C68B3D" w14:textId="77777777" w:rsidR="00575FF5" w:rsidRDefault="00575FF5" w:rsidP="00776FEB">
            <w:pPr>
              <w:pStyle w:val="TAL"/>
              <w:rPr>
                <w:rFonts w:cs="Arial"/>
                <w:sz w:val="16"/>
                <w:szCs w:val="16"/>
              </w:rPr>
            </w:pPr>
            <w:r>
              <w:rPr>
                <w:rFonts w:cs="Arial"/>
                <w:sz w:val="16"/>
                <w:szCs w:val="16"/>
              </w:rPr>
              <w:t>0488</w:t>
            </w:r>
          </w:p>
        </w:tc>
        <w:tc>
          <w:tcPr>
            <w:tcW w:w="425" w:type="dxa"/>
            <w:shd w:val="solid" w:color="FFFFFF" w:fill="auto"/>
          </w:tcPr>
          <w:p w14:paraId="48D8786E" w14:textId="77777777" w:rsidR="00575FF5" w:rsidRDefault="00575FF5" w:rsidP="00776FEB">
            <w:pPr>
              <w:pStyle w:val="TAL"/>
              <w:rPr>
                <w:rFonts w:cs="Arial"/>
                <w:sz w:val="16"/>
                <w:szCs w:val="16"/>
              </w:rPr>
            </w:pPr>
            <w:r>
              <w:rPr>
                <w:rFonts w:cs="Arial"/>
                <w:sz w:val="16"/>
                <w:szCs w:val="16"/>
              </w:rPr>
              <w:t>-</w:t>
            </w:r>
          </w:p>
        </w:tc>
        <w:tc>
          <w:tcPr>
            <w:tcW w:w="425" w:type="dxa"/>
            <w:shd w:val="solid" w:color="FFFFFF" w:fill="auto"/>
          </w:tcPr>
          <w:p w14:paraId="3390E290" w14:textId="77777777" w:rsidR="00575FF5" w:rsidRDefault="00575FF5" w:rsidP="00776FEB">
            <w:pPr>
              <w:pStyle w:val="TAL"/>
              <w:rPr>
                <w:rFonts w:cs="Arial"/>
                <w:sz w:val="16"/>
                <w:szCs w:val="16"/>
              </w:rPr>
            </w:pPr>
            <w:r>
              <w:rPr>
                <w:rFonts w:cs="Arial"/>
                <w:sz w:val="16"/>
                <w:szCs w:val="16"/>
              </w:rPr>
              <w:t>F</w:t>
            </w:r>
          </w:p>
        </w:tc>
        <w:tc>
          <w:tcPr>
            <w:tcW w:w="4820" w:type="dxa"/>
            <w:shd w:val="solid" w:color="FFFFFF" w:fill="auto"/>
          </w:tcPr>
          <w:p w14:paraId="5850768B" w14:textId="77777777" w:rsidR="00575FF5" w:rsidRDefault="00575FF5" w:rsidP="00776FEB">
            <w:pPr>
              <w:pStyle w:val="TAL"/>
              <w:rPr>
                <w:rFonts w:cs="Arial"/>
                <w:sz w:val="16"/>
                <w:szCs w:val="16"/>
              </w:rPr>
            </w:pPr>
            <w:r>
              <w:rPr>
                <w:rFonts w:cs="Arial"/>
                <w:sz w:val="16"/>
                <w:szCs w:val="16"/>
              </w:rPr>
              <w:t>Correction of reference for 5MBS charging</w:t>
            </w:r>
          </w:p>
        </w:tc>
        <w:tc>
          <w:tcPr>
            <w:tcW w:w="708" w:type="dxa"/>
            <w:shd w:val="solid" w:color="FFFFFF" w:fill="auto"/>
          </w:tcPr>
          <w:p w14:paraId="21E0903C" w14:textId="77777777" w:rsidR="00575FF5" w:rsidRDefault="00575FF5" w:rsidP="00776FEB">
            <w:pPr>
              <w:pStyle w:val="TAL"/>
              <w:jc w:val="center"/>
              <w:rPr>
                <w:rFonts w:cs="Arial"/>
                <w:sz w:val="16"/>
                <w:szCs w:val="16"/>
              </w:rPr>
            </w:pPr>
            <w:r>
              <w:rPr>
                <w:rFonts w:cs="Arial"/>
                <w:sz w:val="16"/>
                <w:szCs w:val="16"/>
              </w:rPr>
              <w:t>18.7.0</w:t>
            </w:r>
          </w:p>
        </w:tc>
      </w:tr>
      <w:tr w:rsidR="00BE37F1" w14:paraId="4CCC6A16" w14:textId="77777777" w:rsidTr="00BA63C0">
        <w:tc>
          <w:tcPr>
            <w:tcW w:w="800" w:type="dxa"/>
            <w:shd w:val="solid" w:color="FFFFFF" w:fill="auto"/>
          </w:tcPr>
          <w:p w14:paraId="4833B305" w14:textId="590E9E17" w:rsidR="00BE37F1" w:rsidRDefault="00BE37F1" w:rsidP="00776FEB">
            <w:pPr>
              <w:pStyle w:val="TAL"/>
              <w:rPr>
                <w:rFonts w:cs="Arial"/>
                <w:sz w:val="16"/>
                <w:szCs w:val="16"/>
              </w:rPr>
            </w:pPr>
            <w:r>
              <w:rPr>
                <w:rFonts w:cs="Arial"/>
                <w:sz w:val="16"/>
                <w:szCs w:val="16"/>
              </w:rPr>
              <w:t>2024-06</w:t>
            </w:r>
          </w:p>
        </w:tc>
        <w:tc>
          <w:tcPr>
            <w:tcW w:w="800" w:type="dxa"/>
            <w:shd w:val="solid" w:color="FFFFFF" w:fill="auto"/>
          </w:tcPr>
          <w:p w14:paraId="0267A2FB" w14:textId="2A48D995" w:rsidR="00BE37F1" w:rsidRDefault="00BE37F1" w:rsidP="00776FEB">
            <w:pPr>
              <w:pStyle w:val="TAL"/>
              <w:rPr>
                <w:rFonts w:cs="Arial"/>
                <w:sz w:val="16"/>
                <w:szCs w:val="16"/>
              </w:rPr>
            </w:pPr>
            <w:r>
              <w:rPr>
                <w:rFonts w:cs="Arial"/>
                <w:sz w:val="16"/>
                <w:szCs w:val="16"/>
              </w:rPr>
              <w:t>SA#104</w:t>
            </w:r>
          </w:p>
        </w:tc>
        <w:tc>
          <w:tcPr>
            <w:tcW w:w="1094" w:type="dxa"/>
            <w:shd w:val="solid" w:color="FFFFFF" w:fill="auto"/>
          </w:tcPr>
          <w:p w14:paraId="5CE43AB1" w14:textId="717B4F8E" w:rsidR="00BE37F1" w:rsidRDefault="00BE37F1" w:rsidP="00776FEB">
            <w:pPr>
              <w:pStyle w:val="TAL"/>
              <w:rPr>
                <w:rFonts w:cs="Arial"/>
                <w:sz w:val="16"/>
                <w:szCs w:val="16"/>
              </w:rPr>
            </w:pPr>
            <w:r>
              <w:rPr>
                <w:rFonts w:cs="Arial"/>
                <w:sz w:val="16"/>
                <w:szCs w:val="16"/>
              </w:rPr>
              <w:t>SP-240810</w:t>
            </w:r>
          </w:p>
        </w:tc>
        <w:tc>
          <w:tcPr>
            <w:tcW w:w="567" w:type="dxa"/>
            <w:shd w:val="solid" w:color="FFFFFF" w:fill="auto"/>
          </w:tcPr>
          <w:p w14:paraId="3AAC8B65" w14:textId="6C9DA533" w:rsidR="00BE37F1" w:rsidRDefault="00BE37F1" w:rsidP="00776FEB">
            <w:pPr>
              <w:pStyle w:val="TAL"/>
              <w:rPr>
                <w:rFonts w:cs="Arial"/>
                <w:sz w:val="16"/>
                <w:szCs w:val="16"/>
              </w:rPr>
            </w:pPr>
            <w:r>
              <w:rPr>
                <w:rFonts w:cs="Arial"/>
                <w:sz w:val="16"/>
                <w:szCs w:val="16"/>
              </w:rPr>
              <w:t>0490</w:t>
            </w:r>
          </w:p>
        </w:tc>
        <w:tc>
          <w:tcPr>
            <w:tcW w:w="425" w:type="dxa"/>
            <w:shd w:val="solid" w:color="FFFFFF" w:fill="auto"/>
          </w:tcPr>
          <w:p w14:paraId="086C6C2D" w14:textId="1D4A86E6" w:rsidR="00BE37F1" w:rsidRDefault="00BE37F1" w:rsidP="00776FEB">
            <w:pPr>
              <w:pStyle w:val="TAL"/>
              <w:rPr>
                <w:rFonts w:cs="Arial"/>
                <w:sz w:val="16"/>
                <w:szCs w:val="16"/>
              </w:rPr>
            </w:pPr>
            <w:r>
              <w:rPr>
                <w:rFonts w:cs="Arial"/>
                <w:sz w:val="16"/>
                <w:szCs w:val="16"/>
              </w:rPr>
              <w:t>1</w:t>
            </w:r>
          </w:p>
        </w:tc>
        <w:tc>
          <w:tcPr>
            <w:tcW w:w="425" w:type="dxa"/>
            <w:shd w:val="solid" w:color="FFFFFF" w:fill="auto"/>
          </w:tcPr>
          <w:p w14:paraId="427E9C97" w14:textId="4C888BD5" w:rsidR="00BE37F1" w:rsidRDefault="00BE37F1" w:rsidP="00776FEB">
            <w:pPr>
              <w:pStyle w:val="TAL"/>
              <w:rPr>
                <w:rFonts w:cs="Arial"/>
                <w:sz w:val="16"/>
                <w:szCs w:val="16"/>
              </w:rPr>
            </w:pPr>
            <w:r>
              <w:rPr>
                <w:rFonts w:cs="Arial"/>
                <w:sz w:val="16"/>
                <w:szCs w:val="16"/>
              </w:rPr>
              <w:t>F</w:t>
            </w:r>
          </w:p>
        </w:tc>
        <w:tc>
          <w:tcPr>
            <w:tcW w:w="4820" w:type="dxa"/>
            <w:shd w:val="solid" w:color="FFFFFF" w:fill="auto"/>
          </w:tcPr>
          <w:p w14:paraId="0E4A2713" w14:textId="6F3E86C9" w:rsidR="00BE37F1" w:rsidRDefault="00BE37F1" w:rsidP="00776FEB">
            <w:pPr>
              <w:pStyle w:val="TAL"/>
              <w:rPr>
                <w:rFonts w:cs="Arial"/>
                <w:sz w:val="16"/>
                <w:szCs w:val="16"/>
              </w:rPr>
            </w:pPr>
            <w:r>
              <w:rPr>
                <w:rFonts w:cs="Arial"/>
                <w:sz w:val="16"/>
                <w:szCs w:val="16"/>
              </w:rPr>
              <w:t>Rel-18 CR TS 32.240 Reference Points Correction</w:t>
            </w:r>
          </w:p>
        </w:tc>
        <w:tc>
          <w:tcPr>
            <w:tcW w:w="708" w:type="dxa"/>
            <w:shd w:val="solid" w:color="FFFFFF" w:fill="auto"/>
          </w:tcPr>
          <w:p w14:paraId="4DC9ABB0" w14:textId="424ABAFC" w:rsidR="00BE37F1" w:rsidRDefault="00BE37F1" w:rsidP="00776FEB">
            <w:pPr>
              <w:pStyle w:val="TAL"/>
              <w:jc w:val="center"/>
              <w:rPr>
                <w:rFonts w:cs="Arial"/>
                <w:sz w:val="16"/>
                <w:szCs w:val="16"/>
              </w:rPr>
            </w:pPr>
            <w:r>
              <w:rPr>
                <w:rFonts w:cs="Arial"/>
                <w:sz w:val="16"/>
                <w:szCs w:val="16"/>
              </w:rPr>
              <w:t>18.7.0</w:t>
            </w:r>
          </w:p>
        </w:tc>
      </w:tr>
      <w:tr w:rsidR="00D72D02" w14:paraId="01CCE812" w14:textId="77777777" w:rsidTr="00BA63C0">
        <w:tc>
          <w:tcPr>
            <w:tcW w:w="800" w:type="dxa"/>
            <w:shd w:val="solid" w:color="FFFFFF" w:fill="auto"/>
          </w:tcPr>
          <w:p w14:paraId="2F4AB169" w14:textId="2CEFBB34" w:rsidR="00D72D02" w:rsidRDefault="00D72D02" w:rsidP="00776FEB">
            <w:pPr>
              <w:pStyle w:val="TAL"/>
              <w:rPr>
                <w:rFonts w:cs="Arial"/>
                <w:sz w:val="16"/>
                <w:szCs w:val="16"/>
              </w:rPr>
            </w:pPr>
            <w:r>
              <w:rPr>
                <w:rFonts w:cs="Arial"/>
                <w:sz w:val="16"/>
                <w:szCs w:val="16"/>
              </w:rPr>
              <w:t>2024-06</w:t>
            </w:r>
          </w:p>
        </w:tc>
        <w:tc>
          <w:tcPr>
            <w:tcW w:w="800" w:type="dxa"/>
            <w:shd w:val="solid" w:color="FFFFFF" w:fill="auto"/>
          </w:tcPr>
          <w:p w14:paraId="5F84C6BC" w14:textId="7C4B2BA5" w:rsidR="00D72D02" w:rsidRDefault="00D72D02" w:rsidP="00776FEB">
            <w:pPr>
              <w:pStyle w:val="TAL"/>
              <w:rPr>
                <w:rFonts w:cs="Arial"/>
                <w:sz w:val="16"/>
                <w:szCs w:val="16"/>
              </w:rPr>
            </w:pPr>
            <w:r>
              <w:rPr>
                <w:rFonts w:cs="Arial"/>
                <w:sz w:val="16"/>
                <w:szCs w:val="16"/>
              </w:rPr>
              <w:t>SA#104</w:t>
            </w:r>
          </w:p>
        </w:tc>
        <w:tc>
          <w:tcPr>
            <w:tcW w:w="1094" w:type="dxa"/>
            <w:shd w:val="solid" w:color="FFFFFF" w:fill="auto"/>
          </w:tcPr>
          <w:p w14:paraId="03C8FFFB" w14:textId="533ABEC7" w:rsidR="00D72D02" w:rsidRDefault="00D72D02" w:rsidP="00776FEB">
            <w:pPr>
              <w:pStyle w:val="TAL"/>
              <w:rPr>
                <w:rFonts w:cs="Arial"/>
                <w:sz w:val="16"/>
                <w:szCs w:val="16"/>
              </w:rPr>
            </w:pPr>
            <w:r>
              <w:rPr>
                <w:rFonts w:cs="Arial"/>
                <w:sz w:val="16"/>
                <w:szCs w:val="16"/>
              </w:rPr>
              <w:t>SP-240835</w:t>
            </w:r>
          </w:p>
        </w:tc>
        <w:tc>
          <w:tcPr>
            <w:tcW w:w="567" w:type="dxa"/>
            <w:shd w:val="solid" w:color="FFFFFF" w:fill="auto"/>
          </w:tcPr>
          <w:p w14:paraId="5110DFF4" w14:textId="7CEBF3C1" w:rsidR="00D72D02" w:rsidRDefault="00D72D02" w:rsidP="00776FEB">
            <w:pPr>
              <w:pStyle w:val="TAL"/>
              <w:rPr>
                <w:rFonts w:cs="Arial"/>
                <w:sz w:val="16"/>
                <w:szCs w:val="16"/>
              </w:rPr>
            </w:pPr>
            <w:r>
              <w:rPr>
                <w:rFonts w:cs="Arial"/>
                <w:sz w:val="16"/>
                <w:szCs w:val="16"/>
              </w:rPr>
              <w:t>0493</w:t>
            </w:r>
          </w:p>
        </w:tc>
        <w:tc>
          <w:tcPr>
            <w:tcW w:w="425" w:type="dxa"/>
            <w:shd w:val="solid" w:color="FFFFFF" w:fill="auto"/>
          </w:tcPr>
          <w:p w14:paraId="0F6C6E15" w14:textId="4F497C63" w:rsidR="00D72D02" w:rsidRDefault="00D72D02" w:rsidP="00776FEB">
            <w:pPr>
              <w:pStyle w:val="TAL"/>
              <w:rPr>
                <w:rFonts w:cs="Arial"/>
                <w:sz w:val="16"/>
                <w:szCs w:val="16"/>
              </w:rPr>
            </w:pPr>
            <w:r>
              <w:rPr>
                <w:rFonts w:cs="Arial"/>
                <w:sz w:val="16"/>
                <w:szCs w:val="16"/>
              </w:rPr>
              <w:t>1</w:t>
            </w:r>
          </w:p>
        </w:tc>
        <w:tc>
          <w:tcPr>
            <w:tcW w:w="425" w:type="dxa"/>
            <w:shd w:val="solid" w:color="FFFFFF" w:fill="auto"/>
          </w:tcPr>
          <w:p w14:paraId="4DC7D852" w14:textId="16537547" w:rsidR="00D72D02" w:rsidRDefault="00D72D02" w:rsidP="00776FEB">
            <w:pPr>
              <w:pStyle w:val="TAL"/>
              <w:rPr>
                <w:rFonts w:cs="Arial"/>
                <w:sz w:val="16"/>
                <w:szCs w:val="16"/>
              </w:rPr>
            </w:pPr>
            <w:r>
              <w:rPr>
                <w:rFonts w:cs="Arial"/>
                <w:sz w:val="16"/>
                <w:szCs w:val="16"/>
              </w:rPr>
              <w:t>F</w:t>
            </w:r>
          </w:p>
        </w:tc>
        <w:tc>
          <w:tcPr>
            <w:tcW w:w="4820" w:type="dxa"/>
            <w:shd w:val="solid" w:color="FFFFFF" w:fill="auto"/>
          </w:tcPr>
          <w:p w14:paraId="06C2A094" w14:textId="07482410" w:rsidR="00D72D02" w:rsidRDefault="00D72D02" w:rsidP="00776FEB">
            <w:pPr>
              <w:pStyle w:val="TAL"/>
              <w:rPr>
                <w:rFonts w:cs="Arial"/>
                <w:sz w:val="16"/>
                <w:szCs w:val="16"/>
              </w:rPr>
            </w:pPr>
            <w:r>
              <w:rPr>
                <w:rFonts w:cs="Arial"/>
                <w:sz w:val="16"/>
                <w:szCs w:val="16"/>
              </w:rPr>
              <w:t>Rel-18 CR 32.240 Update the B2B charging</w:t>
            </w:r>
          </w:p>
        </w:tc>
        <w:tc>
          <w:tcPr>
            <w:tcW w:w="708" w:type="dxa"/>
            <w:shd w:val="solid" w:color="FFFFFF" w:fill="auto"/>
          </w:tcPr>
          <w:p w14:paraId="7396F89F" w14:textId="63CA688B" w:rsidR="00D72D02" w:rsidRDefault="00D72D02" w:rsidP="00776FEB">
            <w:pPr>
              <w:pStyle w:val="TAL"/>
              <w:jc w:val="center"/>
              <w:rPr>
                <w:rFonts w:cs="Arial"/>
                <w:sz w:val="16"/>
                <w:szCs w:val="16"/>
              </w:rPr>
            </w:pPr>
            <w:r>
              <w:rPr>
                <w:rFonts w:cs="Arial"/>
                <w:sz w:val="16"/>
                <w:szCs w:val="16"/>
              </w:rPr>
              <w:t>18.7.0</w:t>
            </w:r>
          </w:p>
        </w:tc>
      </w:tr>
      <w:tr w:rsidR="009F72FA" w14:paraId="13166740" w14:textId="77777777" w:rsidTr="00BA63C0">
        <w:tc>
          <w:tcPr>
            <w:tcW w:w="800" w:type="dxa"/>
            <w:shd w:val="solid" w:color="FFFFFF" w:fill="auto"/>
          </w:tcPr>
          <w:p w14:paraId="37464C05" w14:textId="5D83C66F" w:rsidR="009F72FA" w:rsidRDefault="009F72FA" w:rsidP="00776FEB">
            <w:pPr>
              <w:pStyle w:val="TAL"/>
              <w:rPr>
                <w:rFonts w:cs="Arial"/>
                <w:sz w:val="16"/>
                <w:szCs w:val="16"/>
              </w:rPr>
            </w:pPr>
            <w:r>
              <w:rPr>
                <w:rFonts w:cs="Arial"/>
                <w:sz w:val="16"/>
                <w:szCs w:val="16"/>
              </w:rPr>
              <w:t>2024-06</w:t>
            </w:r>
          </w:p>
        </w:tc>
        <w:tc>
          <w:tcPr>
            <w:tcW w:w="800" w:type="dxa"/>
            <w:shd w:val="solid" w:color="FFFFFF" w:fill="auto"/>
          </w:tcPr>
          <w:p w14:paraId="1EDF3402" w14:textId="23607568" w:rsidR="009F72FA" w:rsidRDefault="009F72FA" w:rsidP="00776FEB">
            <w:pPr>
              <w:pStyle w:val="TAL"/>
              <w:rPr>
                <w:rFonts w:cs="Arial"/>
                <w:sz w:val="16"/>
                <w:szCs w:val="16"/>
              </w:rPr>
            </w:pPr>
            <w:r>
              <w:rPr>
                <w:rFonts w:cs="Arial"/>
                <w:sz w:val="16"/>
                <w:szCs w:val="16"/>
              </w:rPr>
              <w:t>SA#104</w:t>
            </w:r>
          </w:p>
        </w:tc>
        <w:tc>
          <w:tcPr>
            <w:tcW w:w="1094" w:type="dxa"/>
            <w:shd w:val="solid" w:color="FFFFFF" w:fill="auto"/>
          </w:tcPr>
          <w:p w14:paraId="73DB028C" w14:textId="0A0FBA65" w:rsidR="009F72FA" w:rsidRDefault="009F72FA" w:rsidP="00776FEB">
            <w:pPr>
              <w:pStyle w:val="TAL"/>
              <w:rPr>
                <w:rFonts w:cs="Arial"/>
                <w:sz w:val="16"/>
                <w:szCs w:val="16"/>
              </w:rPr>
            </w:pPr>
            <w:r>
              <w:rPr>
                <w:rFonts w:cs="Arial"/>
                <w:sz w:val="16"/>
                <w:szCs w:val="16"/>
              </w:rPr>
              <w:t>SP-240810</w:t>
            </w:r>
          </w:p>
        </w:tc>
        <w:tc>
          <w:tcPr>
            <w:tcW w:w="567" w:type="dxa"/>
            <w:shd w:val="solid" w:color="FFFFFF" w:fill="auto"/>
          </w:tcPr>
          <w:p w14:paraId="33FD9C30" w14:textId="4684CB88" w:rsidR="009F72FA" w:rsidRDefault="009F72FA" w:rsidP="00776FEB">
            <w:pPr>
              <w:pStyle w:val="TAL"/>
              <w:rPr>
                <w:rFonts w:cs="Arial"/>
                <w:sz w:val="16"/>
                <w:szCs w:val="16"/>
              </w:rPr>
            </w:pPr>
            <w:r>
              <w:rPr>
                <w:rFonts w:cs="Arial"/>
                <w:sz w:val="16"/>
                <w:szCs w:val="16"/>
              </w:rPr>
              <w:t>0494</w:t>
            </w:r>
          </w:p>
        </w:tc>
        <w:tc>
          <w:tcPr>
            <w:tcW w:w="425" w:type="dxa"/>
            <w:shd w:val="solid" w:color="FFFFFF" w:fill="auto"/>
          </w:tcPr>
          <w:p w14:paraId="235DA37F" w14:textId="6F80F573" w:rsidR="009F72FA" w:rsidRDefault="009F72FA" w:rsidP="00776FEB">
            <w:pPr>
              <w:pStyle w:val="TAL"/>
              <w:rPr>
                <w:rFonts w:cs="Arial"/>
                <w:sz w:val="16"/>
                <w:szCs w:val="16"/>
              </w:rPr>
            </w:pPr>
            <w:r>
              <w:rPr>
                <w:rFonts w:cs="Arial"/>
                <w:sz w:val="16"/>
                <w:szCs w:val="16"/>
              </w:rPr>
              <w:t>1</w:t>
            </w:r>
          </w:p>
        </w:tc>
        <w:tc>
          <w:tcPr>
            <w:tcW w:w="425" w:type="dxa"/>
            <w:shd w:val="solid" w:color="FFFFFF" w:fill="auto"/>
          </w:tcPr>
          <w:p w14:paraId="5A56129B" w14:textId="41551CD6" w:rsidR="009F72FA" w:rsidRDefault="009F72FA" w:rsidP="00776FEB">
            <w:pPr>
              <w:pStyle w:val="TAL"/>
              <w:rPr>
                <w:rFonts w:cs="Arial"/>
                <w:sz w:val="16"/>
                <w:szCs w:val="16"/>
              </w:rPr>
            </w:pPr>
            <w:r>
              <w:rPr>
                <w:rFonts w:cs="Arial"/>
                <w:sz w:val="16"/>
                <w:szCs w:val="16"/>
              </w:rPr>
              <w:t>F</w:t>
            </w:r>
          </w:p>
        </w:tc>
        <w:tc>
          <w:tcPr>
            <w:tcW w:w="4820" w:type="dxa"/>
            <w:shd w:val="solid" w:color="FFFFFF" w:fill="auto"/>
          </w:tcPr>
          <w:p w14:paraId="3314AB7C" w14:textId="7940127C" w:rsidR="009F72FA" w:rsidRDefault="009F72FA" w:rsidP="00776FEB">
            <w:pPr>
              <w:pStyle w:val="TAL"/>
              <w:rPr>
                <w:rFonts w:cs="Arial"/>
                <w:sz w:val="16"/>
                <w:szCs w:val="16"/>
              </w:rPr>
            </w:pPr>
            <w:r>
              <w:rPr>
                <w:rFonts w:cs="Arial"/>
                <w:sz w:val="16"/>
                <w:szCs w:val="16"/>
              </w:rPr>
              <w:t>Rel-18 CR TS 32.240 Update N42 ref point definition</w:t>
            </w:r>
          </w:p>
        </w:tc>
        <w:tc>
          <w:tcPr>
            <w:tcW w:w="708" w:type="dxa"/>
            <w:shd w:val="solid" w:color="FFFFFF" w:fill="auto"/>
          </w:tcPr>
          <w:p w14:paraId="3B039275" w14:textId="2A120999" w:rsidR="009F72FA" w:rsidRDefault="009F72FA" w:rsidP="00776FEB">
            <w:pPr>
              <w:pStyle w:val="TAL"/>
              <w:jc w:val="center"/>
              <w:rPr>
                <w:rFonts w:cs="Arial"/>
                <w:sz w:val="16"/>
                <w:szCs w:val="16"/>
              </w:rPr>
            </w:pPr>
            <w:r>
              <w:rPr>
                <w:rFonts w:cs="Arial"/>
                <w:sz w:val="16"/>
                <w:szCs w:val="16"/>
              </w:rPr>
              <w:t>18.7.0</w:t>
            </w:r>
          </w:p>
        </w:tc>
      </w:tr>
      <w:tr w:rsidR="00B25F66" w14:paraId="47B58FBE" w14:textId="77777777" w:rsidTr="00BA63C0">
        <w:tc>
          <w:tcPr>
            <w:tcW w:w="800" w:type="dxa"/>
            <w:shd w:val="solid" w:color="FFFFFF" w:fill="auto"/>
          </w:tcPr>
          <w:p w14:paraId="22013BFB" w14:textId="1B585111" w:rsidR="00B25F66" w:rsidRDefault="00B25F66" w:rsidP="00776FEB">
            <w:pPr>
              <w:pStyle w:val="TAL"/>
              <w:rPr>
                <w:rFonts w:cs="Arial"/>
                <w:sz w:val="16"/>
                <w:szCs w:val="16"/>
              </w:rPr>
            </w:pPr>
            <w:r>
              <w:rPr>
                <w:rFonts w:cs="Arial"/>
                <w:sz w:val="16"/>
                <w:szCs w:val="16"/>
              </w:rPr>
              <w:t>2024-06</w:t>
            </w:r>
          </w:p>
        </w:tc>
        <w:tc>
          <w:tcPr>
            <w:tcW w:w="800" w:type="dxa"/>
            <w:shd w:val="solid" w:color="FFFFFF" w:fill="auto"/>
          </w:tcPr>
          <w:p w14:paraId="2466E054" w14:textId="262ABDAA" w:rsidR="00B25F66" w:rsidRDefault="00B25F66" w:rsidP="00776FEB">
            <w:pPr>
              <w:pStyle w:val="TAL"/>
              <w:rPr>
                <w:rFonts w:cs="Arial"/>
                <w:sz w:val="16"/>
                <w:szCs w:val="16"/>
              </w:rPr>
            </w:pPr>
            <w:r>
              <w:rPr>
                <w:rFonts w:cs="Arial"/>
                <w:sz w:val="16"/>
                <w:szCs w:val="16"/>
              </w:rPr>
              <w:t>SA#104</w:t>
            </w:r>
          </w:p>
        </w:tc>
        <w:tc>
          <w:tcPr>
            <w:tcW w:w="1094" w:type="dxa"/>
            <w:shd w:val="solid" w:color="FFFFFF" w:fill="auto"/>
          </w:tcPr>
          <w:p w14:paraId="19B8CFAF" w14:textId="0F1D6486" w:rsidR="00B25F66" w:rsidRDefault="00B25F66" w:rsidP="00776FEB">
            <w:pPr>
              <w:pStyle w:val="TAL"/>
              <w:rPr>
                <w:rFonts w:cs="Arial"/>
                <w:sz w:val="16"/>
                <w:szCs w:val="16"/>
              </w:rPr>
            </w:pPr>
            <w:r>
              <w:rPr>
                <w:rFonts w:cs="Arial"/>
                <w:sz w:val="16"/>
                <w:szCs w:val="16"/>
              </w:rPr>
              <w:t>SP-240835</w:t>
            </w:r>
          </w:p>
        </w:tc>
        <w:tc>
          <w:tcPr>
            <w:tcW w:w="567" w:type="dxa"/>
            <w:shd w:val="solid" w:color="FFFFFF" w:fill="auto"/>
          </w:tcPr>
          <w:p w14:paraId="620425E5" w14:textId="50BAD6FB" w:rsidR="00B25F66" w:rsidRDefault="00B25F66" w:rsidP="00776FEB">
            <w:pPr>
              <w:pStyle w:val="TAL"/>
              <w:rPr>
                <w:rFonts w:cs="Arial"/>
                <w:sz w:val="16"/>
                <w:szCs w:val="16"/>
              </w:rPr>
            </w:pPr>
            <w:r>
              <w:rPr>
                <w:rFonts w:cs="Arial"/>
                <w:sz w:val="16"/>
                <w:szCs w:val="16"/>
              </w:rPr>
              <w:t>0495</w:t>
            </w:r>
          </w:p>
        </w:tc>
        <w:tc>
          <w:tcPr>
            <w:tcW w:w="425" w:type="dxa"/>
            <w:shd w:val="solid" w:color="FFFFFF" w:fill="auto"/>
          </w:tcPr>
          <w:p w14:paraId="542E9A4E" w14:textId="2AD64C2D" w:rsidR="00B25F66" w:rsidRDefault="00B25F66" w:rsidP="00776FEB">
            <w:pPr>
              <w:pStyle w:val="TAL"/>
              <w:rPr>
                <w:rFonts w:cs="Arial"/>
                <w:sz w:val="16"/>
                <w:szCs w:val="16"/>
              </w:rPr>
            </w:pPr>
            <w:r>
              <w:rPr>
                <w:rFonts w:cs="Arial"/>
                <w:sz w:val="16"/>
                <w:szCs w:val="16"/>
              </w:rPr>
              <w:t>1</w:t>
            </w:r>
          </w:p>
        </w:tc>
        <w:tc>
          <w:tcPr>
            <w:tcW w:w="425" w:type="dxa"/>
            <w:shd w:val="solid" w:color="FFFFFF" w:fill="auto"/>
          </w:tcPr>
          <w:p w14:paraId="1AE2938E" w14:textId="7A3530E3" w:rsidR="00B25F66" w:rsidRDefault="00B25F66" w:rsidP="00776FEB">
            <w:pPr>
              <w:pStyle w:val="TAL"/>
              <w:rPr>
                <w:rFonts w:cs="Arial"/>
                <w:sz w:val="16"/>
                <w:szCs w:val="16"/>
              </w:rPr>
            </w:pPr>
            <w:r>
              <w:rPr>
                <w:rFonts w:cs="Arial"/>
                <w:sz w:val="16"/>
                <w:szCs w:val="16"/>
              </w:rPr>
              <w:t>F</w:t>
            </w:r>
          </w:p>
        </w:tc>
        <w:tc>
          <w:tcPr>
            <w:tcW w:w="4820" w:type="dxa"/>
            <w:shd w:val="solid" w:color="FFFFFF" w:fill="auto"/>
          </w:tcPr>
          <w:p w14:paraId="014373AD" w14:textId="65A16CCC" w:rsidR="00B25F66" w:rsidRDefault="00B25F66" w:rsidP="00776FEB">
            <w:pPr>
              <w:pStyle w:val="TAL"/>
              <w:rPr>
                <w:rFonts w:cs="Arial"/>
                <w:sz w:val="16"/>
                <w:szCs w:val="16"/>
              </w:rPr>
            </w:pPr>
            <w:r>
              <w:rPr>
                <w:rFonts w:cs="Arial"/>
                <w:sz w:val="16"/>
                <w:szCs w:val="16"/>
              </w:rPr>
              <w:t>Rel-18 CR TS 32.240 Introduce N108 Reference Point</w:t>
            </w:r>
          </w:p>
        </w:tc>
        <w:tc>
          <w:tcPr>
            <w:tcW w:w="708" w:type="dxa"/>
            <w:shd w:val="solid" w:color="FFFFFF" w:fill="auto"/>
          </w:tcPr>
          <w:p w14:paraId="13B95319" w14:textId="7CD7C385" w:rsidR="00B25F66" w:rsidRDefault="00B25F66" w:rsidP="00776FEB">
            <w:pPr>
              <w:pStyle w:val="TAL"/>
              <w:jc w:val="center"/>
              <w:rPr>
                <w:rFonts w:cs="Arial"/>
                <w:sz w:val="16"/>
                <w:szCs w:val="16"/>
              </w:rPr>
            </w:pPr>
            <w:r>
              <w:rPr>
                <w:rFonts w:cs="Arial"/>
                <w:sz w:val="16"/>
                <w:szCs w:val="16"/>
              </w:rPr>
              <w:t>18.7.0</w:t>
            </w:r>
          </w:p>
        </w:tc>
      </w:tr>
      <w:tr w:rsidR="004827B6" w14:paraId="735325FA" w14:textId="77777777" w:rsidTr="00BA63C0">
        <w:tc>
          <w:tcPr>
            <w:tcW w:w="800" w:type="dxa"/>
            <w:shd w:val="solid" w:color="FFFFFF" w:fill="auto"/>
          </w:tcPr>
          <w:p w14:paraId="3449B734" w14:textId="57E4D3DE" w:rsidR="004827B6" w:rsidRDefault="004827B6" w:rsidP="00776FEB">
            <w:pPr>
              <w:pStyle w:val="TAL"/>
              <w:rPr>
                <w:rFonts w:cs="Arial"/>
                <w:sz w:val="16"/>
                <w:szCs w:val="16"/>
              </w:rPr>
            </w:pPr>
            <w:r>
              <w:rPr>
                <w:rFonts w:cs="Arial"/>
                <w:sz w:val="16"/>
                <w:szCs w:val="16"/>
              </w:rPr>
              <w:t>2024-06</w:t>
            </w:r>
          </w:p>
        </w:tc>
        <w:tc>
          <w:tcPr>
            <w:tcW w:w="800" w:type="dxa"/>
            <w:shd w:val="solid" w:color="FFFFFF" w:fill="auto"/>
          </w:tcPr>
          <w:p w14:paraId="0B06255A" w14:textId="00A0C2CB" w:rsidR="004827B6" w:rsidRDefault="004827B6" w:rsidP="00776FEB">
            <w:pPr>
              <w:pStyle w:val="TAL"/>
              <w:rPr>
                <w:rFonts w:cs="Arial"/>
                <w:sz w:val="16"/>
                <w:szCs w:val="16"/>
              </w:rPr>
            </w:pPr>
            <w:r>
              <w:rPr>
                <w:rFonts w:cs="Arial"/>
                <w:sz w:val="16"/>
                <w:szCs w:val="16"/>
              </w:rPr>
              <w:t>SA#104</w:t>
            </w:r>
          </w:p>
        </w:tc>
        <w:tc>
          <w:tcPr>
            <w:tcW w:w="1094" w:type="dxa"/>
            <w:shd w:val="solid" w:color="FFFFFF" w:fill="auto"/>
          </w:tcPr>
          <w:p w14:paraId="05D3B0E9" w14:textId="7C9B6A30" w:rsidR="004827B6" w:rsidRDefault="004827B6" w:rsidP="00776FEB">
            <w:pPr>
              <w:pStyle w:val="TAL"/>
              <w:rPr>
                <w:rFonts w:cs="Arial"/>
                <w:sz w:val="16"/>
                <w:szCs w:val="16"/>
              </w:rPr>
            </w:pPr>
            <w:r>
              <w:rPr>
                <w:rFonts w:cs="Arial"/>
                <w:sz w:val="16"/>
                <w:szCs w:val="16"/>
              </w:rPr>
              <w:t>SP-240828</w:t>
            </w:r>
          </w:p>
        </w:tc>
        <w:tc>
          <w:tcPr>
            <w:tcW w:w="567" w:type="dxa"/>
            <w:shd w:val="solid" w:color="FFFFFF" w:fill="auto"/>
          </w:tcPr>
          <w:p w14:paraId="25368B80" w14:textId="325DA2BD" w:rsidR="004827B6" w:rsidRDefault="004827B6" w:rsidP="00776FEB">
            <w:pPr>
              <w:pStyle w:val="TAL"/>
              <w:rPr>
                <w:rFonts w:cs="Arial"/>
                <w:sz w:val="16"/>
                <w:szCs w:val="16"/>
              </w:rPr>
            </w:pPr>
            <w:r>
              <w:rPr>
                <w:rFonts w:cs="Arial"/>
                <w:sz w:val="16"/>
                <w:szCs w:val="16"/>
              </w:rPr>
              <w:t>0491</w:t>
            </w:r>
          </w:p>
        </w:tc>
        <w:tc>
          <w:tcPr>
            <w:tcW w:w="425" w:type="dxa"/>
            <w:shd w:val="solid" w:color="FFFFFF" w:fill="auto"/>
          </w:tcPr>
          <w:p w14:paraId="38927176" w14:textId="4D3900F5" w:rsidR="004827B6" w:rsidRDefault="004827B6" w:rsidP="00776FEB">
            <w:pPr>
              <w:pStyle w:val="TAL"/>
              <w:rPr>
                <w:rFonts w:cs="Arial"/>
                <w:sz w:val="16"/>
                <w:szCs w:val="16"/>
              </w:rPr>
            </w:pPr>
            <w:r>
              <w:rPr>
                <w:rFonts w:cs="Arial"/>
                <w:sz w:val="16"/>
                <w:szCs w:val="16"/>
              </w:rPr>
              <w:t>1</w:t>
            </w:r>
          </w:p>
        </w:tc>
        <w:tc>
          <w:tcPr>
            <w:tcW w:w="425" w:type="dxa"/>
            <w:shd w:val="solid" w:color="FFFFFF" w:fill="auto"/>
          </w:tcPr>
          <w:p w14:paraId="65178C0A" w14:textId="1EE6833F" w:rsidR="004827B6" w:rsidRDefault="004827B6" w:rsidP="00776FEB">
            <w:pPr>
              <w:pStyle w:val="TAL"/>
              <w:rPr>
                <w:rFonts w:cs="Arial"/>
                <w:sz w:val="16"/>
                <w:szCs w:val="16"/>
              </w:rPr>
            </w:pPr>
            <w:r>
              <w:rPr>
                <w:rFonts w:cs="Arial"/>
                <w:sz w:val="16"/>
                <w:szCs w:val="16"/>
              </w:rPr>
              <w:t>B</w:t>
            </w:r>
          </w:p>
        </w:tc>
        <w:tc>
          <w:tcPr>
            <w:tcW w:w="4820" w:type="dxa"/>
            <w:shd w:val="solid" w:color="FFFFFF" w:fill="auto"/>
          </w:tcPr>
          <w:p w14:paraId="5364431C" w14:textId="0C45C794" w:rsidR="004827B6" w:rsidRDefault="004827B6" w:rsidP="00776FEB">
            <w:pPr>
              <w:pStyle w:val="TAL"/>
              <w:rPr>
                <w:rFonts w:cs="Arial"/>
                <w:sz w:val="16"/>
                <w:szCs w:val="16"/>
              </w:rPr>
            </w:pPr>
            <w:r>
              <w:rPr>
                <w:rFonts w:cs="Arial"/>
                <w:sz w:val="16"/>
                <w:szCs w:val="16"/>
              </w:rPr>
              <w:t>Introduction of GMLC in charging architecture for 5GS</w:t>
            </w:r>
          </w:p>
        </w:tc>
        <w:tc>
          <w:tcPr>
            <w:tcW w:w="708" w:type="dxa"/>
            <w:shd w:val="solid" w:color="FFFFFF" w:fill="auto"/>
          </w:tcPr>
          <w:p w14:paraId="486F5D17" w14:textId="1E3C1D2F" w:rsidR="004827B6" w:rsidRDefault="004827B6" w:rsidP="00776FEB">
            <w:pPr>
              <w:pStyle w:val="TAL"/>
              <w:jc w:val="center"/>
              <w:rPr>
                <w:rFonts w:cs="Arial"/>
                <w:sz w:val="16"/>
                <w:szCs w:val="16"/>
              </w:rPr>
            </w:pPr>
            <w:r>
              <w:rPr>
                <w:rFonts w:cs="Arial"/>
                <w:sz w:val="16"/>
                <w:szCs w:val="16"/>
              </w:rPr>
              <w:t>19.0.0</w:t>
            </w:r>
          </w:p>
        </w:tc>
      </w:tr>
      <w:tr w:rsidR="00D7464E" w14:paraId="3196CAD7" w14:textId="77777777" w:rsidTr="00BA63C0">
        <w:tc>
          <w:tcPr>
            <w:tcW w:w="800" w:type="dxa"/>
            <w:shd w:val="solid" w:color="FFFFFF" w:fill="auto"/>
          </w:tcPr>
          <w:p w14:paraId="002E9977" w14:textId="00F062F1" w:rsidR="00D7464E" w:rsidRDefault="00D7464E" w:rsidP="00776FEB">
            <w:pPr>
              <w:pStyle w:val="TAL"/>
              <w:rPr>
                <w:rFonts w:cs="Arial"/>
                <w:sz w:val="16"/>
                <w:szCs w:val="16"/>
              </w:rPr>
            </w:pPr>
            <w:r>
              <w:rPr>
                <w:rFonts w:cs="Arial"/>
                <w:sz w:val="16"/>
                <w:szCs w:val="16"/>
              </w:rPr>
              <w:t>2024-09</w:t>
            </w:r>
          </w:p>
        </w:tc>
        <w:tc>
          <w:tcPr>
            <w:tcW w:w="800" w:type="dxa"/>
            <w:shd w:val="solid" w:color="FFFFFF" w:fill="auto"/>
          </w:tcPr>
          <w:p w14:paraId="16C226ED" w14:textId="211059F2" w:rsidR="00D7464E" w:rsidRDefault="00D7464E" w:rsidP="00776FEB">
            <w:pPr>
              <w:pStyle w:val="TAL"/>
              <w:rPr>
                <w:rFonts w:cs="Arial"/>
                <w:sz w:val="16"/>
                <w:szCs w:val="16"/>
              </w:rPr>
            </w:pPr>
            <w:r>
              <w:rPr>
                <w:rFonts w:cs="Arial"/>
                <w:sz w:val="16"/>
                <w:szCs w:val="16"/>
              </w:rPr>
              <w:t>SA#105</w:t>
            </w:r>
          </w:p>
        </w:tc>
        <w:tc>
          <w:tcPr>
            <w:tcW w:w="1094" w:type="dxa"/>
            <w:shd w:val="solid" w:color="FFFFFF" w:fill="auto"/>
          </w:tcPr>
          <w:p w14:paraId="315C0A85" w14:textId="42B329A3" w:rsidR="00D7464E" w:rsidRDefault="00D7464E" w:rsidP="00776FEB">
            <w:pPr>
              <w:pStyle w:val="TAL"/>
              <w:rPr>
                <w:rFonts w:cs="Arial"/>
                <w:sz w:val="16"/>
                <w:szCs w:val="16"/>
              </w:rPr>
            </w:pPr>
            <w:r>
              <w:rPr>
                <w:rFonts w:cs="Arial"/>
                <w:sz w:val="16"/>
                <w:szCs w:val="16"/>
              </w:rPr>
              <w:t>SP-241188</w:t>
            </w:r>
          </w:p>
        </w:tc>
        <w:tc>
          <w:tcPr>
            <w:tcW w:w="567" w:type="dxa"/>
            <w:shd w:val="solid" w:color="FFFFFF" w:fill="auto"/>
          </w:tcPr>
          <w:p w14:paraId="330C6FE8" w14:textId="0B575AB5" w:rsidR="00D7464E" w:rsidRDefault="00D7464E" w:rsidP="00776FEB">
            <w:pPr>
              <w:pStyle w:val="TAL"/>
              <w:rPr>
                <w:rFonts w:cs="Arial"/>
                <w:sz w:val="16"/>
                <w:szCs w:val="16"/>
              </w:rPr>
            </w:pPr>
            <w:r>
              <w:rPr>
                <w:rFonts w:cs="Arial"/>
                <w:sz w:val="16"/>
                <w:szCs w:val="16"/>
              </w:rPr>
              <w:t>0498</w:t>
            </w:r>
          </w:p>
        </w:tc>
        <w:tc>
          <w:tcPr>
            <w:tcW w:w="425" w:type="dxa"/>
            <w:shd w:val="solid" w:color="FFFFFF" w:fill="auto"/>
          </w:tcPr>
          <w:p w14:paraId="7F2DF04B" w14:textId="313F7CCD" w:rsidR="00D7464E" w:rsidRDefault="00D7464E" w:rsidP="00776FEB">
            <w:pPr>
              <w:pStyle w:val="TAL"/>
              <w:rPr>
                <w:rFonts w:cs="Arial"/>
                <w:sz w:val="16"/>
                <w:szCs w:val="16"/>
              </w:rPr>
            </w:pPr>
            <w:r>
              <w:rPr>
                <w:rFonts w:cs="Arial"/>
                <w:sz w:val="16"/>
                <w:szCs w:val="16"/>
              </w:rPr>
              <w:t>1</w:t>
            </w:r>
          </w:p>
        </w:tc>
        <w:tc>
          <w:tcPr>
            <w:tcW w:w="425" w:type="dxa"/>
            <w:shd w:val="solid" w:color="FFFFFF" w:fill="auto"/>
          </w:tcPr>
          <w:p w14:paraId="2068655C" w14:textId="6BA398A7" w:rsidR="00D7464E" w:rsidRDefault="00D7464E" w:rsidP="00776FEB">
            <w:pPr>
              <w:pStyle w:val="TAL"/>
              <w:rPr>
                <w:rFonts w:cs="Arial"/>
                <w:sz w:val="16"/>
                <w:szCs w:val="16"/>
              </w:rPr>
            </w:pPr>
            <w:r>
              <w:rPr>
                <w:rFonts w:cs="Arial"/>
                <w:sz w:val="16"/>
                <w:szCs w:val="16"/>
              </w:rPr>
              <w:t>B</w:t>
            </w:r>
          </w:p>
        </w:tc>
        <w:tc>
          <w:tcPr>
            <w:tcW w:w="4820" w:type="dxa"/>
            <w:shd w:val="solid" w:color="FFFFFF" w:fill="auto"/>
          </w:tcPr>
          <w:p w14:paraId="6005347D" w14:textId="7E242E7F" w:rsidR="00D7464E" w:rsidRDefault="00D7464E" w:rsidP="00776FEB">
            <w:pPr>
              <w:pStyle w:val="TAL"/>
              <w:rPr>
                <w:rFonts w:cs="Arial"/>
                <w:sz w:val="16"/>
                <w:szCs w:val="16"/>
              </w:rPr>
            </w:pPr>
            <w:r>
              <w:rPr>
                <w:rFonts w:cs="Arial"/>
                <w:sz w:val="16"/>
                <w:szCs w:val="16"/>
              </w:rPr>
              <w:t>Rel-19 CR 32.240 Support the energy related information per network slice</w:t>
            </w:r>
          </w:p>
        </w:tc>
        <w:tc>
          <w:tcPr>
            <w:tcW w:w="708" w:type="dxa"/>
            <w:shd w:val="solid" w:color="FFFFFF" w:fill="auto"/>
          </w:tcPr>
          <w:p w14:paraId="42BB96D9" w14:textId="4D18AF0E" w:rsidR="00D7464E" w:rsidRDefault="00D7464E" w:rsidP="00776FEB">
            <w:pPr>
              <w:pStyle w:val="TAL"/>
              <w:jc w:val="center"/>
              <w:rPr>
                <w:rFonts w:cs="Arial"/>
                <w:sz w:val="16"/>
                <w:szCs w:val="16"/>
              </w:rPr>
            </w:pPr>
            <w:r>
              <w:rPr>
                <w:rFonts w:cs="Arial"/>
                <w:sz w:val="16"/>
                <w:szCs w:val="16"/>
              </w:rPr>
              <w:t>19.1.0</w:t>
            </w:r>
          </w:p>
        </w:tc>
      </w:tr>
      <w:tr w:rsidR="00161D4B" w14:paraId="74F0C176" w14:textId="77777777" w:rsidTr="00BA63C0">
        <w:tc>
          <w:tcPr>
            <w:tcW w:w="800" w:type="dxa"/>
            <w:shd w:val="solid" w:color="FFFFFF" w:fill="auto"/>
          </w:tcPr>
          <w:p w14:paraId="7244FF56" w14:textId="533AB883" w:rsidR="00161D4B" w:rsidRDefault="00161D4B" w:rsidP="00776FEB">
            <w:pPr>
              <w:pStyle w:val="TAL"/>
              <w:rPr>
                <w:rFonts w:cs="Arial"/>
                <w:sz w:val="16"/>
                <w:szCs w:val="16"/>
              </w:rPr>
            </w:pPr>
            <w:r>
              <w:rPr>
                <w:rFonts w:cs="Arial"/>
                <w:sz w:val="16"/>
                <w:szCs w:val="16"/>
              </w:rPr>
              <w:t>2024-09</w:t>
            </w:r>
          </w:p>
        </w:tc>
        <w:tc>
          <w:tcPr>
            <w:tcW w:w="800" w:type="dxa"/>
            <w:shd w:val="solid" w:color="FFFFFF" w:fill="auto"/>
          </w:tcPr>
          <w:p w14:paraId="5C04797B" w14:textId="0EC5621E" w:rsidR="00161D4B" w:rsidRDefault="00161D4B" w:rsidP="00776FEB">
            <w:pPr>
              <w:pStyle w:val="TAL"/>
              <w:rPr>
                <w:rFonts w:cs="Arial"/>
                <w:sz w:val="16"/>
                <w:szCs w:val="16"/>
              </w:rPr>
            </w:pPr>
            <w:r>
              <w:rPr>
                <w:rFonts w:cs="Arial"/>
                <w:sz w:val="16"/>
                <w:szCs w:val="16"/>
              </w:rPr>
              <w:t>SA#105</w:t>
            </w:r>
          </w:p>
        </w:tc>
        <w:tc>
          <w:tcPr>
            <w:tcW w:w="1094" w:type="dxa"/>
            <w:shd w:val="solid" w:color="FFFFFF" w:fill="auto"/>
          </w:tcPr>
          <w:p w14:paraId="32B54B9C" w14:textId="2D2A6054" w:rsidR="00161D4B" w:rsidRDefault="00161D4B" w:rsidP="00776FEB">
            <w:pPr>
              <w:pStyle w:val="TAL"/>
              <w:rPr>
                <w:rFonts w:cs="Arial"/>
                <w:sz w:val="16"/>
                <w:szCs w:val="16"/>
              </w:rPr>
            </w:pPr>
            <w:r>
              <w:rPr>
                <w:rFonts w:cs="Arial"/>
                <w:sz w:val="16"/>
                <w:szCs w:val="16"/>
              </w:rPr>
              <w:t>SP-241173</w:t>
            </w:r>
          </w:p>
        </w:tc>
        <w:tc>
          <w:tcPr>
            <w:tcW w:w="567" w:type="dxa"/>
            <w:shd w:val="solid" w:color="FFFFFF" w:fill="auto"/>
          </w:tcPr>
          <w:p w14:paraId="70227709" w14:textId="4551DB49" w:rsidR="00161D4B" w:rsidRDefault="00161D4B" w:rsidP="00776FEB">
            <w:pPr>
              <w:pStyle w:val="TAL"/>
              <w:rPr>
                <w:rFonts w:cs="Arial"/>
                <w:sz w:val="16"/>
                <w:szCs w:val="16"/>
              </w:rPr>
            </w:pPr>
            <w:r>
              <w:rPr>
                <w:rFonts w:cs="Arial"/>
                <w:sz w:val="16"/>
                <w:szCs w:val="16"/>
              </w:rPr>
              <w:t>0500</w:t>
            </w:r>
          </w:p>
        </w:tc>
        <w:tc>
          <w:tcPr>
            <w:tcW w:w="425" w:type="dxa"/>
            <w:shd w:val="solid" w:color="FFFFFF" w:fill="auto"/>
          </w:tcPr>
          <w:p w14:paraId="753D8C87" w14:textId="705656CF" w:rsidR="00161D4B" w:rsidRDefault="00161D4B" w:rsidP="00776FEB">
            <w:pPr>
              <w:pStyle w:val="TAL"/>
              <w:rPr>
                <w:rFonts w:cs="Arial"/>
                <w:sz w:val="16"/>
                <w:szCs w:val="16"/>
              </w:rPr>
            </w:pPr>
            <w:r>
              <w:rPr>
                <w:rFonts w:cs="Arial"/>
                <w:sz w:val="16"/>
                <w:szCs w:val="16"/>
              </w:rPr>
              <w:t>1</w:t>
            </w:r>
          </w:p>
        </w:tc>
        <w:tc>
          <w:tcPr>
            <w:tcW w:w="425" w:type="dxa"/>
            <w:shd w:val="solid" w:color="FFFFFF" w:fill="auto"/>
          </w:tcPr>
          <w:p w14:paraId="55450569" w14:textId="3B4D347E" w:rsidR="00161D4B" w:rsidRDefault="00161D4B" w:rsidP="00776FEB">
            <w:pPr>
              <w:pStyle w:val="TAL"/>
              <w:rPr>
                <w:rFonts w:cs="Arial"/>
                <w:sz w:val="16"/>
                <w:szCs w:val="16"/>
              </w:rPr>
            </w:pPr>
            <w:r>
              <w:rPr>
                <w:rFonts w:cs="Arial"/>
                <w:sz w:val="16"/>
                <w:szCs w:val="16"/>
              </w:rPr>
              <w:t>A</w:t>
            </w:r>
          </w:p>
        </w:tc>
        <w:tc>
          <w:tcPr>
            <w:tcW w:w="4820" w:type="dxa"/>
            <w:shd w:val="solid" w:color="FFFFFF" w:fill="auto"/>
          </w:tcPr>
          <w:p w14:paraId="53ED7C6A" w14:textId="1BE391D4" w:rsidR="00161D4B" w:rsidRDefault="00161D4B" w:rsidP="00776FEB">
            <w:pPr>
              <w:pStyle w:val="TAL"/>
              <w:rPr>
                <w:rFonts w:cs="Arial"/>
                <w:sz w:val="16"/>
                <w:szCs w:val="16"/>
              </w:rPr>
            </w:pPr>
            <w:r>
              <w:rPr>
                <w:rFonts w:cs="Arial"/>
                <w:sz w:val="16"/>
                <w:szCs w:val="16"/>
              </w:rPr>
              <w:t xml:space="preserve">Rel-19 CR TS 32.240 Clarify charging specifications with </w:t>
            </w:r>
            <w:proofErr w:type="spellStart"/>
            <w:r>
              <w:rPr>
                <w:rFonts w:cs="Arial"/>
                <w:sz w:val="16"/>
                <w:szCs w:val="16"/>
              </w:rPr>
              <w:t>Nchf</w:t>
            </w:r>
            <w:proofErr w:type="spellEnd"/>
          </w:p>
        </w:tc>
        <w:tc>
          <w:tcPr>
            <w:tcW w:w="708" w:type="dxa"/>
            <w:shd w:val="solid" w:color="FFFFFF" w:fill="auto"/>
          </w:tcPr>
          <w:p w14:paraId="58CABE3B" w14:textId="045E3382" w:rsidR="00161D4B" w:rsidRDefault="00161D4B" w:rsidP="00776FEB">
            <w:pPr>
              <w:pStyle w:val="TAL"/>
              <w:jc w:val="center"/>
              <w:rPr>
                <w:rFonts w:cs="Arial"/>
                <w:sz w:val="16"/>
                <w:szCs w:val="16"/>
              </w:rPr>
            </w:pPr>
            <w:r>
              <w:rPr>
                <w:rFonts w:cs="Arial"/>
                <w:sz w:val="16"/>
                <w:szCs w:val="16"/>
              </w:rPr>
              <w:t>19.1.0</w:t>
            </w:r>
          </w:p>
        </w:tc>
      </w:tr>
      <w:tr w:rsidR="00821492" w14:paraId="3CFA425D" w14:textId="77777777" w:rsidTr="00BA63C0">
        <w:tc>
          <w:tcPr>
            <w:tcW w:w="800" w:type="dxa"/>
            <w:shd w:val="solid" w:color="FFFFFF" w:fill="auto"/>
          </w:tcPr>
          <w:p w14:paraId="05D4869B" w14:textId="4D74ABC4" w:rsidR="00821492" w:rsidRDefault="00821492" w:rsidP="00821492">
            <w:pPr>
              <w:pStyle w:val="TAL"/>
              <w:rPr>
                <w:rFonts w:cs="Arial"/>
                <w:sz w:val="16"/>
                <w:szCs w:val="16"/>
              </w:rPr>
            </w:pPr>
            <w:r>
              <w:rPr>
                <w:rFonts w:cs="Arial"/>
                <w:sz w:val="16"/>
                <w:szCs w:val="16"/>
              </w:rPr>
              <w:t>2024-12</w:t>
            </w:r>
          </w:p>
        </w:tc>
        <w:tc>
          <w:tcPr>
            <w:tcW w:w="800" w:type="dxa"/>
            <w:shd w:val="solid" w:color="FFFFFF" w:fill="auto"/>
          </w:tcPr>
          <w:p w14:paraId="453C8DD9" w14:textId="0FEE5CC4" w:rsidR="00821492" w:rsidRDefault="00821492" w:rsidP="00821492">
            <w:pPr>
              <w:pStyle w:val="TAL"/>
              <w:rPr>
                <w:rFonts w:cs="Arial"/>
                <w:sz w:val="16"/>
                <w:szCs w:val="16"/>
              </w:rPr>
            </w:pPr>
            <w:r>
              <w:rPr>
                <w:rFonts w:cs="Arial"/>
                <w:sz w:val="16"/>
                <w:szCs w:val="16"/>
              </w:rPr>
              <w:t>SA#106</w:t>
            </w:r>
          </w:p>
        </w:tc>
        <w:tc>
          <w:tcPr>
            <w:tcW w:w="1094" w:type="dxa"/>
            <w:shd w:val="solid" w:color="FFFFFF" w:fill="auto"/>
          </w:tcPr>
          <w:p w14:paraId="3F1A97BF" w14:textId="46698785" w:rsidR="00821492" w:rsidRDefault="00821492" w:rsidP="00821492">
            <w:pPr>
              <w:pStyle w:val="TAL"/>
              <w:rPr>
                <w:rFonts w:cs="Arial"/>
                <w:sz w:val="16"/>
                <w:szCs w:val="16"/>
              </w:rPr>
            </w:pPr>
            <w:r>
              <w:rPr>
                <w:rFonts w:cs="Arial"/>
                <w:sz w:val="16"/>
                <w:szCs w:val="16"/>
              </w:rPr>
              <w:t>SP-241642</w:t>
            </w:r>
          </w:p>
        </w:tc>
        <w:tc>
          <w:tcPr>
            <w:tcW w:w="567" w:type="dxa"/>
            <w:shd w:val="solid" w:color="FFFFFF" w:fill="auto"/>
          </w:tcPr>
          <w:p w14:paraId="7A3C5306" w14:textId="5980DB9F" w:rsidR="00821492" w:rsidRDefault="00821492" w:rsidP="00821492">
            <w:pPr>
              <w:pStyle w:val="TAL"/>
              <w:rPr>
                <w:rFonts w:cs="Arial"/>
                <w:sz w:val="16"/>
                <w:szCs w:val="16"/>
              </w:rPr>
            </w:pPr>
            <w:r>
              <w:rPr>
                <w:rFonts w:cs="Arial"/>
                <w:sz w:val="16"/>
                <w:szCs w:val="16"/>
              </w:rPr>
              <w:t>0497</w:t>
            </w:r>
          </w:p>
        </w:tc>
        <w:tc>
          <w:tcPr>
            <w:tcW w:w="425" w:type="dxa"/>
            <w:shd w:val="solid" w:color="FFFFFF" w:fill="auto"/>
          </w:tcPr>
          <w:p w14:paraId="774A08CF" w14:textId="3F764897" w:rsidR="00821492" w:rsidRDefault="00821492" w:rsidP="00821492">
            <w:pPr>
              <w:pStyle w:val="TAL"/>
              <w:rPr>
                <w:rFonts w:cs="Arial"/>
                <w:sz w:val="16"/>
                <w:szCs w:val="16"/>
              </w:rPr>
            </w:pPr>
            <w:r>
              <w:rPr>
                <w:rFonts w:cs="Arial"/>
                <w:sz w:val="16"/>
                <w:szCs w:val="16"/>
              </w:rPr>
              <w:t>2</w:t>
            </w:r>
          </w:p>
        </w:tc>
        <w:tc>
          <w:tcPr>
            <w:tcW w:w="425" w:type="dxa"/>
            <w:shd w:val="solid" w:color="FFFFFF" w:fill="auto"/>
          </w:tcPr>
          <w:p w14:paraId="6E40E24F" w14:textId="37CB9CED" w:rsidR="00821492" w:rsidRDefault="00821492" w:rsidP="00821492">
            <w:pPr>
              <w:pStyle w:val="TAL"/>
              <w:rPr>
                <w:rFonts w:cs="Arial"/>
                <w:sz w:val="16"/>
                <w:szCs w:val="16"/>
              </w:rPr>
            </w:pPr>
            <w:r>
              <w:rPr>
                <w:rFonts w:cs="Arial"/>
                <w:sz w:val="16"/>
                <w:szCs w:val="16"/>
              </w:rPr>
              <w:t>A</w:t>
            </w:r>
          </w:p>
        </w:tc>
        <w:tc>
          <w:tcPr>
            <w:tcW w:w="4820" w:type="dxa"/>
            <w:shd w:val="solid" w:color="FFFFFF" w:fill="auto"/>
          </w:tcPr>
          <w:p w14:paraId="4A36ED4E" w14:textId="1950024C" w:rsidR="00821492" w:rsidRDefault="00821492" w:rsidP="00821492">
            <w:pPr>
              <w:pStyle w:val="TAL"/>
              <w:rPr>
                <w:rFonts w:cs="Arial"/>
                <w:sz w:val="16"/>
                <w:szCs w:val="16"/>
              </w:rPr>
            </w:pPr>
            <w:r>
              <w:rPr>
                <w:rFonts w:cs="Arial"/>
                <w:sz w:val="16"/>
                <w:szCs w:val="16"/>
              </w:rPr>
              <w:t>Rel-19 32.240 Correction on CHF deployment models</w:t>
            </w:r>
          </w:p>
        </w:tc>
        <w:tc>
          <w:tcPr>
            <w:tcW w:w="708" w:type="dxa"/>
            <w:shd w:val="solid" w:color="FFFFFF" w:fill="auto"/>
          </w:tcPr>
          <w:p w14:paraId="383AA5E0" w14:textId="60F066FC" w:rsidR="00821492" w:rsidRDefault="00821492" w:rsidP="00821492">
            <w:pPr>
              <w:pStyle w:val="TAL"/>
              <w:jc w:val="center"/>
              <w:rPr>
                <w:rFonts w:cs="Arial"/>
                <w:sz w:val="16"/>
                <w:szCs w:val="16"/>
              </w:rPr>
            </w:pPr>
            <w:r>
              <w:rPr>
                <w:rFonts w:cs="Arial"/>
                <w:sz w:val="16"/>
                <w:szCs w:val="16"/>
              </w:rPr>
              <w:t>19.2.0</w:t>
            </w:r>
          </w:p>
        </w:tc>
      </w:tr>
      <w:tr w:rsidR="00821492" w14:paraId="2069BCC2" w14:textId="77777777" w:rsidTr="00BA63C0">
        <w:tc>
          <w:tcPr>
            <w:tcW w:w="800" w:type="dxa"/>
            <w:shd w:val="solid" w:color="FFFFFF" w:fill="auto"/>
          </w:tcPr>
          <w:p w14:paraId="43EACB79" w14:textId="2D74DB0D" w:rsidR="00821492" w:rsidRDefault="00821492" w:rsidP="00821492">
            <w:pPr>
              <w:pStyle w:val="TAL"/>
              <w:rPr>
                <w:rFonts w:cs="Arial"/>
                <w:sz w:val="16"/>
                <w:szCs w:val="16"/>
              </w:rPr>
            </w:pPr>
            <w:r>
              <w:rPr>
                <w:rFonts w:cs="Arial"/>
                <w:sz w:val="16"/>
                <w:szCs w:val="16"/>
              </w:rPr>
              <w:t>2024-12</w:t>
            </w:r>
          </w:p>
        </w:tc>
        <w:tc>
          <w:tcPr>
            <w:tcW w:w="800" w:type="dxa"/>
            <w:shd w:val="solid" w:color="FFFFFF" w:fill="auto"/>
          </w:tcPr>
          <w:p w14:paraId="218CC00B" w14:textId="77045976" w:rsidR="00821492" w:rsidRDefault="00821492" w:rsidP="00821492">
            <w:pPr>
              <w:pStyle w:val="TAL"/>
              <w:rPr>
                <w:rFonts w:cs="Arial"/>
                <w:sz w:val="16"/>
                <w:szCs w:val="16"/>
              </w:rPr>
            </w:pPr>
            <w:r>
              <w:rPr>
                <w:rFonts w:cs="Arial"/>
                <w:sz w:val="16"/>
                <w:szCs w:val="16"/>
              </w:rPr>
              <w:t>SA#106</w:t>
            </w:r>
          </w:p>
        </w:tc>
        <w:tc>
          <w:tcPr>
            <w:tcW w:w="1094" w:type="dxa"/>
            <w:shd w:val="solid" w:color="FFFFFF" w:fill="auto"/>
          </w:tcPr>
          <w:p w14:paraId="2FB02CBB" w14:textId="7CE8F89A" w:rsidR="00821492" w:rsidRDefault="00821492" w:rsidP="00821492">
            <w:pPr>
              <w:pStyle w:val="TAL"/>
              <w:rPr>
                <w:rFonts w:cs="Arial"/>
                <w:sz w:val="16"/>
                <w:szCs w:val="16"/>
              </w:rPr>
            </w:pPr>
            <w:r>
              <w:rPr>
                <w:rFonts w:cs="Arial"/>
                <w:sz w:val="16"/>
                <w:szCs w:val="16"/>
              </w:rPr>
              <w:t>SP-241652</w:t>
            </w:r>
          </w:p>
        </w:tc>
        <w:tc>
          <w:tcPr>
            <w:tcW w:w="567" w:type="dxa"/>
            <w:shd w:val="solid" w:color="FFFFFF" w:fill="auto"/>
          </w:tcPr>
          <w:p w14:paraId="14B0C765" w14:textId="10962C27" w:rsidR="00821492" w:rsidRDefault="00821492" w:rsidP="00821492">
            <w:pPr>
              <w:pStyle w:val="TAL"/>
              <w:rPr>
                <w:rFonts w:cs="Arial"/>
                <w:sz w:val="16"/>
                <w:szCs w:val="16"/>
              </w:rPr>
            </w:pPr>
            <w:r>
              <w:rPr>
                <w:rFonts w:cs="Arial"/>
                <w:sz w:val="16"/>
                <w:szCs w:val="16"/>
              </w:rPr>
              <w:t>0502</w:t>
            </w:r>
          </w:p>
        </w:tc>
        <w:tc>
          <w:tcPr>
            <w:tcW w:w="425" w:type="dxa"/>
            <w:shd w:val="solid" w:color="FFFFFF" w:fill="auto"/>
          </w:tcPr>
          <w:p w14:paraId="5CDE2FC7" w14:textId="6C287F8D" w:rsidR="00821492" w:rsidRDefault="00821492" w:rsidP="00821492">
            <w:pPr>
              <w:pStyle w:val="TAL"/>
              <w:rPr>
                <w:rFonts w:cs="Arial"/>
                <w:sz w:val="16"/>
                <w:szCs w:val="16"/>
              </w:rPr>
            </w:pPr>
            <w:r>
              <w:rPr>
                <w:rFonts w:cs="Arial"/>
                <w:sz w:val="16"/>
                <w:szCs w:val="16"/>
              </w:rPr>
              <w:t>3</w:t>
            </w:r>
          </w:p>
        </w:tc>
        <w:tc>
          <w:tcPr>
            <w:tcW w:w="425" w:type="dxa"/>
            <w:shd w:val="solid" w:color="FFFFFF" w:fill="auto"/>
          </w:tcPr>
          <w:p w14:paraId="52DBC713" w14:textId="68B22494" w:rsidR="00821492" w:rsidRDefault="00821492" w:rsidP="00821492">
            <w:pPr>
              <w:pStyle w:val="TAL"/>
              <w:rPr>
                <w:rFonts w:cs="Arial"/>
                <w:sz w:val="16"/>
                <w:szCs w:val="16"/>
              </w:rPr>
            </w:pPr>
            <w:r>
              <w:rPr>
                <w:rFonts w:cs="Arial"/>
                <w:sz w:val="16"/>
                <w:szCs w:val="16"/>
              </w:rPr>
              <w:t>A</w:t>
            </w:r>
          </w:p>
        </w:tc>
        <w:tc>
          <w:tcPr>
            <w:tcW w:w="4820" w:type="dxa"/>
            <w:shd w:val="solid" w:color="FFFFFF" w:fill="auto"/>
          </w:tcPr>
          <w:p w14:paraId="5470FF50" w14:textId="15323263" w:rsidR="00821492" w:rsidRDefault="00821492" w:rsidP="00821492">
            <w:pPr>
              <w:pStyle w:val="TAL"/>
              <w:rPr>
                <w:rFonts w:cs="Arial"/>
                <w:sz w:val="16"/>
                <w:szCs w:val="16"/>
              </w:rPr>
            </w:pPr>
            <w:r>
              <w:rPr>
                <w:rFonts w:cs="Arial"/>
                <w:sz w:val="16"/>
                <w:szCs w:val="16"/>
              </w:rPr>
              <w:t>Rel-19 CR 32.240 Correction on N107 and N108 for MVNO Charging</w:t>
            </w:r>
          </w:p>
        </w:tc>
        <w:tc>
          <w:tcPr>
            <w:tcW w:w="708" w:type="dxa"/>
            <w:shd w:val="solid" w:color="FFFFFF" w:fill="auto"/>
          </w:tcPr>
          <w:p w14:paraId="0DFF90FC" w14:textId="33C1BC0E" w:rsidR="00821492" w:rsidRDefault="00821492" w:rsidP="00821492">
            <w:pPr>
              <w:pStyle w:val="TAL"/>
              <w:jc w:val="center"/>
              <w:rPr>
                <w:rFonts w:cs="Arial"/>
                <w:sz w:val="16"/>
                <w:szCs w:val="16"/>
              </w:rPr>
            </w:pPr>
            <w:r>
              <w:rPr>
                <w:rFonts w:cs="Arial"/>
                <w:sz w:val="16"/>
                <w:szCs w:val="16"/>
              </w:rPr>
              <w:t>19.2.0</w:t>
            </w:r>
          </w:p>
        </w:tc>
      </w:tr>
      <w:tr w:rsidR="00821492" w14:paraId="0B9FEA8E" w14:textId="77777777" w:rsidTr="00BA63C0">
        <w:tc>
          <w:tcPr>
            <w:tcW w:w="800" w:type="dxa"/>
            <w:shd w:val="solid" w:color="FFFFFF" w:fill="auto"/>
          </w:tcPr>
          <w:p w14:paraId="61FDD111" w14:textId="41C3B3AA" w:rsidR="00821492" w:rsidRDefault="00821492" w:rsidP="00821492">
            <w:pPr>
              <w:pStyle w:val="TAL"/>
              <w:rPr>
                <w:rFonts w:cs="Arial"/>
                <w:sz w:val="16"/>
                <w:szCs w:val="16"/>
              </w:rPr>
            </w:pPr>
            <w:r>
              <w:rPr>
                <w:rFonts w:cs="Arial"/>
                <w:sz w:val="16"/>
                <w:szCs w:val="16"/>
              </w:rPr>
              <w:t>2024-12</w:t>
            </w:r>
          </w:p>
        </w:tc>
        <w:tc>
          <w:tcPr>
            <w:tcW w:w="800" w:type="dxa"/>
            <w:shd w:val="solid" w:color="FFFFFF" w:fill="auto"/>
          </w:tcPr>
          <w:p w14:paraId="614A58C8" w14:textId="0BD06757" w:rsidR="00821492" w:rsidRDefault="00821492" w:rsidP="00821492">
            <w:pPr>
              <w:pStyle w:val="TAL"/>
              <w:rPr>
                <w:rFonts w:cs="Arial"/>
                <w:sz w:val="16"/>
                <w:szCs w:val="16"/>
              </w:rPr>
            </w:pPr>
            <w:r>
              <w:rPr>
                <w:rFonts w:cs="Arial"/>
                <w:sz w:val="16"/>
                <w:szCs w:val="16"/>
              </w:rPr>
              <w:t>SA#106</w:t>
            </w:r>
          </w:p>
        </w:tc>
        <w:tc>
          <w:tcPr>
            <w:tcW w:w="1094" w:type="dxa"/>
            <w:shd w:val="solid" w:color="FFFFFF" w:fill="auto"/>
          </w:tcPr>
          <w:p w14:paraId="7C3CE82A" w14:textId="55191B44" w:rsidR="00821492" w:rsidRDefault="00821492" w:rsidP="00821492">
            <w:pPr>
              <w:pStyle w:val="TAL"/>
              <w:rPr>
                <w:rFonts w:cs="Arial"/>
                <w:sz w:val="16"/>
                <w:szCs w:val="16"/>
              </w:rPr>
            </w:pPr>
            <w:r>
              <w:rPr>
                <w:rFonts w:cs="Arial"/>
                <w:sz w:val="16"/>
                <w:szCs w:val="16"/>
              </w:rPr>
              <w:t>SP-241642</w:t>
            </w:r>
          </w:p>
        </w:tc>
        <w:tc>
          <w:tcPr>
            <w:tcW w:w="567" w:type="dxa"/>
            <w:shd w:val="solid" w:color="FFFFFF" w:fill="auto"/>
          </w:tcPr>
          <w:p w14:paraId="47A38898" w14:textId="3F37F56A" w:rsidR="00821492" w:rsidRDefault="00821492" w:rsidP="00821492">
            <w:pPr>
              <w:pStyle w:val="TAL"/>
              <w:rPr>
                <w:rFonts w:cs="Arial"/>
                <w:sz w:val="16"/>
                <w:szCs w:val="16"/>
              </w:rPr>
            </w:pPr>
            <w:r>
              <w:rPr>
                <w:rFonts w:cs="Arial"/>
                <w:sz w:val="16"/>
                <w:szCs w:val="16"/>
              </w:rPr>
              <w:t>0504</w:t>
            </w:r>
          </w:p>
        </w:tc>
        <w:tc>
          <w:tcPr>
            <w:tcW w:w="425" w:type="dxa"/>
            <w:shd w:val="solid" w:color="FFFFFF" w:fill="auto"/>
          </w:tcPr>
          <w:p w14:paraId="67BC1A70" w14:textId="60CECB0F" w:rsidR="00821492" w:rsidRDefault="00821492" w:rsidP="00821492">
            <w:pPr>
              <w:pStyle w:val="TAL"/>
              <w:rPr>
                <w:rFonts w:cs="Arial"/>
                <w:sz w:val="16"/>
                <w:szCs w:val="16"/>
              </w:rPr>
            </w:pPr>
            <w:r>
              <w:rPr>
                <w:rFonts w:cs="Arial"/>
                <w:sz w:val="16"/>
                <w:szCs w:val="16"/>
              </w:rPr>
              <w:t>2</w:t>
            </w:r>
          </w:p>
        </w:tc>
        <w:tc>
          <w:tcPr>
            <w:tcW w:w="425" w:type="dxa"/>
            <w:shd w:val="solid" w:color="FFFFFF" w:fill="auto"/>
          </w:tcPr>
          <w:p w14:paraId="364F381E" w14:textId="7850D956" w:rsidR="00821492" w:rsidRDefault="00821492" w:rsidP="00821492">
            <w:pPr>
              <w:pStyle w:val="TAL"/>
              <w:rPr>
                <w:rFonts w:cs="Arial"/>
                <w:sz w:val="16"/>
                <w:szCs w:val="16"/>
              </w:rPr>
            </w:pPr>
            <w:r>
              <w:rPr>
                <w:rFonts w:cs="Arial"/>
                <w:sz w:val="16"/>
                <w:szCs w:val="16"/>
              </w:rPr>
              <w:t>A</w:t>
            </w:r>
          </w:p>
        </w:tc>
        <w:tc>
          <w:tcPr>
            <w:tcW w:w="4820" w:type="dxa"/>
            <w:shd w:val="solid" w:color="FFFFFF" w:fill="auto"/>
          </w:tcPr>
          <w:p w14:paraId="1828B34A" w14:textId="50AE9EBE" w:rsidR="00821492" w:rsidRDefault="00821492" w:rsidP="00821492">
            <w:pPr>
              <w:pStyle w:val="TAL"/>
              <w:rPr>
                <w:rFonts w:cs="Arial"/>
                <w:sz w:val="16"/>
                <w:szCs w:val="16"/>
              </w:rPr>
            </w:pPr>
            <w:r>
              <w:rPr>
                <w:rFonts w:cs="Arial"/>
                <w:sz w:val="16"/>
                <w:szCs w:val="16"/>
              </w:rPr>
              <w:t>Rel-19 CR 32.240  Add CHF-CHF Interface</w:t>
            </w:r>
          </w:p>
        </w:tc>
        <w:tc>
          <w:tcPr>
            <w:tcW w:w="708" w:type="dxa"/>
            <w:shd w:val="solid" w:color="FFFFFF" w:fill="auto"/>
          </w:tcPr>
          <w:p w14:paraId="6C72CFEF" w14:textId="6E71CE34" w:rsidR="00821492" w:rsidRDefault="00821492" w:rsidP="00821492">
            <w:pPr>
              <w:pStyle w:val="TAL"/>
              <w:jc w:val="center"/>
              <w:rPr>
                <w:rFonts w:cs="Arial"/>
                <w:sz w:val="16"/>
                <w:szCs w:val="16"/>
              </w:rPr>
            </w:pPr>
            <w:r>
              <w:rPr>
                <w:rFonts w:cs="Arial"/>
                <w:sz w:val="16"/>
                <w:szCs w:val="16"/>
              </w:rPr>
              <w:t>19.2.0</w:t>
            </w:r>
          </w:p>
        </w:tc>
      </w:tr>
      <w:tr w:rsidR="00821492" w14:paraId="2B269195" w14:textId="77777777" w:rsidTr="00BA63C0">
        <w:tc>
          <w:tcPr>
            <w:tcW w:w="800" w:type="dxa"/>
            <w:shd w:val="solid" w:color="FFFFFF" w:fill="auto"/>
          </w:tcPr>
          <w:p w14:paraId="47BCEFE4" w14:textId="560CCB72" w:rsidR="00821492" w:rsidRDefault="00821492" w:rsidP="00821492">
            <w:pPr>
              <w:pStyle w:val="TAL"/>
              <w:rPr>
                <w:rFonts w:cs="Arial"/>
                <w:sz w:val="16"/>
                <w:szCs w:val="16"/>
              </w:rPr>
            </w:pPr>
            <w:r>
              <w:rPr>
                <w:rFonts w:cs="Arial"/>
                <w:sz w:val="16"/>
                <w:szCs w:val="16"/>
              </w:rPr>
              <w:t>2024-12</w:t>
            </w:r>
          </w:p>
        </w:tc>
        <w:tc>
          <w:tcPr>
            <w:tcW w:w="800" w:type="dxa"/>
            <w:shd w:val="solid" w:color="FFFFFF" w:fill="auto"/>
          </w:tcPr>
          <w:p w14:paraId="364BC8E8" w14:textId="43E5A7E2" w:rsidR="00821492" w:rsidRDefault="00821492" w:rsidP="00821492">
            <w:pPr>
              <w:pStyle w:val="TAL"/>
              <w:rPr>
                <w:rFonts w:cs="Arial"/>
                <w:sz w:val="16"/>
                <w:szCs w:val="16"/>
              </w:rPr>
            </w:pPr>
            <w:r>
              <w:rPr>
                <w:rFonts w:cs="Arial"/>
                <w:sz w:val="16"/>
                <w:szCs w:val="16"/>
              </w:rPr>
              <w:t>SA#106</w:t>
            </w:r>
          </w:p>
        </w:tc>
        <w:tc>
          <w:tcPr>
            <w:tcW w:w="1094" w:type="dxa"/>
            <w:shd w:val="solid" w:color="FFFFFF" w:fill="auto"/>
          </w:tcPr>
          <w:p w14:paraId="14674646" w14:textId="5C667047" w:rsidR="00821492" w:rsidRDefault="00821492" w:rsidP="00821492">
            <w:pPr>
              <w:pStyle w:val="TAL"/>
              <w:rPr>
                <w:rFonts w:cs="Arial"/>
                <w:sz w:val="16"/>
                <w:szCs w:val="16"/>
              </w:rPr>
            </w:pPr>
            <w:r>
              <w:rPr>
                <w:rFonts w:cs="Arial"/>
                <w:sz w:val="16"/>
                <w:szCs w:val="16"/>
              </w:rPr>
              <w:t>SP-241665</w:t>
            </w:r>
          </w:p>
        </w:tc>
        <w:tc>
          <w:tcPr>
            <w:tcW w:w="567" w:type="dxa"/>
            <w:shd w:val="solid" w:color="FFFFFF" w:fill="auto"/>
          </w:tcPr>
          <w:p w14:paraId="58FFA4AC" w14:textId="60EE3233" w:rsidR="00821492" w:rsidRDefault="00821492" w:rsidP="00821492">
            <w:pPr>
              <w:pStyle w:val="TAL"/>
              <w:rPr>
                <w:rFonts w:cs="Arial"/>
                <w:sz w:val="16"/>
                <w:szCs w:val="16"/>
              </w:rPr>
            </w:pPr>
            <w:r>
              <w:rPr>
                <w:rFonts w:cs="Arial"/>
                <w:sz w:val="16"/>
                <w:szCs w:val="16"/>
              </w:rPr>
              <w:t>0505</w:t>
            </w:r>
          </w:p>
        </w:tc>
        <w:tc>
          <w:tcPr>
            <w:tcW w:w="425" w:type="dxa"/>
            <w:shd w:val="solid" w:color="FFFFFF" w:fill="auto"/>
          </w:tcPr>
          <w:p w14:paraId="625D51FE" w14:textId="2D08C9A3" w:rsidR="00821492" w:rsidRDefault="00821492" w:rsidP="00821492">
            <w:pPr>
              <w:pStyle w:val="TAL"/>
              <w:rPr>
                <w:rFonts w:cs="Arial"/>
                <w:sz w:val="16"/>
                <w:szCs w:val="16"/>
              </w:rPr>
            </w:pPr>
            <w:r>
              <w:rPr>
                <w:rFonts w:cs="Arial"/>
                <w:sz w:val="16"/>
                <w:szCs w:val="16"/>
              </w:rPr>
              <w:t>1</w:t>
            </w:r>
          </w:p>
        </w:tc>
        <w:tc>
          <w:tcPr>
            <w:tcW w:w="425" w:type="dxa"/>
            <w:shd w:val="solid" w:color="FFFFFF" w:fill="auto"/>
          </w:tcPr>
          <w:p w14:paraId="311F729D" w14:textId="452C3666" w:rsidR="00821492" w:rsidRDefault="00821492" w:rsidP="00821492">
            <w:pPr>
              <w:pStyle w:val="TAL"/>
              <w:rPr>
                <w:rFonts w:cs="Arial"/>
                <w:sz w:val="16"/>
                <w:szCs w:val="16"/>
              </w:rPr>
            </w:pPr>
            <w:r>
              <w:rPr>
                <w:rFonts w:cs="Arial"/>
                <w:sz w:val="16"/>
                <w:szCs w:val="16"/>
              </w:rPr>
              <w:t>B</w:t>
            </w:r>
          </w:p>
        </w:tc>
        <w:tc>
          <w:tcPr>
            <w:tcW w:w="4820" w:type="dxa"/>
            <w:shd w:val="solid" w:color="FFFFFF" w:fill="auto"/>
          </w:tcPr>
          <w:p w14:paraId="1E7CB5BF" w14:textId="4C2FCC22" w:rsidR="00821492" w:rsidRDefault="00821492" w:rsidP="00821492">
            <w:pPr>
              <w:pStyle w:val="TAL"/>
              <w:rPr>
                <w:rFonts w:cs="Arial"/>
                <w:sz w:val="16"/>
                <w:szCs w:val="16"/>
              </w:rPr>
            </w:pPr>
            <w:r>
              <w:rPr>
                <w:rFonts w:cs="Arial"/>
                <w:sz w:val="16"/>
                <w:szCs w:val="16"/>
              </w:rPr>
              <w:t>Rel-19 CR 32.240 Addition network sharing</w:t>
            </w:r>
          </w:p>
        </w:tc>
        <w:tc>
          <w:tcPr>
            <w:tcW w:w="708" w:type="dxa"/>
            <w:shd w:val="solid" w:color="FFFFFF" w:fill="auto"/>
          </w:tcPr>
          <w:p w14:paraId="31552985" w14:textId="3E9BAA22" w:rsidR="00821492" w:rsidRDefault="00821492" w:rsidP="00821492">
            <w:pPr>
              <w:pStyle w:val="TAL"/>
              <w:jc w:val="center"/>
              <w:rPr>
                <w:rFonts w:cs="Arial"/>
                <w:sz w:val="16"/>
                <w:szCs w:val="16"/>
              </w:rPr>
            </w:pPr>
            <w:r>
              <w:rPr>
                <w:rFonts w:cs="Arial"/>
                <w:sz w:val="16"/>
                <w:szCs w:val="16"/>
              </w:rPr>
              <w:t>19.2.0</w:t>
            </w:r>
          </w:p>
        </w:tc>
      </w:tr>
      <w:tr w:rsidR="00821492" w14:paraId="62CF68BE" w14:textId="77777777" w:rsidTr="00BA63C0">
        <w:tc>
          <w:tcPr>
            <w:tcW w:w="800" w:type="dxa"/>
            <w:shd w:val="solid" w:color="FFFFFF" w:fill="auto"/>
          </w:tcPr>
          <w:p w14:paraId="159D89B6" w14:textId="60B70F76" w:rsidR="00821492" w:rsidRDefault="00821492" w:rsidP="00821492">
            <w:pPr>
              <w:pStyle w:val="TAL"/>
              <w:rPr>
                <w:rFonts w:cs="Arial"/>
                <w:sz w:val="16"/>
                <w:szCs w:val="16"/>
              </w:rPr>
            </w:pPr>
            <w:r>
              <w:rPr>
                <w:rFonts w:cs="Arial"/>
                <w:sz w:val="16"/>
                <w:szCs w:val="16"/>
              </w:rPr>
              <w:t>2024-12</w:t>
            </w:r>
          </w:p>
        </w:tc>
        <w:tc>
          <w:tcPr>
            <w:tcW w:w="800" w:type="dxa"/>
            <w:shd w:val="solid" w:color="FFFFFF" w:fill="auto"/>
          </w:tcPr>
          <w:p w14:paraId="57B8CC74" w14:textId="69D91D46" w:rsidR="00821492" w:rsidRDefault="00821492" w:rsidP="00821492">
            <w:pPr>
              <w:pStyle w:val="TAL"/>
              <w:rPr>
                <w:rFonts w:cs="Arial"/>
                <w:sz w:val="16"/>
                <w:szCs w:val="16"/>
              </w:rPr>
            </w:pPr>
            <w:r>
              <w:rPr>
                <w:rFonts w:cs="Arial"/>
                <w:sz w:val="16"/>
                <w:szCs w:val="16"/>
              </w:rPr>
              <w:t>SA#106</w:t>
            </w:r>
          </w:p>
        </w:tc>
        <w:tc>
          <w:tcPr>
            <w:tcW w:w="1094" w:type="dxa"/>
            <w:shd w:val="solid" w:color="FFFFFF" w:fill="auto"/>
          </w:tcPr>
          <w:p w14:paraId="678866F7" w14:textId="4944E67D" w:rsidR="00821492" w:rsidRDefault="00821492" w:rsidP="00821492">
            <w:pPr>
              <w:pStyle w:val="TAL"/>
              <w:rPr>
                <w:rFonts w:cs="Arial"/>
                <w:sz w:val="16"/>
                <w:szCs w:val="16"/>
              </w:rPr>
            </w:pPr>
            <w:r>
              <w:rPr>
                <w:rFonts w:cs="Arial"/>
                <w:sz w:val="16"/>
                <w:szCs w:val="16"/>
              </w:rPr>
              <w:t>SP-241642</w:t>
            </w:r>
          </w:p>
        </w:tc>
        <w:tc>
          <w:tcPr>
            <w:tcW w:w="567" w:type="dxa"/>
            <w:shd w:val="solid" w:color="FFFFFF" w:fill="auto"/>
          </w:tcPr>
          <w:p w14:paraId="76E2EFFD" w14:textId="734B1E00" w:rsidR="00821492" w:rsidRDefault="00821492" w:rsidP="00821492">
            <w:pPr>
              <w:pStyle w:val="TAL"/>
              <w:rPr>
                <w:rFonts w:cs="Arial"/>
                <w:sz w:val="16"/>
                <w:szCs w:val="16"/>
              </w:rPr>
            </w:pPr>
            <w:r>
              <w:rPr>
                <w:rFonts w:cs="Arial"/>
                <w:sz w:val="16"/>
                <w:szCs w:val="16"/>
              </w:rPr>
              <w:t>0508</w:t>
            </w:r>
          </w:p>
        </w:tc>
        <w:tc>
          <w:tcPr>
            <w:tcW w:w="425" w:type="dxa"/>
            <w:shd w:val="solid" w:color="FFFFFF" w:fill="auto"/>
          </w:tcPr>
          <w:p w14:paraId="7B1DAA14" w14:textId="23CAE8FA" w:rsidR="00821492" w:rsidRDefault="00821492" w:rsidP="00821492">
            <w:pPr>
              <w:pStyle w:val="TAL"/>
              <w:rPr>
                <w:rFonts w:cs="Arial"/>
                <w:sz w:val="16"/>
                <w:szCs w:val="16"/>
              </w:rPr>
            </w:pPr>
            <w:r>
              <w:rPr>
                <w:rFonts w:cs="Arial"/>
                <w:sz w:val="16"/>
                <w:szCs w:val="16"/>
              </w:rPr>
              <w:t>1</w:t>
            </w:r>
          </w:p>
        </w:tc>
        <w:tc>
          <w:tcPr>
            <w:tcW w:w="425" w:type="dxa"/>
            <w:shd w:val="solid" w:color="FFFFFF" w:fill="auto"/>
          </w:tcPr>
          <w:p w14:paraId="3C12B422" w14:textId="3A5885C7" w:rsidR="00821492" w:rsidRDefault="00821492" w:rsidP="00821492">
            <w:pPr>
              <w:pStyle w:val="TAL"/>
              <w:rPr>
                <w:rFonts w:cs="Arial"/>
                <w:sz w:val="16"/>
                <w:szCs w:val="16"/>
              </w:rPr>
            </w:pPr>
            <w:r>
              <w:rPr>
                <w:rFonts w:cs="Arial"/>
                <w:sz w:val="16"/>
                <w:szCs w:val="16"/>
              </w:rPr>
              <w:t>A</w:t>
            </w:r>
          </w:p>
        </w:tc>
        <w:tc>
          <w:tcPr>
            <w:tcW w:w="4820" w:type="dxa"/>
            <w:shd w:val="solid" w:color="FFFFFF" w:fill="auto"/>
          </w:tcPr>
          <w:p w14:paraId="3495415D" w14:textId="7110FDA7" w:rsidR="00821492" w:rsidRDefault="00821492" w:rsidP="00821492">
            <w:pPr>
              <w:pStyle w:val="TAL"/>
              <w:rPr>
                <w:rFonts w:cs="Arial"/>
                <w:sz w:val="16"/>
                <w:szCs w:val="16"/>
              </w:rPr>
            </w:pPr>
            <w:r>
              <w:rPr>
                <w:rFonts w:cs="Arial"/>
                <w:sz w:val="16"/>
                <w:szCs w:val="16"/>
              </w:rPr>
              <w:t>Rel-19 CR 32.240 Clarify the converged charging refund mechanism for IEC</w:t>
            </w:r>
          </w:p>
        </w:tc>
        <w:tc>
          <w:tcPr>
            <w:tcW w:w="708" w:type="dxa"/>
            <w:shd w:val="solid" w:color="FFFFFF" w:fill="auto"/>
          </w:tcPr>
          <w:p w14:paraId="5CF94B6C" w14:textId="0614C33E" w:rsidR="00821492" w:rsidRDefault="00821492" w:rsidP="00821492">
            <w:pPr>
              <w:pStyle w:val="TAL"/>
              <w:jc w:val="center"/>
              <w:rPr>
                <w:rFonts w:cs="Arial"/>
                <w:sz w:val="16"/>
                <w:szCs w:val="16"/>
              </w:rPr>
            </w:pPr>
            <w:r>
              <w:rPr>
                <w:rFonts w:cs="Arial"/>
                <w:sz w:val="16"/>
                <w:szCs w:val="16"/>
              </w:rPr>
              <w:t>19.2.0</w:t>
            </w:r>
          </w:p>
        </w:tc>
      </w:tr>
      <w:tr w:rsidR="00B6531D" w14:paraId="265DAC95" w14:textId="77777777" w:rsidTr="00BA63C0">
        <w:trPr>
          <w:ins w:id="669" w:author="MCC" w:date="2025-06-20T09:37:00Z"/>
        </w:trPr>
        <w:tc>
          <w:tcPr>
            <w:tcW w:w="800" w:type="dxa"/>
            <w:shd w:val="solid" w:color="FFFFFF" w:fill="auto"/>
          </w:tcPr>
          <w:p w14:paraId="58277E51" w14:textId="05B3F2AA" w:rsidR="00B6531D" w:rsidRDefault="00B6531D" w:rsidP="00B6531D">
            <w:pPr>
              <w:pStyle w:val="TAL"/>
              <w:rPr>
                <w:ins w:id="670" w:author="MCC" w:date="2025-06-20T09:37:00Z"/>
                <w:rFonts w:cs="Arial"/>
                <w:sz w:val="16"/>
                <w:szCs w:val="16"/>
              </w:rPr>
            </w:pPr>
            <w:ins w:id="671" w:author="MCC" w:date="2025-06-20T09:37:00Z">
              <w:r>
                <w:rPr>
                  <w:rFonts w:cs="Arial"/>
                  <w:sz w:val="16"/>
                  <w:szCs w:val="16"/>
                  <w:lang w:eastAsia="ko-KR"/>
                </w:rPr>
                <w:t>2025-06</w:t>
              </w:r>
            </w:ins>
          </w:p>
        </w:tc>
        <w:tc>
          <w:tcPr>
            <w:tcW w:w="800" w:type="dxa"/>
            <w:shd w:val="solid" w:color="FFFFFF" w:fill="auto"/>
          </w:tcPr>
          <w:p w14:paraId="7E25BCBE" w14:textId="63711608" w:rsidR="00B6531D" w:rsidRDefault="00B6531D" w:rsidP="00B6531D">
            <w:pPr>
              <w:pStyle w:val="TAL"/>
              <w:rPr>
                <w:ins w:id="672" w:author="MCC" w:date="2025-06-20T09:37:00Z"/>
                <w:rFonts w:cs="Arial"/>
                <w:sz w:val="16"/>
                <w:szCs w:val="16"/>
              </w:rPr>
            </w:pPr>
            <w:ins w:id="673" w:author="MCC" w:date="2025-06-20T09:37:00Z">
              <w:r>
                <w:rPr>
                  <w:rFonts w:cs="Arial"/>
                  <w:sz w:val="16"/>
                  <w:szCs w:val="16"/>
                  <w:lang w:eastAsia="ko-KR"/>
                </w:rPr>
                <w:t>SA#108</w:t>
              </w:r>
            </w:ins>
          </w:p>
        </w:tc>
        <w:tc>
          <w:tcPr>
            <w:tcW w:w="1094" w:type="dxa"/>
            <w:shd w:val="solid" w:color="FFFFFF" w:fill="auto"/>
          </w:tcPr>
          <w:p w14:paraId="08C6C4A1" w14:textId="04672C8B" w:rsidR="00B6531D" w:rsidRDefault="00B6531D" w:rsidP="00B6531D">
            <w:pPr>
              <w:pStyle w:val="TAL"/>
              <w:rPr>
                <w:ins w:id="674" w:author="MCC" w:date="2025-06-20T09:37:00Z"/>
                <w:rFonts w:cs="Arial"/>
                <w:sz w:val="16"/>
                <w:szCs w:val="16"/>
              </w:rPr>
            </w:pPr>
            <w:ins w:id="675" w:author="MCC" w:date="2025-06-20T09:37:00Z">
              <w:r>
                <w:rPr>
                  <w:rFonts w:cs="Arial"/>
                  <w:sz w:val="16"/>
                  <w:szCs w:val="16"/>
                  <w:lang w:eastAsia="ko-KR"/>
                </w:rPr>
                <w:t>SP-250522</w:t>
              </w:r>
            </w:ins>
          </w:p>
        </w:tc>
        <w:tc>
          <w:tcPr>
            <w:tcW w:w="567" w:type="dxa"/>
            <w:shd w:val="solid" w:color="FFFFFF" w:fill="auto"/>
          </w:tcPr>
          <w:p w14:paraId="4C7214DA" w14:textId="052478BD" w:rsidR="00B6531D" w:rsidRDefault="00B6531D" w:rsidP="00B6531D">
            <w:pPr>
              <w:pStyle w:val="TAL"/>
              <w:rPr>
                <w:ins w:id="676" w:author="MCC" w:date="2025-06-20T09:37:00Z"/>
                <w:rFonts w:cs="Arial"/>
                <w:sz w:val="16"/>
                <w:szCs w:val="16"/>
              </w:rPr>
            </w:pPr>
            <w:ins w:id="677" w:author="MCC" w:date="2025-06-20T09:37:00Z">
              <w:r>
                <w:rPr>
                  <w:rFonts w:cs="Arial"/>
                  <w:sz w:val="16"/>
                  <w:szCs w:val="16"/>
                  <w:lang w:eastAsia="ko-KR"/>
                </w:rPr>
                <w:t>0510</w:t>
              </w:r>
            </w:ins>
          </w:p>
        </w:tc>
        <w:tc>
          <w:tcPr>
            <w:tcW w:w="425" w:type="dxa"/>
            <w:shd w:val="solid" w:color="FFFFFF" w:fill="auto"/>
          </w:tcPr>
          <w:p w14:paraId="4F96CA28" w14:textId="63388C87" w:rsidR="00B6531D" w:rsidRDefault="00B6531D" w:rsidP="00B6531D">
            <w:pPr>
              <w:pStyle w:val="TAL"/>
              <w:rPr>
                <w:ins w:id="678" w:author="MCC" w:date="2025-06-20T09:37:00Z"/>
                <w:rFonts w:cs="Arial"/>
                <w:sz w:val="16"/>
                <w:szCs w:val="16"/>
              </w:rPr>
            </w:pPr>
            <w:ins w:id="679" w:author="MCC" w:date="2025-06-20T09:37:00Z">
              <w:r>
                <w:rPr>
                  <w:rFonts w:cs="Arial"/>
                  <w:sz w:val="16"/>
                  <w:szCs w:val="16"/>
                  <w:lang w:eastAsia="ko-KR"/>
                </w:rPr>
                <w:t>1</w:t>
              </w:r>
            </w:ins>
          </w:p>
        </w:tc>
        <w:tc>
          <w:tcPr>
            <w:tcW w:w="425" w:type="dxa"/>
            <w:shd w:val="solid" w:color="FFFFFF" w:fill="auto"/>
          </w:tcPr>
          <w:p w14:paraId="66D64E00" w14:textId="0B73F4C8" w:rsidR="00B6531D" w:rsidRDefault="00B6531D" w:rsidP="00B6531D">
            <w:pPr>
              <w:pStyle w:val="TAL"/>
              <w:rPr>
                <w:ins w:id="680" w:author="MCC" w:date="2025-06-20T09:37:00Z"/>
                <w:rFonts w:cs="Arial"/>
                <w:sz w:val="16"/>
                <w:szCs w:val="16"/>
              </w:rPr>
            </w:pPr>
            <w:ins w:id="681" w:author="MCC" w:date="2025-06-20T09:37:00Z">
              <w:r>
                <w:rPr>
                  <w:rFonts w:cs="Arial"/>
                  <w:sz w:val="16"/>
                  <w:szCs w:val="16"/>
                  <w:lang w:eastAsia="ko-KR"/>
                </w:rPr>
                <w:t>B</w:t>
              </w:r>
            </w:ins>
          </w:p>
        </w:tc>
        <w:tc>
          <w:tcPr>
            <w:tcW w:w="4820" w:type="dxa"/>
            <w:shd w:val="solid" w:color="FFFFFF" w:fill="auto"/>
          </w:tcPr>
          <w:p w14:paraId="467B3E4D" w14:textId="7A82590C" w:rsidR="00B6531D" w:rsidRDefault="00B6531D" w:rsidP="00B6531D">
            <w:pPr>
              <w:pStyle w:val="TAL"/>
              <w:rPr>
                <w:ins w:id="682" w:author="MCC" w:date="2025-06-20T09:37:00Z"/>
                <w:rFonts w:cs="Arial"/>
                <w:sz w:val="16"/>
                <w:szCs w:val="16"/>
              </w:rPr>
            </w:pPr>
            <w:ins w:id="683" w:author="MCC" w:date="2025-06-20T09:37:00Z">
              <w:r>
                <w:rPr>
                  <w:rFonts w:cs="Arial"/>
                  <w:sz w:val="16"/>
                  <w:szCs w:val="16"/>
                  <w:lang w:eastAsia="ko-KR"/>
                </w:rPr>
                <w:t xml:space="preserve">Rel-19 CR 32.240 Add charging support to </w:t>
              </w:r>
              <w:proofErr w:type="spellStart"/>
              <w:r>
                <w:rPr>
                  <w:rFonts w:cs="Arial"/>
                  <w:sz w:val="16"/>
                  <w:szCs w:val="16"/>
                  <w:lang w:eastAsia="ko-KR"/>
                </w:rPr>
                <w:t>AIoT</w:t>
              </w:r>
              <w:proofErr w:type="spellEnd"/>
              <w:r>
                <w:rPr>
                  <w:rFonts w:cs="Arial"/>
                  <w:sz w:val="16"/>
                  <w:szCs w:val="16"/>
                  <w:lang w:eastAsia="ko-KR"/>
                </w:rPr>
                <w:t xml:space="preserve"> service</w:t>
              </w:r>
            </w:ins>
          </w:p>
        </w:tc>
        <w:tc>
          <w:tcPr>
            <w:tcW w:w="708" w:type="dxa"/>
            <w:shd w:val="solid" w:color="FFFFFF" w:fill="auto"/>
          </w:tcPr>
          <w:p w14:paraId="0111E3D2" w14:textId="759F0AA1" w:rsidR="00B6531D" w:rsidRDefault="00B6531D" w:rsidP="00B6531D">
            <w:pPr>
              <w:pStyle w:val="TAL"/>
              <w:jc w:val="center"/>
              <w:rPr>
                <w:ins w:id="684" w:author="MCC" w:date="2025-06-20T09:37:00Z"/>
                <w:rFonts w:cs="Arial"/>
                <w:sz w:val="16"/>
                <w:szCs w:val="16"/>
              </w:rPr>
            </w:pPr>
            <w:ins w:id="685" w:author="MCC" w:date="2025-06-20T09:37:00Z">
              <w:r>
                <w:rPr>
                  <w:rFonts w:cs="Arial"/>
                  <w:sz w:val="16"/>
                  <w:szCs w:val="16"/>
                  <w:lang w:eastAsia="ko-KR"/>
                </w:rPr>
                <w:t>19.3.0</w:t>
              </w:r>
            </w:ins>
          </w:p>
        </w:tc>
      </w:tr>
      <w:tr w:rsidR="00B6531D" w14:paraId="71F7F4D3" w14:textId="77777777" w:rsidTr="00BA63C0">
        <w:trPr>
          <w:ins w:id="686" w:author="MCC" w:date="2025-06-20T09:37:00Z"/>
        </w:trPr>
        <w:tc>
          <w:tcPr>
            <w:tcW w:w="800" w:type="dxa"/>
            <w:shd w:val="solid" w:color="FFFFFF" w:fill="auto"/>
          </w:tcPr>
          <w:p w14:paraId="52FBA1DE" w14:textId="7167CAA1" w:rsidR="00B6531D" w:rsidRDefault="00B6531D" w:rsidP="00B6531D">
            <w:pPr>
              <w:pStyle w:val="TAL"/>
              <w:rPr>
                <w:ins w:id="687" w:author="MCC" w:date="2025-06-20T09:37:00Z"/>
                <w:rFonts w:cs="Arial"/>
                <w:sz w:val="16"/>
                <w:szCs w:val="16"/>
              </w:rPr>
            </w:pPr>
            <w:ins w:id="688" w:author="MCC" w:date="2025-06-20T09:37:00Z">
              <w:r>
                <w:rPr>
                  <w:rFonts w:cs="Arial"/>
                  <w:sz w:val="16"/>
                  <w:szCs w:val="16"/>
                  <w:lang w:eastAsia="ko-KR"/>
                </w:rPr>
                <w:t>2025-06</w:t>
              </w:r>
            </w:ins>
          </w:p>
        </w:tc>
        <w:tc>
          <w:tcPr>
            <w:tcW w:w="800" w:type="dxa"/>
            <w:shd w:val="solid" w:color="FFFFFF" w:fill="auto"/>
          </w:tcPr>
          <w:p w14:paraId="1A7D9B1E" w14:textId="35D58457" w:rsidR="00B6531D" w:rsidRDefault="00B6531D" w:rsidP="00B6531D">
            <w:pPr>
              <w:pStyle w:val="TAL"/>
              <w:rPr>
                <w:ins w:id="689" w:author="MCC" w:date="2025-06-20T09:37:00Z"/>
                <w:rFonts w:cs="Arial"/>
                <w:sz w:val="16"/>
                <w:szCs w:val="16"/>
              </w:rPr>
            </w:pPr>
            <w:ins w:id="690" w:author="MCC" w:date="2025-06-20T09:37:00Z">
              <w:r>
                <w:rPr>
                  <w:rFonts w:cs="Arial"/>
                  <w:sz w:val="16"/>
                  <w:szCs w:val="16"/>
                  <w:lang w:eastAsia="ko-KR"/>
                </w:rPr>
                <w:t>SA#108</w:t>
              </w:r>
            </w:ins>
          </w:p>
        </w:tc>
        <w:tc>
          <w:tcPr>
            <w:tcW w:w="1094" w:type="dxa"/>
            <w:shd w:val="solid" w:color="FFFFFF" w:fill="auto"/>
          </w:tcPr>
          <w:p w14:paraId="5FB47CBA" w14:textId="5B42CF33" w:rsidR="00B6531D" w:rsidRDefault="00B6531D" w:rsidP="00B6531D">
            <w:pPr>
              <w:pStyle w:val="TAL"/>
              <w:rPr>
                <w:ins w:id="691" w:author="MCC" w:date="2025-06-20T09:37:00Z"/>
                <w:rFonts w:cs="Arial"/>
                <w:sz w:val="16"/>
                <w:szCs w:val="16"/>
              </w:rPr>
            </w:pPr>
            <w:ins w:id="692" w:author="MCC" w:date="2025-06-20T09:37:00Z">
              <w:r>
                <w:rPr>
                  <w:rFonts w:cs="Arial"/>
                  <w:sz w:val="16"/>
                  <w:szCs w:val="16"/>
                  <w:lang w:eastAsia="ko-KR"/>
                </w:rPr>
                <w:t>SP-250524</w:t>
              </w:r>
            </w:ins>
          </w:p>
        </w:tc>
        <w:tc>
          <w:tcPr>
            <w:tcW w:w="567" w:type="dxa"/>
            <w:shd w:val="solid" w:color="FFFFFF" w:fill="auto"/>
          </w:tcPr>
          <w:p w14:paraId="2A21D991" w14:textId="2D13D050" w:rsidR="00B6531D" w:rsidRDefault="00B6531D" w:rsidP="00B6531D">
            <w:pPr>
              <w:pStyle w:val="TAL"/>
              <w:rPr>
                <w:ins w:id="693" w:author="MCC" w:date="2025-06-20T09:37:00Z"/>
                <w:rFonts w:cs="Arial"/>
                <w:sz w:val="16"/>
                <w:szCs w:val="16"/>
              </w:rPr>
            </w:pPr>
            <w:ins w:id="694" w:author="MCC" w:date="2025-06-20T09:37:00Z">
              <w:r>
                <w:rPr>
                  <w:rFonts w:cs="Arial"/>
                  <w:sz w:val="16"/>
                  <w:szCs w:val="16"/>
                  <w:lang w:eastAsia="ko-KR"/>
                </w:rPr>
                <w:t>0511</w:t>
              </w:r>
            </w:ins>
          </w:p>
        </w:tc>
        <w:tc>
          <w:tcPr>
            <w:tcW w:w="425" w:type="dxa"/>
            <w:shd w:val="solid" w:color="FFFFFF" w:fill="auto"/>
          </w:tcPr>
          <w:p w14:paraId="6FA45C06" w14:textId="6C2B5F68" w:rsidR="00B6531D" w:rsidRDefault="00B6531D" w:rsidP="00B6531D">
            <w:pPr>
              <w:pStyle w:val="TAL"/>
              <w:rPr>
                <w:ins w:id="695" w:author="MCC" w:date="2025-06-20T09:37:00Z"/>
                <w:rFonts w:cs="Arial"/>
                <w:sz w:val="16"/>
                <w:szCs w:val="16"/>
              </w:rPr>
            </w:pPr>
            <w:ins w:id="696" w:author="MCC" w:date="2025-06-20T09:37:00Z">
              <w:r>
                <w:rPr>
                  <w:rFonts w:cs="Arial"/>
                  <w:sz w:val="16"/>
                  <w:szCs w:val="16"/>
                  <w:lang w:eastAsia="ko-KR"/>
                </w:rPr>
                <w:t>1</w:t>
              </w:r>
            </w:ins>
          </w:p>
        </w:tc>
        <w:tc>
          <w:tcPr>
            <w:tcW w:w="425" w:type="dxa"/>
            <w:shd w:val="solid" w:color="FFFFFF" w:fill="auto"/>
          </w:tcPr>
          <w:p w14:paraId="0F6B55E8" w14:textId="56F80A85" w:rsidR="00B6531D" w:rsidRDefault="00B6531D" w:rsidP="00B6531D">
            <w:pPr>
              <w:pStyle w:val="TAL"/>
              <w:rPr>
                <w:ins w:id="697" w:author="MCC" w:date="2025-06-20T09:37:00Z"/>
                <w:rFonts w:cs="Arial"/>
                <w:sz w:val="16"/>
                <w:szCs w:val="16"/>
              </w:rPr>
            </w:pPr>
            <w:ins w:id="698" w:author="MCC" w:date="2025-06-20T09:37:00Z">
              <w:r>
                <w:rPr>
                  <w:rFonts w:cs="Arial"/>
                  <w:sz w:val="16"/>
                  <w:szCs w:val="16"/>
                  <w:lang w:eastAsia="ko-KR"/>
                </w:rPr>
                <w:t>B</w:t>
              </w:r>
            </w:ins>
          </w:p>
        </w:tc>
        <w:tc>
          <w:tcPr>
            <w:tcW w:w="4820" w:type="dxa"/>
            <w:shd w:val="solid" w:color="FFFFFF" w:fill="auto"/>
          </w:tcPr>
          <w:p w14:paraId="23CB6559" w14:textId="04B88655" w:rsidR="00B6531D" w:rsidRDefault="00B6531D" w:rsidP="00B6531D">
            <w:pPr>
              <w:pStyle w:val="TAL"/>
              <w:rPr>
                <w:ins w:id="699" w:author="MCC" w:date="2025-06-20T09:37:00Z"/>
                <w:rFonts w:cs="Arial"/>
                <w:sz w:val="16"/>
                <w:szCs w:val="16"/>
              </w:rPr>
            </w:pPr>
            <w:ins w:id="700" w:author="MCC" w:date="2025-06-20T09:37:00Z">
              <w:r>
                <w:rPr>
                  <w:rFonts w:cs="Arial"/>
                  <w:sz w:val="16"/>
                  <w:szCs w:val="16"/>
                  <w:lang w:eastAsia="ko-KR"/>
                </w:rPr>
                <w:t>Rel-19 CR 32.240 CAPIF Logical Charging Architecture</w:t>
              </w:r>
            </w:ins>
          </w:p>
        </w:tc>
        <w:tc>
          <w:tcPr>
            <w:tcW w:w="708" w:type="dxa"/>
            <w:shd w:val="solid" w:color="FFFFFF" w:fill="auto"/>
          </w:tcPr>
          <w:p w14:paraId="4CFBC66C" w14:textId="36062194" w:rsidR="00B6531D" w:rsidRDefault="00B6531D" w:rsidP="00B6531D">
            <w:pPr>
              <w:pStyle w:val="TAL"/>
              <w:jc w:val="center"/>
              <w:rPr>
                <w:ins w:id="701" w:author="MCC" w:date="2025-06-20T09:37:00Z"/>
                <w:rFonts w:cs="Arial"/>
                <w:sz w:val="16"/>
                <w:szCs w:val="16"/>
              </w:rPr>
            </w:pPr>
            <w:ins w:id="702" w:author="MCC" w:date="2025-06-20T09:37:00Z">
              <w:r>
                <w:rPr>
                  <w:rFonts w:cs="Arial"/>
                  <w:sz w:val="16"/>
                  <w:szCs w:val="16"/>
                  <w:lang w:eastAsia="ko-KR"/>
                </w:rPr>
                <w:t>19.3.0</w:t>
              </w:r>
            </w:ins>
          </w:p>
        </w:tc>
      </w:tr>
      <w:tr w:rsidR="00B6531D" w14:paraId="58A168C3" w14:textId="77777777" w:rsidTr="00BA63C0">
        <w:trPr>
          <w:ins w:id="703" w:author="MCC" w:date="2025-06-20T09:37:00Z"/>
        </w:trPr>
        <w:tc>
          <w:tcPr>
            <w:tcW w:w="800" w:type="dxa"/>
            <w:shd w:val="solid" w:color="FFFFFF" w:fill="auto"/>
          </w:tcPr>
          <w:p w14:paraId="0B3EED25" w14:textId="2442F52C" w:rsidR="00B6531D" w:rsidRDefault="00B6531D" w:rsidP="00B6531D">
            <w:pPr>
              <w:pStyle w:val="TAL"/>
              <w:rPr>
                <w:ins w:id="704" w:author="MCC" w:date="2025-06-20T09:37:00Z"/>
                <w:rFonts w:cs="Arial"/>
                <w:sz w:val="16"/>
                <w:szCs w:val="16"/>
              </w:rPr>
            </w:pPr>
            <w:ins w:id="705" w:author="MCC" w:date="2025-06-20T09:37:00Z">
              <w:r>
                <w:rPr>
                  <w:rFonts w:cs="Arial"/>
                  <w:sz w:val="16"/>
                  <w:szCs w:val="16"/>
                  <w:lang w:eastAsia="ko-KR"/>
                </w:rPr>
                <w:t>2025-06</w:t>
              </w:r>
            </w:ins>
          </w:p>
        </w:tc>
        <w:tc>
          <w:tcPr>
            <w:tcW w:w="800" w:type="dxa"/>
            <w:shd w:val="solid" w:color="FFFFFF" w:fill="auto"/>
          </w:tcPr>
          <w:p w14:paraId="081C6782" w14:textId="37C45A9F" w:rsidR="00B6531D" w:rsidRDefault="00B6531D" w:rsidP="00B6531D">
            <w:pPr>
              <w:pStyle w:val="TAL"/>
              <w:rPr>
                <w:ins w:id="706" w:author="MCC" w:date="2025-06-20T09:37:00Z"/>
                <w:rFonts w:cs="Arial"/>
                <w:sz w:val="16"/>
                <w:szCs w:val="16"/>
              </w:rPr>
            </w:pPr>
            <w:ins w:id="707" w:author="MCC" w:date="2025-06-20T09:37:00Z">
              <w:r>
                <w:rPr>
                  <w:rFonts w:cs="Arial"/>
                  <w:sz w:val="16"/>
                  <w:szCs w:val="16"/>
                  <w:lang w:eastAsia="ko-KR"/>
                </w:rPr>
                <w:t>SA#108</w:t>
              </w:r>
            </w:ins>
          </w:p>
        </w:tc>
        <w:tc>
          <w:tcPr>
            <w:tcW w:w="1094" w:type="dxa"/>
            <w:shd w:val="solid" w:color="FFFFFF" w:fill="auto"/>
          </w:tcPr>
          <w:p w14:paraId="44BB8925" w14:textId="02D5641A" w:rsidR="00B6531D" w:rsidRDefault="00B6531D" w:rsidP="00B6531D">
            <w:pPr>
              <w:pStyle w:val="TAL"/>
              <w:rPr>
                <w:ins w:id="708" w:author="MCC" w:date="2025-06-20T09:37:00Z"/>
                <w:rFonts w:cs="Arial"/>
                <w:sz w:val="16"/>
                <w:szCs w:val="16"/>
              </w:rPr>
            </w:pPr>
            <w:ins w:id="709" w:author="MCC" w:date="2025-06-20T09:37:00Z">
              <w:r>
                <w:rPr>
                  <w:rFonts w:cs="Arial"/>
                  <w:sz w:val="16"/>
                  <w:szCs w:val="16"/>
                  <w:lang w:eastAsia="ko-KR"/>
                </w:rPr>
                <w:t>SP-250524</w:t>
              </w:r>
            </w:ins>
          </w:p>
        </w:tc>
        <w:tc>
          <w:tcPr>
            <w:tcW w:w="567" w:type="dxa"/>
            <w:shd w:val="solid" w:color="FFFFFF" w:fill="auto"/>
          </w:tcPr>
          <w:p w14:paraId="69891CA4" w14:textId="4F6DE0DB" w:rsidR="00B6531D" w:rsidRDefault="00B6531D" w:rsidP="00B6531D">
            <w:pPr>
              <w:pStyle w:val="TAL"/>
              <w:rPr>
                <w:ins w:id="710" w:author="MCC" w:date="2025-06-20T09:37:00Z"/>
                <w:rFonts w:cs="Arial"/>
                <w:sz w:val="16"/>
                <w:szCs w:val="16"/>
              </w:rPr>
            </w:pPr>
            <w:ins w:id="711" w:author="MCC" w:date="2025-06-20T09:37:00Z">
              <w:r>
                <w:rPr>
                  <w:rFonts w:cs="Arial"/>
                  <w:sz w:val="16"/>
                  <w:szCs w:val="16"/>
                  <w:lang w:eastAsia="ko-KR"/>
                </w:rPr>
                <w:t>0512</w:t>
              </w:r>
            </w:ins>
          </w:p>
        </w:tc>
        <w:tc>
          <w:tcPr>
            <w:tcW w:w="425" w:type="dxa"/>
            <w:shd w:val="solid" w:color="FFFFFF" w:fill="auto"/>
          </w:tcPr>
          <w:p w14:paraId="4C1CB55D" w14:textId="4558203B" w:rsidR="00B6531D" w:rsidRDefault="00B6531D" w:rsidP="00B6531D">
            <w:pPr>
              <w:pStyle w:val="TAL"/>
              <w:rPr>
                <w:ins w:id="712" w:author="MCC" w:date="2025-06-20T09:37:00Z"/>
                <w:rFonts w:cs="Arial"/>
                <w:sz w:val="16"/>
                <w:szCs w:val="16"/>
              </w:rPr>
            </w:pPr>
            <w:ins w:id="713" w:author="MCC" w:date="2025-06-20T09:37:00Z">
              <w:r>
                <w:rPr>
                  <w:rFonts w:cs="Arial"/>
                  <w:sz w:val="16"/>
                  <w:szCs w:val="16"/>
                  <w:lang w:eastAsia="ko-KR"/>
                </w:rPr>
                <w:t>1</w:t>
              </w:r>
            </w:ins>
          </w:p>
        </w:tc>
        <w:tc>
          <w:tcPr>
            <w:tcW w:w="425" w:type="dxa"/>
            <w:shd w:val="solid" w:color="FFFFFF" w:fill="auto"/>
          </w:tcPr>
          <w:p w14:paraId="04669F4F" w14:textId="60D94CC6" w:rsidR="00B6531D" w:rsidRDefault="00B6531D" w:rsidP="00B6531D">
            <w:pPr>
              <w:pStyle w:val="TAL"/>
              <w:rPr>
                <w:ins w:id="714" w:author="MCC" w:date="2025-06-20T09:37:00Z"/>
                <w:rFonts w:cs="Arial"/>
                <w:sz w:val="16"/>
                <w:szCs w:val="16"/>
              </w:rPr>
            </w:pPr>
            <w:ins w:id="715" w:author="MCC" w:date="2025-06-20T09:37:00Z">
              <w:r>
                <w:rPr>
                  <w:rFonts w:cs="Arial"/>
                  <w:sz w:val="16"/>
                  <w:szCs w:val="16"/>
                  <w:lang w:eastAsia="ko-KR"/>
                </w:rPr>
                <w:t>B</w:t>
              </w:r>
            </w:ins>
          </w:p>
        </w:tc>
        <w:tc>
          <w:tcPr>
            <w:tcW w:w="4820" w:type="dxa"/>
            <w:shd w:val="solid" w:color="FFFFFF" w:fill="auto"/>
          </w:tcPr>
          <w:p w14:paraId="6FFA4A1A" w14:textId="0B6343DD" w:rsidR="00B6531D" w:rsidRDefault="00B6531D" w:rsidP="00B6531D">
            <w:pPr>
              <w:pStyle w:val="TAL"/>
              <w:rPr>
                <w:ins w:id="716" w:author="MCC" w:date="2025-06-20T09:37:00Z"/>
                <w:rFonts w:cs="Arial"/>
                <w:sz w:val="16"/>
                <w:szCs w:val="16"/>
              </w:rPr>
            </w:pPr>
            <w:ins w:id="717" w:author="MCC" w:date="2025-06-20T09:37:00Z">
              <w:r>
                <w:rPr>
                  <w:rFonts w:cs="Arial"/>
                  <w:sz w:val="16"/>
                  <w:szCs w:val="16"/>
                  <w:lang w:eastAsia="ko-KR"/>
                </w:rPr>
                <w:t>Rel-19 CR 32.240 CAPIF Service Charging</w:t>
              </w:r>
            </w:ins>
          </w:p>
        </w:tc>
        <w:tc>
          <w:tcPr>
            <w:tcW w:w="708" w:type="dxa"/>
            <w:shd w:val="solid" w:color="FFFFFF" w:fill="auto"/>
          </w:tcPr>
          <w:p w14:paraId="6FF9AE52" w14:textId="7A2F3964" w:rsidR="00B6531D" w:rsidRDefault="00B6531D" w:rsidP="00B6531D">
            <w:pPr>
              <w:pStyle w:val="TAL"/>
              <w:jc w:val="center"/>
              <w:rPr>
                <w:ins w:id="718" w:author="MCC" w:date="2025-06-20T09:37:00Z"/>
                <w:rFonts w:cs="Arial"/>
                <w:sz w:val="16"/>
                <w:szCs w:val="16"/>
              </w:rPr>
            </w:pPr>
            <w:ins w:id="719" w:author="MCC" w:date="2025-06-20T09:37:00Z">
              <w:r>
                <w:rPr>
                  <w:rFonts w:cs="Arial"/>
                  <w:sz w:val="16"/>
                  <w:szCs w:val="16"/>
                  <w:lang w:eastAsia="ko-KR"/>
                </w:rPr>
                <w:t>19.3.0</w:t>
              </w:r>
            </w:ins>
          </w:p>
        </w:tc>
      </w:tr>
      <w:tr w:rsidR="00B6531D" w14:paraId="3D5F8E79" w14:textId="77777777" w:rsidTr="00BA63C0">
        <w:trPr>
          <w:ins w:id="720" w:author="MCC" w:date="2025-06-20T09:37:00Z"/>
        </w:trPr>
        <w:tc>
          <w:tcPr>
            <w:tcW w:w="800" w:type="dxa"/>
            <w:shd w:val="solid" w:color="FFFFFF" w:fill="auto"/>
          </w:tcPr>
          <w:p w14:paraId="7E535052" w14:textId="00B9B5CE" w:rsidR="00B6531D" w:rsidRDefault="00B6531D" w:rsidP="00B6531D">
            <w:pPr>
              <w:pStyle w:val="TAL"/>
              <w:rPr>
                <w:ins w:id="721" w:author="MCC" w:date="2025-06-20T09:37:00Z"/>
                <w:rFonts w:cs="Arial"/>
                <w:sz w:val="16"/>
                <w:szCs w:val="16"/>
              </w:rPr>
            </w:pPr>
            <w:ins w:id="722" w:author="MCC" w:date="2025-06-20T09:37:00Z">
              <w:r>
                <w:rPr>
                  <w:rFonts w:cs="Arial"/>
                  <w:sz w:val="16"/>
                  <w:szCs w:val="16"/>
                  <w:lang w:eastAsia="ko-KR"/>
                </w:rPr>
                <w:t>2025-06</w:t>
              </w:r>
            </w:ins>
          </w:p>
        </w:tc>
        <w:tc>
          <w:tcPr>
            <w:tcW w:w="800" w:type="dxa"/>
            <w:shd w:val="solid" w:color="FFFFFF" w:fill="auto"/>
          </w:tcPr>
          <w:p w14:paraId="5D3D581E" w14:textId="6F8058B4" w:rsidR="00B6531D" w:rsidRDefault="00B6531D" w:rsidP="00B6531D">
            <w:pPr>
              <w:pStyle w:val="TAL"/>
              <w:rPr>
                <w:ins w:id="723" w:author="MCC" w:date="2025-06-20T09:37:00Z"/>
                <w:rFonts w:cs="Arial"/>
                <w:sz w:val="16"/>
                <w:szCs w:val="16"/>
              </w:rPr>
            </w:pPr>
            <w:ins w:id="724" w:author="MCC" w:date="2025-06-20T09:37:00Z">
              <w:r>
                <w:rPr>
                  <w:rFonts w:cs="Arial"/>
                  <w:sz w:val="16"/>
                  <w:szCs w:val="16"/>
                  <w:lang w:eastAsia="ko-KR"/>
                </w:rPr>
                <w:t>SA#108</w:t>
              </w:r>
            </w:ins>
          </w:p>
        </w:tc>
        <w:tc>
          <w:tcPr>
            <w:tcW w:w="1094" w:type="dxa"/>
            <w:shd w:val="solid" w:color="FFFFFF" w:fill="auto"/>
          </w:tcPr>
          <w:p w14:paraId="156A5A55" w14:textId="29D7EC6D" w:rsidR="00B6531D" w:rsidRDefault="00B6531D" w:rsidP="00B6531D">
            <w:pPr>
              <w:pStyle w:val="TAL"/>
              <w:rPr>
                <w:ins w:id="725" w:author="MCC" w:date="2025-06-20T09:37:00Z"/>
                <w:rFonts w:cs="Arial"/>
                <w:sz w:val="16"/>
                <w:szCs w:val="16"/>
              </w:rPr>
            </w:pPr>
            <w:ins w:id="726" w:author="MCC" w:date="2025-06-20T09:37:00Z">
              <w:r>
                <w:rPr>
                  <w:rFonts w:cs="Arial"/>
                  <w:sz w:val="16"/>
                  <w:szCs w:val="16"/>
                  <w:lang w:eastAsia="ko-KR"/>
                </w:rPr>
                <w:t>SP-250525</w:t>
              </w:r>
            </w:ins>
          </w:p>
        </w:tc>
        <w:tc>
          <w:tcPr>
            <w:tcW w:w="567" w:type="dxa"/>
            <w:shd w:val="solid" w:color="FFFFFF" w:fill="auto"/>
          </w:tcPr>
          <w:p w14:paraId="2C1823C8" w14:textId="5B95DA5A" w:rsidR="00B6531D" w:rsidRDefault="00B6531D" w:rsidP="00B6531D">
            <w:pPr>
              <w:pStyle w:val="TAL"/>
              <w:rPr>
                <w:ins w:id="727" w:author="MCC" w:date="2025-06-20T09:37:00Z"/>
                <w:rFonts w:cs="Arial"/>
                <w:sz w:val="16"/>
                <w:szCs w:val="16"/>
              </w:rPr>
            </w:pPr>
            <w:ins w:id="728" w:author="MCC" w:date="2025-06-20T09:37:00Z">
              <w:r>
                <w:rPr>
                  <w:rFonts w:cs="Arial"/>
                  <w:sz w:val="16"/>
                  <w:szCs w:val="16"/>
                  <w:lang w:eastAsia="ko-KR"/>
                </w:rPr>
                <w:t>0514</w:t>
              </w:r>
            </w:ins>
          </w:p>
        </w:tc>
        <w:tc>
          <w:tcPr>
            <w:tcW w:w="425" w:type="dxa"/>
            <w:shd w:val="solid" w:color="FFFFFF" w:fill="auto"/>
          </w:tcPr>
          <w:p w14:paraId="35216C46" w14:textId="1EE696D9" w:rsidR="00B6531D" w:rsidRDefault="00B6531D" w:rsidP="00B6531D">
            <w:pPr>
              <w:pStyle w:val="TAL"/>
              <w:rPr>
                <w:ins w:id="729" w:author="MCC" w:date="2025-06-20T09:37:00Z"/>
                <w:rFonts w:cs="Arial"/>
                <w:sz w:val="16"/>
                <w:szCs w:val="16"/>
              </w:rPr>
            </w:pPr>
            <w:ins w:id="730" w:author="MCC" w:date="2025-06-20T09:37:00Z">
              <w:r>
                <w:rPr>
                  <w:rFonts w:cs="Arial"/>
                  <w:sz w:val="16"/>
                  <w:szCs w:val="16"/>
                  <w:lang w:eastAsia="ko-KR"/>
                </w:rPr>
                <w:t>1</w:t>
              </w:r>
            </w:ins>
          </w:p>
        </w:tc>
        <w:tc>
          <w:tcPr>
            <w:tcW w:w="425" w:type="dxa"/>
            <w:shd w:val="solid" w:color="FFFFFF" w:fill="auto"/>
          </w:tcPr>
          <w:p w14:paraId="5E43913E" w14:textId="0F35C8BE" w:rsidR="00B6531D" w:rsidRDefault="00B6531D" w:rsidP="00B6531D">
            <w:pPr>
              <w:pStyle w:val="TAL"/>
              <w:rPr>
                <w:ins w:id="731" w:author="MCC" w:date="2025-06-20T09:37:00Z"/>
                <w:rFonts w:cs="Arial"/>
                <w:sz w:val="16"/>
                <w:szCs w:val="16"/>
              </w:rPr>
            </w:pPr>
            <w:ins w:id="732" w:author="MCC" w:date="2025-06-20T09:37:00Z">
              <w:r>
                <w:rPr>
                  <w:rFonts w:cs="Arial"/>
                  <w:sz w:val="16"/>
                  <w:szCs w:val="16"/>
                  <w:lang w:eastAsia="ko-KR"/>
                </w:rPr>
                <w:t>B</w:t>
              </w:r>
            </w:ins>
          </w:p>
        </w:tc>
        <w:tc>
          <w:tcPr>
            <w:tcW w:w="4820" w:type="dxa"/>
            <w:shd w:val="solid" w:color="FFFFFF" w:fill="auto"/>
          </w:tcPr>
          <w:p w14:paraId="6127F33A" w14:textId="1D62E68F" w:rsidR="00B6531D" w:rsidRDefault="00B6531D" w:rsidP="00B6531D">
            <w:pPr>
              <w:pStyle w:val="TAL"/>
              <w:rPr>
                <w:ins w:id="733" w:author="MCC" w:date="2025-06-20T09:37:00Z"/>
                <w:rFonts w:cs="Arial"/>
                <w:sz w:val="16"/>
                <w:szCs w:val="16"/>
              </w:rPr>
            </w:pPr>
            <w:ins w:id="734" w:author="MCC" w:date="2025-06-20T09:37:00Z">
              <w:r>
                <w:rPr>
                  <w:rFonts w:cs="Arial"/>
                  <w:sz w:val="16"/>
                  <w:szCs w:val="16"/>
                  <w:lang w:eastAsia="ko-KR"/>
                </w:rPr>
                <w:t>Rel-19 CR 32.240 Addition of MOCN network sharing</w:t>
              </w:r>
            </w:ins>
          </w:p>
        </w:tc>
        <w:tc>
          <w:tcPr>
            <w:tcW w:w="708" w:type="dxa"/>
            <w:shd w:val="solid" w:color="FFFFFF" w:fill="auto"/>
          </w:tcPr>
          <w:p w14:paraId="54AAF400" w14:textId="7633C500" w:rsidR="00B6531D" w:rsidRDefault="00B6531D" w:rsidP="00B6531D">
            <w:pPr>
              <w:pStyle w:val="TAL"/>
              <w:jc w:val="center"/>
              <w:rPr>
                <w:ins w:id="735" w:author="MCC" w:date="2025-06-20T09:37:00Z"/>
                <w:rFonts w:cs="Arial"/>
                <w:sz w:val="16"/>
                <w:szCs w:val="16"/>
              </w:rPr>
            </w:pPr>
            <w:ins w:id="736" w:author="MCC" w:date="2025-06-20T09:37:00Z">
              <w:r>
                <w:rPr>
                  <w:rFonts w:cs="Arial"/>
                  <w:sz w:val="16"/>
                  <w:szCs w:val="16"/>
                  <w:lang w:eastAsia="ko-KR"/>
                </w:rPr>
                <w:t>19.3.0</w:t>
              </w:r>
            </w:ins>
          </w:p>
        </w:tc>
      </w:tr>
      <w:tr w:rsidR="00B6531D" w14:paraId="6E7872E6" w14:textId="77777777" w:rsidTr="00BA63C0">
        <w:trPr>
          <w:ins w:id="737" w:author="MCC" w:date="2025-06-20T09:37:00Z"/>
        </w:trPr>
        <w:tc>
          <w:tcPr>
            <w:tcW w:w="800" w:type="dxa"/>
            <w:shd w:val="solid" w:color="FFFFFF" w:fill="auto"/>
          </w:tcPr>
          <w:p w14:paraId="556DF8CF" w14:textId="3B199506" w:rsidR="00B6531D" w:rsidRDefault="00B6531D" w:rsidP="00B6531D">
            <w:pPr>
              <w:pStyle w:val="TAL"/>
              <w:rPr>
                <w:ins w:id="738" w:author="MCC" w:date="2025-06-20T09:37:00Z"/>
                <w:rFonts w:cs="Arial"/>
                <w:sz w:val="16"/>
                <w:szCs w:val="16"/>
              </w:rPr>
            </w:pPr>
            <w:ins w:id="739" w:author="MCC" w:date="2025-06-20T09:37:00Z">
              <w:r>
                <w:rPr>
                  <w:rFonts w:cs="Arial"/>
                  <w:sz w:val="16"/>
                  <w:szCs w:val="16"/>
                  <w:lang w:eastAsia="ko-KR"/>
                </w:rPr>
                <w:t>2025-06</w:t>
              </w:r>
            </w:ins>
          </w:p>
        </w:tc>
        <w:tc>
          <w:tcPr>
            <w:tcW w:w="800" w:type="dxa"/>
            <w:shd w:val="solid" w:color="FFFFFF" w:fill="auto"/>
          </w:tcPr>
          <w:p w14:paraId="76EF0B60" w14:textId="5F76E31D" w:rsidR="00B6531D" w:rsidRDefault="00B6531D" w:rsidP="00B6531D">
            <w:pPr>
              <w:pStyle w:val="TAL"/>
              <w:rPr>
                <w:ins w:id="740" w:author="MCC" w:date="2025-06-20T09:37:00Z"/>
                <w:rFonts w:cs="Arial"/>
                <w:sz w:val="16"/>
                <w:szCs w:val="16"/>
              </w:rPr>
            </w:pPr>
            <w:ins w:id="741" w:author="MCC" w:date="2025-06-20T09:37:00Z">
              <w:r>
                <w:rPr>
                  <w:rFonts w:cs="Arial"/>
                  <w:sz w:val="16"/>
                  <w:szCs w:val="16"/>
                  <w:lang w:eastAsia="ko-KR"/>
                </w:rPr>
                <w:t>SA#108</w:t>
              </w:r>
            </w:ins>
          </w:p>
        </w:tc>
        <w:tc>
          <w:tcPr>
            <w:tcW w:w="1094" w:type="dxa"/>
            <w:shd w:val="solid" w:color="FFFFFF" w:fill="auto"/>
          </w:tcPr>
          <w:p w14:paraId="4B944B39" w14:textId="6EF3CADD" w:rsidR="00B6531D" w:rsidRDefault="00B6531D" w:rsidP="00B6531D">
            <w:pPr>
              <w:pStyle w:val="TAL"/>
              <w:rPr>
                <w:ins w:id="742" w:author="MCC" w:date="2025-06-20T09:37:00Z"/>
                <w:rFonts w:cs="Arial"/>
                <w:sz w:val="16"/>
                <w:szCs w:val="16"/>
              </w:rPr>
            </w:pPr>
            <w:ins w:id="743" w:author="MCC" w:date="2025-06-20T09:37:00Z">
              <w:r>
                <w:rPr>
                  <w:rFonts w:cs="Arial"/>
                  <w:sz w:val="16"/>
                  <w:szCs w:val="16"/>
                  <w:lang w:eastAsia="ko-KR"/>
                </w:rPr>
                <w:t>SP-250518</w:t>
              </w:r>
            </w:ins>
          </w:p>
        </w:tc>
        <w:tc>
          <w:tcPr>
            <w:tcW w:w="567" w:type="dxa"/>
            <w:shd w:val="solid" w:color="FFFFFF" w:fill="auto"/>
          </w:tcPr>
          <w:p w14:paraId="1316B289" w14:textId="19BA7FBE" w:rsidR="00B6531D" w:rsidRDefault="00B6531D" w:rsidP="00B6531D">
            <w:pPr>
              <w:pStyle w:val="TAL"/>
              <w:rPr>
                <w:ins w:id="744" w:author="MCC" w:date="2025-06-20T09:37:00Z"/>
                <w:rFonts w:cs="Arial"/>
                <w:sz w:val="16"/>
                <w:szCs w:val="16"/>
              </w:rPr>
            </w:pPr>
            <w:ins w:id="745" w:author="MCC" w:date="2025-06-20T09:37:00Z">
              <w:r>
                <w:rPr>
                  <w:rFonts w:cs="Arial"/>
                  <w:sz w:val="16"/>
                  <w:szCs w:val="16"/>
                  <w:lang w:eastAsia="ko-KR"/>
                </w:rPr>
                <w:t>0515</w:t>
              </w:r>
            </w:ins>
          </w:p>
        </w:tc>
        <w:tc>
          <w:tcPr>
            <w:tcW w:w="425" w:type="dxa"/>
            <w:shd w:val="solid" w:color="FFFFFF" w:fill="auto"/>
          </w:tcPr>
          <w:p w14:paraId="68CBE9AA" w14:textId="22C34E74" w:rsidR="00B6531D" w:rsidRDefault="00B6531D" w:rsidP="00B6531D">
            <w:pPr>
              <w:pStyle w:val="TAL"/>
              <w:rPr>
                <w:ins w:id="746" w:author="MCC" w:date="2025-06-20T09:37:00Z"/>
                <w:rFonts w:cs="Arial"/>
                <w:sz w:val="16"/>
                <w:szCs w:val="16"/>
              </w:rPr>
            </w:pPr>
            <w:ins w:id="747" w:author="MCC" w:date="2025-06-20T09:37:00Z">
              <w:r>
                <w:rPr>
                  <w:rFonts w:cs="Arial"/>
                  <w:sz w:val="16"/>
                  <w:szCs w:val="16"/>
                  <w:lang w:eastAsia="ko-KR"/>
                </w:rPr>
                <w:t>1</w:t>
              </w:r>
            </w:ins>
          </w:p>
        </w:tc>
        <w:tc>
          <w:tcPr>
            <w:tcW w:w="425" w:type="dxa"/>
            <w:shd w:val="solid" w:color="FFFFFF" w:fill="auto"/>
          </w:tcPr>
          <w:p w14:paraId="71D00BED" w14:textId="39A574FC" w:rsidR="00B6531D" w:rsidRDefault="00B6531D" w:rsidP="00B6531D">
            <w:pPr>
              <w:pStyle w:val="TAL"/>
              <w:rPr>
                <w:ins w:id="748" w:author="MCC" w:date="2025-06-20T09:37:00Z"/>
                <w:rFonts w:cs="Arial"/>
                <w:sz w:val="16"/>
                <w:szCs w:val="16"/>
              </w:rPr>
            </w:pPr>
            <w:ins w:id="749" w:author="MCC" w:date="2025-06-20T09:37:00Z">
              <w:r>
                <w:rPr>
                  <w:rFonts w:cs="Arial"/>
                  <w:sz w:val="16"/>
                  <w:szCs w:val="16"/>
                  <w:lang w:eastAsia="ko-KR"/>
                </w:rPr>
                <w:t>D</w:t>
              </w:r>
            </w:ins>
          </w:p>
        </w:tc>
        <w:tc>
          <w:tcPr>
            <w:tcW w:w="4820" w:type="dxa"/>
            <w:shd w:val="solid" w:color="FFFFFF" w:fill="auto"/>
          </w:tcPr>
          <w:p w14:paraId="556675E3" w14:textId="1B85ADE8" w:rsidR="00B6531D" w:rsidRDefault="00B6531D" w:rsidP="00B6531D">
            <w:pPr>
              <w:pStyle w:val="TAL"/>
              <w:rPr>
                <w:ins w:id="750" w:author="MCC" w:date="2025-06-20T09:37:00Z"/>
                <w:rFonts w:cs="Arial"/>
                <w:sz w:val="16"/>
                <w:szCs w:val="16"/>
              </w:rPr>
            </w:pPr>
            <w:ins w:id="751" w:author="MCC" w:date="2025-06-20T09:37:00Z">
              <w:r>
                <w:rPr>
                  <w:rFonts w:cs="Arial"/>
                  <w:sz w:val="16"/>
                  <w:szCs w:val="16"/>
                  <w:lang w:eastAsia="ko-KR"/>
                </w:rPr>
                <w:t>Update Charging principles and architecture references for MVNOs charging</w:t>
              </w:r>
            </w:ins>
          </w:p>
        </w:tc>
        <w:tc>
          <w:tcPr>
            <w:tcW w:w="708" w:type="dxa"/>
            <w:shd w:val="solid" w:color="FFFFFF" w:fill="auto"/>
          </w:tcPr>
          <w:p w14:paraId="56C569CB" w14:textId="726D6642" w:rsidR="00B6531D" w:rsidRDefault="00B6531D" w:rsidP="00B6531D">
            <w:pPr>
              <w:pStyle w:val="TAL"/>
              <w:jc w:val="center"/>
              <w:rPr>
                <w:ins w:id="752" w:author="MCC" w:date="2025-06-20T09:37:00Z"/>
                <w:rFonts w:cs="Arial"/>
                <w:sz w:val="16"/>
                <w:szCs w:val="16"/>
              </w:rPr>
            </w:pPr>
            <w:ins w:id="753" w:author="MCC" w:date="2025-06-20T09:37:00Z">
              <w:r>
                <w:rPr>
                  <w:rFonts w:cs="Arial"/>
                  <w:sz w:val="16"/>
                  <w:szCs w:val="16"/>
                  <w:lang w:eastAsia="ko-KR"/>
                </w:rPr>
                <w:t>19.3.0</w:t>
              </w:r>
            </w:ins>
          </w:p>
        </w:tc>
      </w:tr>
      <w:tr w:rsidR="00B6531D" w14:paraId="75C74CDC" w14:textId="77777777" w:rsidTr="00BA63C0">
        <w:trPr>
          <w:ins w:id="754" w:author="MCC" w:date="2025-06-20T09:37:00Z"/>
        </w:trPr>
        <w:tc>
          <w:tcPr>
            <w:tcW w:w="800" w:type="dxa"/>
            <w:shd w:val="solid" w:color="FFFFFF" w:fill="auto"/>
          </w:tcPr>
          <w:p w14:paraId="70337BC3" w14:textId="69F8EF08" w:rsidR="00B6531D" w:rsidRDefault="00B6531D" w:rsidP="00B6531D">
            <w:pPr>
              <w:pStyle w:val="TAL"/>
              <w:rPr>
                <w:ins w:id="755" w:author="MCC" w:date="2025-06-20T09:37:00Z"/>
                <w:rFonts w:cs="Arial"/>
                <w:sz w:val="16"/>
                <w:szCs w:val="16"/>
              </w:rPr>
            </w:pPr>
            <w:ins w:id="756" w:author="MCC" w:date="2025-06-20T09:37:00Z">
              <w:r>
                <w:rPr>
                  <w:rFonts w:cs="Arial"/>
                  <w:sz w:val="16"/>
                  <w:szCs w:val="16"/>
                  <w:lang w:eastAsia="ko-KR"/>
                </w:rPr>
                <w:t>2025-06</w:t>
              </w:r>
            </w:ins>
          </w:p>
        </w:tc>
        <w:tc>
          <w:tcPr>
            <w:tcW w:w="800" w:type="dxa"/>
            <w:shd w:val="solid" w:color="FFFFFF" w:fill="auto"/>
          </w:tcPr>
          <w:p w14:paraId="021FD936" w14:textId="0DF6E5E5" w:rsidR="00B6531D" w:rsidRDefault="00B6531D" w:rsidP="00B6531D">
            <w:pPr>
              <w:pStyle w:val="TAL"/>
              <w:rPr>
                <w:ins w:id="757" w:author="MCC" w:date="2025-06-20T09:37:00Z"/>
                <w:rFonts w:cs="Arial"/>
                <w:sz w:val="16"/>
                <w:szCs w:val="16"/>
              </w:rPr>
            </w:pPr>
            <w:ins w:id="758" w:author="MCC" w:date="2025-06-20T09:37:00Z">
              <w:r>
                <w:rPr>
                  <w:rFonts w:cs="Arial"/>
                  <w:sz w:val="16"/>
                  <w:szCs w:val="16"/>
                  <w:lang w:eastAsia="ko-KR"/>
                </w:rPr>
                <w:t>SA#108</w:t>
              </w:r>
            </w:ins>
          </w:p>
        </w:tc>
        <w:tc>
          <w:tcPr>
            <w:tcW w:w="1094" w:type="dxa"/>
            <w:shd w:val="solid" w:color="FFFFFF" w:fill="auto"/>
          </w:tcPr>
          <w:p w14:paraId="1ADC995A" w14:textId="53DE2974" w:rsidR="00B6531D" w:rsidRDefault="00B6531D" w:rsidP="00B6531D">
            <w:pPr>
              <w:pStyle w:val="TAL"/>
              <w:rPr>
                <w:ins w:id="759" w:author="MCC" w:date="2025-06-20T09:37:00Z"/>
                <w:rFonts w:cs="Arial"/>
                <w:sz w:val="16"/>
                <w:szCs w:val="16"/>
              </w:rPr>
            </w:pPr>
            <w:ins w:id="760" w:author="MCC" w:date="2025-06-20T09:37:00Z">
              <w:r>
                <w:rPr>
                  <w:rFonts w:cs="Arial"/>
                  <w:sz w:val="16"/>
                  <w:szCs w:val="16"/>
                  <w:lang w:eastAsia="ko-KR"/>
                </w:rPr>
                <w:t>SP-250518</w:t>
              </w:r>
            </w:ins>
          </w:p>
        </w:tc>
        <w:tc>
          <w:tcPr>
            <w:tcW w:w="567" w:type="dxa"/>
            <w:shd w:val="solid" w:color="FFFFFF" w:fill="auto"/>
          </w:tcPr>
          <w:p w14:paraId="1BF3D609" w14:textId="0CE927E0" w:rsidR="00B6531D" w:rsidRDefault="00B6531D" w:rsidP="00B6531D">
            <w:pPr>
              <w:pStyle w:val="TAL"/>
              <w:rPr>
                <w:ins w:id="761" w:author="MCC" w:date="2025-06-20T09:37:00Z"/>
                <w:rFonts w:cs="Arial"/>
                <w:sz w:val="16"/>
                <w:szCs w:val="16"/>
              </w:rPr>
            </w:pPr>
            <w:ins w:id="762" w:author="MCC" w:date="2025-06-20T09:37:00Z">
              <w:r>
                <w:rPr>
                  <w:rFonts w:cs="Arial"/>
                  <w:sz w:val="16"/>
                  <w:szCs w:val="16"/>
                  <w:lang w:eastAsia="ko-KR"/>
                </w:rPr>
                <w:t>0516</w:t>
              </w:r>
            </w:ins>
          </w:p>
        </w:tc>
        <w:tc>
          <w:tcPr>
            <w:tcW w:w="425" w:type="dxa"/>
            <w:shd w:val="solid" w:color="FFFFFF" w:fill="auto"/>
          </w:tcPr>
          <w:p w14:paraId="7466D48F" w14:textId="67AB82F5" w:rsidR="00B6531D" w:rsidRDefault="00B6531D" w:rsidP="00B6531D">
            <w:pPr>
              <w:pStyle w:val="TAL"/>
              <w:rPr>
                <w:ins w:id="763" w:author="MCC" w:date="2025-06-20T09:37:00Z"/>
                <w:rFonts w:cs="Arial"/>
                <w:sz w:val="16"/>
                <w:szCs w:val="16"/>
              </w:rPr>
            </w:pPr>
            <w:ins w:id="764" w:author="MCC" w:date="2025-06-20T09:37:00Z">
              <w:r>
                <w:rPr>
                  <w:rFonts w:cs="Arial"/>
                  <w:sz w:val="16"/>
                  <w:szCs w:val="16"/>
                  <w:lang w:eastAsia="ko-KR"/>
                </w:rPr>
                <w:t>1</w:t>
              </w:r>
            </w:ins>
          </w:p>
        </w:tc>
        <w:tc>
          <w:tcPr>
            <w:tcW w:w="425" w:type="dxa"/>
            <w:shd w:val="solid" w:color="FFFFFF" w:fill="auto"/>
          </w:tcPr>
          <w:p w14:paraId="27F5621E" w14:textId="39CBCEE4" w:rsidR="00B6531D" w:rsidRDefault="00B6531D" w:rsidP="00B6531D">
            <w:pPr>
              <w:pStyle w:val="TAL"/>
              <w:rPr>
                <w:ins w:id="765" w:author="MCC" w:date="2025-06-20T09:37:00Z"/>
                <w:rFonts w:cs="Arial"/>
                <w:sz w:val="16"/>
                <w:szCs w:val="16"/>
              </w:rPr>
            </w:pPr>
            <w:ins w:id="766" w:author="MCC" w:date="2025-06-20T09:37:00Z">
              <w:r>
                <w:rPr>
                  <w:rFonts w:cs="Arial"/>
                  <w:sz w:val="16"/>
                  <w:szCs w:val="16"/>
                  <w:lang w:eastAsia="ko-KR"/>
                </w:rPr>
                <w:t>B</w:t>
              </w:r>
            </w:ins>
          </w:p>
        </w:tc>
        <w:tc>
          <w:tcPr>
            <w:tcW w:w="4820" w:type="dxa"/>
            <w:shd w:val="solid" w:color="FFFFFF" w:fill="auto"/>
          </w:tcPr>
          <w:p w14:paraId="0BC1EF98" w14:textId="5ACCCB28" w:rsidR="00B6531D" w:rsidRDefault="00B6531D" w:rsidP="00B6531D">
            <w:pPr>
              <w:pStyle w:val="TAL"/>
              <w:rPr>
                <w:ins w:id="767" w:author="MCC" w:date="2025-06-20T09:37:00Z"/>
                <w:rFonts w:cs="Arial"/>
                <w:sz w:val="16"/>
                <w:szCs w:val="16"/>
              </w:rPr>
            </w:pPr>
            <w:ins w:id="768" w:author="MCC" w:date="2025-06-20T09:37:00Z">
              <w:r>
                <w:rPr>
                  <w:rFonts w:cs="Arial"/>
                  <w:sz w:val="16"/>
                  <w:szCs w:val="16"/>
                  <w:lang w:eastAsia="ko-KR"/>
                </w:rPr>
                <w:t>Introduce the support of store and forward satellite operation and UE-satellite-UE communication</w:t>
              </w:r>
            </w:ins>
          </w:p>
        </w:tc>
        <w:tc>
          <w:tcPr>
            <w:tcW w:w="708" w:type="dxa"/>
            <w:shd w:val="solid" w:color="FFFFFF" w:fill="auto"/>
          </w:tcPr>
          <w:p w14:paraId="2A1153C4" w14:textId="7D9A9E8F" w:rsidR="00B6531D" w:rsidRDefault="00B6531D" w:rsidP="00B6531D">
            <w:pPr>
              <w:pStyle w:val="TAL"/>
              <w:jc w:val="center"/>
              <w:rPr>
                <w:ins w:id="769" w:author="MCC" w:date="2025-06-20T09:37:00Z"/>
                <w:rFonts w:cs="Arial"/>
                <w:sz w:val="16"/>
                <w:szCs w:val="16"/>
              </w:rPr>
            </w:pPr>
            <w:ins w:id="770" w:author="MCC" w:date="2025-06-20T09:37:00Z">
              <w:r>
                <w:rPr>
                  <w:rFonts w:cs="Arial"/>
                  <w:sz w:val="16"/>
                  <w:szCs w:val="16"/>
                  <w:lang w:eastAsia="ko-KR"/>
                </w:rPr>
                <w:t>19.3.0</w:t>
              </w:r>
            </w:ins>
          </w:p>
        </w:tc>
      </w:tr>
      <w:tr w:rsidR="00B6531D" w14:paraId="756ABDD8" w14:textId="77777777" w:rsidTr="00BA63C0">
        <w:trPr>
          <w:ins w:id="771" w:author="MCC" w:date="2025-06-20T09:37:00Z"/>
        </w:trPr>
        <w:tc>
          <w:tcPr>
            <w:tcW w:w="800" w:type="dxa"/>
            <w:shd w:val="solid" w:color="FFFFFF" w:fill="auto"/>
          </w:tcPr>
          <w:p w14:paraId="4A7B6851" w14:textId="2FC1DCC5" w:rsidR="00B6531D" w:rsidRDefault="00B6531D" w:rsidP="00B6531D">
            <w:pPr>
              <w:pStyle w:val="TAL"/>
              <w:rPr>
                <w:ins w:id="772" w:author="MCC" w:date="2025-06-20T09:37:00Z"/>
                <w:rFonts w:cs="Arial"/>
                <w:sz w:val="16"/>
                <w:szCs w:val="16"/>
              </w:rPr>
            </w:pPr>
            <w:ins w:id="773" w:author="MCC" w:date="2025-06-20T09:37:00Z">
              <w:r>
                <w:rPr>
                  <w:rFonts w:cs="Arial"/>
                  <w:sz w:val="16"/>
                  <w:szCs w:val="16"/>
                  <w:lang w:eastAsia="ko-KR"/>
                </w:rPr>
                <w:t>2025-06</w:t>
              </w:r>
            </w:ins>
          </w:p>
        </w:tc>
        <w:tc>
          <w:tcPr>
            <w:tcW w:w="800" w:type="dxa"/>
            <w:shd w:val="solid" w:color="FFFFFF" w:fill="auto"/>
          </w:tcPr>
          <w:p w14:paraId="7B5DCEDA" w14:textId="3B3F3F1E" w:rsidR="00B6531D" w:rsidRDefault="00B6531D" w:rsidP="00B6531D">
            <w:pPr>
              <w:pStyle w:val="TAL"/>
              <w:rPr>
                <w:ins w:id="774" w:author="MCC" w:date="2025-06-20T09:37:00Z"/>
                <w:rFonts w:cs="Arial"/>
                <w:sz w:val="16"/>
                <w:szCs w:val="16"/>
              </w:rPr>
            </w:pPr>
            <w:ins w:id="775" w:author="MCC" w:date="2025-06-20T09:37:00Z">
              <w:r>
                <w:rPr>
                  <w:rFonts w:cs="Arial"/>
                  <w:sz w:val="16"/>
                  <w:szCs w:val="16"/>
                  <w:lang w:eastAsia="ko-KR"/>
                </w:rPr>
                <w:t>SA#108</w:t>
              </w:r>
            </w:ins>
          </w:p>
        </w:tc>
        <w:tc>
          <w:tcPr>
            <w:tcW w:w="1094" w:type="dxa"/>
            <w:shd w:val="solid" w:color="FFFFFF" w:fill="auto"/>
          </w:tcPr>
          <w:p w14:paraId="58D582D2" w14:textId="04653BAB" w:rsidR="00B6531D" w:rsidRDefault="00B6531D" w:rsidP="00B6531D">
            <w:pPr>
              <w:pStyle w:val="TAL"/>
              <w:rPr>
                <w:ins w:id="776" w:author="MCC" w:date="2025-06-20T09:37:00Z"/>
                <w:rFonts w:cs="Arial"/>
                <w:sz w:val="16"/>
                <w:szCs w:val="16"/>
              </w:rPr>
            </w:pPr>
            <w:ins w:id="777" w:author="MCC" w:date="2025-06-20T09:37:00Z">
              <w:r>
                <w:rPr>
                  <w:rFonts w:cs="Arial"/>
                  <w:sz w:val="16"/>
                  <w:szCs w:val="16"/>
                  <w:lang w:eastAsia="ko-KR"/>
                </w:rPr>
                <w:t>SP-250561</w:t>
              </w:r>
            </w:ins>
          </w:p>
        </w:tc>
        <w:tc>
          <w:tcPr>
            <w:tcW w:w="567" w:type="dxa"/>
            <w:shd w:val="solid" w:color="FFFFFF" w:fill="auto"/>
          </w:tcPr>
          <w:p w14:paraId="1208956C" w14:textId="3AAEB376" w:rsidR="00B6531D" w:rsidRDefault="00B6531D" w:rsidP="00B6531D">
            <w:pPr>
              <w:pStyle w:val="TAL"/>
              <w:rPr>
                <w:ins w:id="778" w:author="MCC" w:date="2025-06-20T09:37:00Z"/>
                <w:rFonts w:cs="Arial"/>
                <w:sz w:val="16"/>
                <w:szCs w:val="16"/>
              </w:rPr>
            </w:pPr>
            <w:ins w:id="779" w:author="MCC" w:date="2025-06-20T09:37:00Z">
              <w:r>
                <w:rPr>
                  <w:rFonts w:cs="Arial"/>
                  <w:sz w:val="16"/>
                  <w:szCs w:val="16"/>
                  <w:lang w:eastAsia="ko-KR"/>
                </w:rPr>
                <w:t>0517</w:t>
              </w:r>
            </w:ins>
          </w:p>
        </w:tc>
        <w:tc>
          <w:tcPr>
            <w:tcW w:w="425" w:type="dxa"/>
            <w:shd w:val="solid" w:color="FFFFFF" w:fill="auto"/>
          </w:tcPr>
          <w:p w14:paraId="6E590F9F" w14:textId="5B279360" w:rsidR="00B6531D" w:rsidRDefault="00B6531D" w:rsidP="00B6531D">
            <w:pPr>
              <w:pStyle w:val="TAL"/>
              <w:rPr>
                <w:ins w:id="780" w:author="MCC" w:date="2025-06-20T09:37:00Z"/>
                <w:rFonts w:cs="Arial"/>
                <w:sz w:val="16"/>
                <w:szCs w:val="16"/>
              </w:rPr>
            </w:pPr>
            <w:ins w:id="781" w:author="MCC" w:date="2025-06-20T09:37:00Z">
              <w:r>
                <w:rPr>
                  <w:rFonts w:cs="Arial"/>
                  <w:sz w:val="16"/>
                  <w:szCs w:val="16"/>
                  <w:lang w:eastAsia="ko-KR"/>
                </w:rPr>
                <w:t>1</w:t>
              </w:r>
            </w:ins>
          </w:p>
        </w:tc>
        <w:tc>
          <w:tcPr>
            <w:tcW w:w="425" w:type="dxa"/>
            <w:shd w:val="solid" w:color="FFFFFF" w:fill="auto"/>
          </w:tcPr>
          <w:p w14:paraId="69B93A39" w14:textId="184DBE17" w:rsidR="00B6531D" w:rsidRDefault="00B6531D" w:rsidP="00B6531D">
            <w:pPr>
              <w:pStyle w:val="TAL"/>
              <w:rPr>
                <w:ins w:id="782" w:author="MCC" w:date="2025-06-20T09:37:00Z"/>
                <w:rFonts w:cs="Arial"/>
                <w:sz w:val="16"/>
                <w:szCs w:val="16"/>
              </w:rPr>
            </w:pPr>
            <w:ins w:id="783" w:author="MCC" w:date="2025-06-20T09:37:00Z">
              <w:r>
                <w:rPr>
                  <w:rFonts w:cs="Arial"/>
                  <w:sz w:val="16"/>
                  <w:szCs w:val="16"/>
                  <w:lang w:eastAsia="ko-KR"/>
                </w:rPr>
                <w:t>B</w:t>
              </w:r>
            </w:ins>
          </w:p>
        </w:tc>
        <w:tc>
          <w:tcPr>
            <w:tcW w:w="4820" w:type="dxa"/>
            <w:shd w:val="solid" w:color="FFFFFF" w:fill="auto"/>
          </w:tcPr>
          <w:p w14:paraId="01FB9977" w14:textId="798247A0" w:rsidR="00B6531D" w:rsidRDefault="00B6531D" w:rsidP="00B6531D">
            <w:pPr>
              <w:pStyle w:val="TAL"/>
              <w:rPr>
                <w:ins w:id="784" w:author="MCC" w:date="2025-06-20T09:37:00Z"/>
                <w:rFonts w:cs="Arial"/>
                <w:sz w:val="16"/>
                <w:szCs w:val="16"/>
              </w:rPr>
            </w:pPr>
            <w:ins w:id="785" w:author="MCC" w:date="2025-06-20T09:37:00Z">
              <w:r>
                <w:rPr>
                  <w:rFonts w:cs="Arial"/>
                  <w:sz w:val="16"/>
                  <w:szCs w:val="16"/>
                  <w:lang w:eastAsia="ko-KR"/>
                </w:rPr>
                <w:t>Add charging principles for UAS</w:t>
              </w:r>
            </w:ins>
          </w:p>
        </w:tc>
        <w:tc>
          <w:tcPr>
            <w:tcW w:w="708" w:type="dxa"/>
            <w:shd w:val="solid" w:color="FFFFFF" w:fill="auto"/>
          </w:tcPr>
          <w:p w14:paraId="2C3B2E44" w14:textId="1602CC13" w:rsidR="00B6531D" w:rsidRDefault="00B6531D" w:rsidP="00B6531D">
            <w:pPr>
              <w:pStyle w:val="TAL"/>
              <w:jc w:val="center"/>
              <w:rPr>
                <w:ins w:id="786" w:author="MCC" w:date="2025-06-20T09:37:00Z"/>
                <w:rFonts w:cs="Arial"/>
                <w:sz w:val="16"/>
                <w:szCs w:val="16"/>
              </w:rPr>
            </w:pPr>
            <w:ins w:id="787" w:author="MCC" w:date="2025-06-20T09:37:00Z">
              <w:r>
                <w:rPr>
                  <w:rFonts w:cs="Arial"/>
                  <w:sz w:val="16"/>
                  <w:szCs w:val="16"/>
                  <w:lang w:eastAsia="ko-KR"/>
                </w:rPr>
                <w:t>19.3.0</w:t>
              </w:r>
            </w:ins>
          </w:p>
        </w:tc>
      </w:tr>
      <w:tr w:rsidR="00B6531D" w14:paraId="0E5F0444" w14:textId="77777777" w:rsidTr="00BA63C0">
        <w:trPr>
          <w:ins w:id="788" w:author="MCC" w:date="2025-06-20T09:37:00Z"/>
        </w:trPr>
        <w:tc>
          <w:tcPr>
            <w:tcW w:w="800" w:type="dxa"/>
            <w:shd w:val="solid" w:color="FFFFFF" w:fill="auto"/>
          </w:tcPr>
          <w:p w14:paraId="59AD7ACD" w14:textId="045BADA1" w:rsidR="00B6531D" w:rsidRDefault="00B6531D" w:rsidP="00B6531D">
            <w:pPr>
              <w:pStyle w:val="TAL"/>
              <w:rPr>
                <w:ins w:id="789" w:author="MCC" w:date="2025-06-20T09:37:00Z"/>
                <w:rFonts w:cs="Arial"/>
                <w:sz w:val="16"/>
                <w:szCs w:val="16"/>
              </w:rPr>
            </w:pPr>
            <w:ins w:id="790" w:author="MCC" w:date="2025-06-20T09:37:00Z">
              <w:r>
                <w:rPr>
                  <w:rFonts w:cs="Arial"/>
                  <w:sz w:val="16"/>
                  <w:szCs w:val="16"/>
                  <w:lang w:eastAsia="ko-KR"/>
                </w:rPr>
                <w:t>2025-06</w:t>
              </w:r>
            </w:ins>
          </w:p>
        </w:tc>
        <w:tc>
          <w:tcPr>
            <w:tcW w:w="800" w:type="dxa"/>
            <w:shd w:val="solid" w:color="FFFFFF" w:fill="auto"/>
          </w:tcPr>
          <w:p w14:paraId="6F4CE941" w14:textId="4C2099DB" w:rsidR="00B6531D" w:rsidRDefault="00B6531D" w:rsidP="00B6531D">
            <w:pPr>
              <w:pStyle w:val="TAL"/>
              <w:rPr>
                <w:ins w:id="791" w:author="MCC" w:date="2025-06-20T09:37:00Z"/>
                <w:rFonts w:cs="Arial"/>
                <w:sz w:val="16"/>
                <w:szCs w:val="16"/>
              </w:rPr>
            </w:pPr>
            <w:ins w:id="792" w:author="MCC" w:date="2025-06-20T09:37:00Z">
              <w:r>
                <w:rPr>
                  <w:rFonts w:cs="Arial"/>
                  <w:sz w:val="16"/>
                  <w:szCs w:val="16"/>
                  <w:lang w:eastAsia="ko-KR"/>
                </w:rPr>
                <w:t>SA#108</w:t>
              </w:r>
            </w:ins>
          </w:p>
        </w:tc>
        <w:tc>
          <w:tcPr>
            <w:tcW w:w="1094" w:type="dxa"/>
            <w:shd w:val="solid" w:color="FFFFFF" w:fill="auto"/>
          </w:tcPr>
          <w:p w14:paraId="749D5A32" w14:textId="19BB5262" w:rsidR="00B6531D" w:rsidRDefault="00B6531D" w:rsidP="00B6531D">
            <w:pPr>
              <w:pStyle w:val="TAL"/>
              <w:rPr>
                <w:ins w:id="793" w:author="MCC" w:date="2025-06-20T09:37:00Z"/>
                <w:rFonts w:cs="Arial"/>
                <w:sz w:val="16"/>
                <w:szCs w:val="16"/>
              </w:rPr>
            </w:pPr>
            <w:ins w:id="794" w:author="MCC" w:date="2025-06-20T09:37:00Z">
              <w:r>
                <w:rPr>
                  <w:rFonts w:cs="Arial"/>
                  <w:sz w:val="16"/>
                  <w:szCs w:val="16"/>
                  <w:lang w:eastAsia="ko-KR"/>
                </w:rPr>
                <w:t>SP-250518</w:t>
              </w:r>
            </w:ins>
          </w:p>
        </w:tc>
        <w:tc>
          <w:tcPr>
            <w:tcW w:w="567" w:type="dxa"/>
            <w:shd w:val="solid" w:color="FFFFFF" w:fill="auto"/>
          </w:tcPr>
          <w:p w14:paraId="539A2C78" w14:textId="42543BB0" w:rsidR="00B6531D" w:rsidRDefault="00B6531D" w:rsidP="00B6531D">
            <w:pPr>
              <w:pStyle w:val="TAL"/>
              <w:rPr>
                <w:ins w:id="795" w:author="MCC" w:date="2025-06-20T09:37:00Z"/>
                <w:rFonts w:cs="Arial"/>
                <w:sz w:val="16"/>
                <w:szCs w:val="16"/>
              </w:rPr>
            </w:pPr>
            <w:ins w:id="796" w:author="MCC" w:date="2025-06-20T09:37:00Z">
              <w:r>
                <w:rPr>
                  <w:rFonts w:cs="Arial"/>
                  <w:sz w:val="16"/>
                  <w:szCs w:val="16"/>
                  <w:lang w:eastAsia="ko-KR"/>
                </w:rPr>
                <w:t>0518</w:t>
              </w:r>
            </w:ins>
          </w:p>
        </w:tc>
        <w:tc>
          <w:tcPr>
            <w:tcW w:w="425" w:type="dxa"/>
            <w:shd w:val="solid" w:color="FFFFFF" w:fill="auto"/>
          </w:tcPr>
          <w:p w14:paraId="5CA8DE9E" w14:textId="3482B0B8" w:rsidR="00B6531D" w:rsidRDefault="00B6531D" w:rsidP="00B6531D">
            <w:pPr>
              <w:pStyle w:val="TAL"/>
              <w:rPr>
                <w:ins w:id="797" w:author="MCC" w:date="2025-06-20T09:37:00Z"/>
                <w:rFonts w:cs="Arial"/>
                <w:sz w:val="16"/>
                <w:szCs w:val="16"/>
              </w:rPr>
            </w:pPr>
            <w:ins w:id="798" w:author="MCC" w:date="2025-06-20T09:37:00Z">
              <w:r>
                <w:rPr>
                  <w:rFonts w:cs="Arial"/>
                  <w:sz w:val="16"/>
                  <w:szCs w:val="16"/>
                  <w:lang w:eastAsia="ko-KR"/>
                </w:rPr>
                <w:t>1</w:t>
              </w:r>
            </w:ins>
          </w:p>
        </w:tc>
        <w:tc>
          <w:tcPr>
            <w:tcW w:w="425" w:type="dxa"/>
            <w:shd w:val="solid" w:color="FFFFFF" w:fill="auto"/>
          </w:tcPr>
          <w:p w14:paraId="55714A3C" w14:textId="14C25E42" w:rsidR="00B6531D" w:rsidRDefault="00B6531D" w:rsidP="00B6531D">
            <w:pPr>
              <w:pStyle w:val="TAL"/>
              <w:rPr>
                <w:ins w:id="799" w:author="MCC" w:date="2025-06-20T09:37:00Z"/>
                <w:rFonts w:cs="Arial"/>
                <w:sz w:val="16"/>
                <w:szCs w:val="16"/>
              </w:rPr>
            </w:pPr>
            <w:ins w:id="800" w:author="MCC" w:date="2025-06-20T09:37:00Z">
              <w:r>
                <w:rPr>
                  <w:rFonts w:cs="Arial"/>
                  <w:sz w:val="16"/>
                  <w:szCs w:val="16"/>
                  <w:lang w:eastAsia="ko-KR"/>
                </w:rPr>
                <w:t>B</w:t>
              </w:r>
            </w:ins>
          </w:p>
        </w:tc>
        <w:tc>
          <w:tcPr>
            <w:tcW w:w="4820" w:type="dxa"/>
            <w:shd w:val="solid" w:color="FFFFFF" w:fill="auto"/>
          </w:tcPr>
          <w:p w14:paraId="7639BCC8" w14:textId="7FA6D487" w:rsidR="00B6531D" w:rsidRDefault="00B6531D" w:rsidP="00B6531D">
            <w:pPr>
              <w:pStyle w:val="TAL"/>
              <w:rPr>
                <w:ins w:id="801" w:author="MCC" w:date="2025-06-20T09:37:00Z"/>
                <w:rFonts w:cs="Arial"/>
                <w:sz w:val="16"/>
                <w:szCs w:val="16"/>
              </w:rPr>
            </w:pPr>
            <w:ins w:id="802" w:author="MCC" w:date="2025-06-20T09:37:00Z">
              <w:r>
                <w:rPr>
                  <w:rFonts w:cs="Arial"/>
                  <w:sz w:val="16"/>
                  <w:szCs w:val="16"/>
                  <w:lang w:eastAsia="ko-KR"/>
                </w:rPr>
                <w:t>Add MVNO charging which provides satellite service</w:t>
              </w:r>
            </w:ins>
          </w:p>
        </w:tc>
        <w:tc>
          <w:tcPr>
            <w:tcW w:w="708" w:type="dxa"/>
            <w:shd w:val="solid" w:color="FFFFFF" w:fill="auto"/>
          </w:tcPr>
          <w:p w14:paraId="200C2E75" w14:textId="3E3434FB" w:rsidR="00B6531D" w:rsidRDefault="00B6531D" w:rsidP="00B6531D">
            <w:pPr>
              <w:pStyle w:val="TAL"/>
              <w:jc w:val="center"/>
              <w:rPr>
                <w:ins w:id="803" w:author="MCC" w:date="2025-06-20T09:37:00Z"/>
                <w:rFonts w:cs="Arial"/>
                <w:sz w:val="16"/>
                <w:szCs w:val="16"/>
              </w:rPr>
            </w:pPr>
            <w:ins w:id="804" w:author="MCC" w:date="2025-06-20T09:37:00Z">
              <w:r>
                <w:rPr>
                  <w:rFonts w:cs="Arial"/>
                  <w:sz w:val="16"/>
                  <w:szCs w:val="16"/>
                  <w:lang w:eastAsia="ko-KR"/>
                </w:rPr>
                <w:t>19.3.0</w:t>
              </w:r>
            </w:ins>
          </w:p>
        </w:tc>
      </w:tr>
    </w:tbl>
    <w:p w14:paraId="08C9DA4C" w14:textId="77777777" w:rsidR="00B6531D" w:rsidRPr="00BF00EF" w:rsidRDefault="00B6531D" w:rsidP="00BF00EF">
      <w:pPr>
        <w:pStyle w:val="TAL"/>
        <w:rPr>
          <w:rFonts w:cs="Arial"/>
          <w:sz w:val="16"/>
          <w:szCs w:val="16"/>
        </w:rPr>
      </w:pPr>
      <w:bookmarkStart w:id="805" w:name="_PictureBullets"/>
      <w:bookmarkEnd w:id="805"/>
    </w:p>
    <w:sectPr w:rsidR="00B6531D" w:rsidRPr="00BF00EF">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51C" w14:textId="77777777" w:rsidR="002A07EF" w:rsidRDefault="002A07EF">
      <w:r>
        <w:separator/>
      </w:r>
    </w:p>
  </w:endnote>
  <w:endnote w:type="continuationSeparator" w:id="0">
    <w:p w14:paraId="50742244" w14:textId="77777777" w:rsidR="002A07EF" w:rsidRDefault="002A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2134" w14:textId="77777777" w:rsidR="007D68C2" w:rsidRDefault="007D68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8D48E" w14:textId="77777777" w:rsidR="002A07EF" w:rsidRDefault="002A07EF">
      <w:r>
        <w:separator/>
      </w:r>
    </w:p>
  </w:footnote>
  <w:footnote w:type="continuationSeparator" w:id="0">
    <w:p w14:paraId="4735116E" w14:textId="77777777" w:rsidR="002A07EF" w:rsidRDefault="002A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C8DB" w14:textId="2501F727" w:rsidR="007D68C2" w:rsidRDefault="00A85512">
    <w:pPr>
      <w:pStyle w:val="Header"/>
      <w:framePr w:wrap="auto" w:vAnchor="text" w:hAnchor="margin" w:xAlign="right" w:y="1"/>
      <w:widowControl/>
    </w:pPr>
    <w:r>
      <w:fldChar w:fldCharType="begin"/>
    </w:r>
    <w:r>
      <w:instrText xml:space="preserve"> STYLEREF ZA </w:instrText>
    </w:r>
    <w:r>
      <w:fldChar w:fldCharType="separate"/>
    </w:r>
    <w:r w:rsidR="00B6531D">
      <w:rPr>
        <w:noProof/>
      </w:rPr>
      <w:t>3GPP TS 32.240 V19.23.0 (20242025-1206)</w:t>
    </w:r>
    <w:r>
      <w:rPr>
        <w:noProof/>
      </w:rPr>
      <w:fldChar w:fldCharType="end"/>
    </w:r>
  </w:p>
  <w:p w14:paraId="4D0848AF" w14:textId="77777777" w:rsidR="007D68C2" w:rsidRDefault="007D68C2">
    <w:pPr>
      <w:pStyle w:val="Header"/>
      <w:framePr w:wrap="auto" w:vAnchor="text" w:hAnchor="margin" w:xAlign="center" w:y="1"/>
      <w:widowControl/>
    </w:pPr>
    <w:r>
      <w:fldChar w:fldCharType="begin"/>
    </w:r>
    <w:r>
      <w:instrText xml:space="preserve"> PAGE </w:instrText>
    </w:r>
    <w:r>
      <w:fldChar w:fldCharType="separate"/>
    </w:r>
    <w:r w:rsidR="00804FFE">
      <w:t>43</w:t>
    </w:r>
    <w:r>
      <w:fldChar w:fldCharType="end"/>
    </w:r>
  </w:p>
  <w:p w14:paraId="51D93438" w14:textId="7EF0BC83" w:rsidR="007D68C2" w:rsidRDefault="00A85512">
    <w:pPr>
      <w:pStyle w:val="Header"/>
      <w:framePr w:wrap="auto" w:vAnchor="text" w:hAnchor="margin" w:y="1"/>
      <w:widowControl/>
    </w:pPr>
    <w:r>
      <w:fldChar w:fldCharType="begin"/>
    </w:r>
    <w:r>
      <w:instrText xml:space="preserve"> STYLEREF ZGSM </w:instrText>
    </w:r>
    <w:r>
      <w:fldChar w:fldCharType="separate"/>
    </w:r>
    <w:r w:rsidR="00B6531D">
      <w:rPr>
        <w:noProof/>
      </w:rPr>
      <w:t>Release 19</w:t>
    </w:r>
    <w:r>
      <w:rPr>
        <w:noProof/>
      </w:rPr>
      <w:fldChar w:fldCharType="end"/>
    </w:r>
  </w:p>
  <w:p w14:paraId="14B52F99" w14:textId="77777777" w:rsidR="007D68C2" w:rsidRDefault="007D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4AC8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3C9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8AA8A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980741"/>
    <w:multiLevelType w:val="hybridMultilevel"/>
    <w:tmpl w:val="D618199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FD87BD6"/>
    <w:multiLevelType w:val="hybridMultilevel"/>
    <w:tmpl w:val="0E4262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127550B0"/>
    <w:multiLevelType w:val="hybridMultilevel"/>
    <w:tmpl w:val="75DE207C"/>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7" w15:restartNumberingAfterBreak="0">
    <w:nsid w:val="13BD7195"/>
    <w:multiLevelType w:val="hybridMultilevel"/>
    <w:tmpl w:val="6B52A76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3CB02AA"/>
    <w:multiLevelType w:val="hybridMultilevel"/>
    <w:tmpl w:val="B4AA5CEC"/>
    <w:lvl w:ilvl="0" w:tplc="04070015">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7439"/>
    <w:multiLevelType w:val="hybridMultilevel"/>
    <w:tmpl w:val="1E6804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C384A"/>
    <w:multiLevelType w:val="hybridMultilevel"/>
    <w:tmpl w:val="726E7F9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F1107CA"/>
    <w:multiLevelType w:val="hybridMultilevel"/>
    <w:tmpl w:val="E43A06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07C717B"/>
    <w:multiLevelType w:val="hybridMultilevel"/>
    <w:tmpl w:val="B0CACF6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32F0B2E"/>
    <w:multiLevelType w:val="hybridMultilevel"/>
    <w:tmpl w:val="36D26F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178BF"/>
    <w:multiLevelType w:val="hybridMultilevel"/>
    <w:tmpl w:val="30AA478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9C2F66"/>
    <w:multiLevelType w:val="hybridMultilevel"/>
    <w:tmpl w:val="39D8878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C6728C8"/>
    <w:multiLevelType w:val="hybridMultilevel"/>
    <w:tmpl w:val="A77A859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9F2040"/>
    <w:multiLevelType w:val="hybridMultilevel"/>
    <w:tmpl w:val="D6EA53C8"/>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03065E1"/>
    <w:multiLevelType w:val="hybridMultilevel"/>
    <w:tmpl w:val="4C64F8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052"/>
    <w:multiLevelType w:val="hybridMultilevel"/>
    <w:tmpl w:val="05329EA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33307F7F"/>
    <w:multiLevelType w:val="hybridMultilevel"/>
    <w:tmpl w:val="164833C0"/>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9931A4"/>
    <w:multiLevelType w:val="hybridMultilevel"/>
    <w:tmpl w:val="5E321642"/>
    <w:lvl w:ilvl="0" w:tplc="04070005">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4805F42"/>
    <w:multiLevelType w:val="hybridMultilevel"/>
    <w:tmpl w:val="8934F2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F419F5"/>
    <w:multiLevelType w:val="hybridMultilevel"/>
    <w:tmpl w:val="F5EA95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57353"/>
    <w:multiLevelType w:val="hybridMultilevel"/>
    <w:tmpl w:val="1A8CABFE"/>
    <w:lvl w:ilvl="0" w:tplc="04070005">
      <w:start w:val="1"/>
      <w:numFmt w:val="bullet"/>
      <w:lvlText w:val=""/>
      <w:lvlJc w:val="left"/>
      <w:pPr>
        <w:tabs>
          <w:tab w:val="num" w:pos="720"/>
        </w:tabs>
        <w:ind w:left="720" w:hanging="360"/>
      </w:pPr>
      <w:rPr>
        <w:rFonts w:ascii="Wingdings" w:hAnsi="Wingdings" w:hint="default"/>
      </w:rPr>
    </w:lvl>
    <w:lvl w:ilvl="1" w:tplc="C180D15E">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756E5"/>
    <w:multiLevelType w:val="hybridMultilevel"/>
    <w:tmpl w:val="AC9C6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7739B"/>
    <w:multiLevelType w:val="hybridMultilevel"/>
    <w:tmpl w:val="8B2A3BA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4401AFC"/>
    <w:multiLevelType w:val="hybridMultilevel"/>
    <w:tmpl w:val="CFD2630C"/>
    <w:lvl w:ilvl="0" w:tplc="04070005">
      <w:start w:val="1"/>
      <w:numFmt w:val="bullet"/>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44C537D"/>
    <w:multiLevelType w:val="hybridMultilevel"/>
    <w:tmpl w:val="7368C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81A09"/>
    <w:multiLevelType w:val="multilevel"/>
    <w:tmpl w:val="02A6182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B5A02AD"/>
    <w:multiLevelType w:val="hybridMultilevel"/>
    <w:tmpl w:val="A3129B9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F7452B2"/>
    <w:multiLevelType w:val="hybridMultilevel"/>
    <w:tmpl w:val="80943A54"/>
    <w:lvl w:ilvl="0" w:tplc="08090001">
      <w:start w:val="1"/>
      <w:numFmt w:val="bullet"/>
      <w:lvlText w:val=""/>
      <w:lvlJc w:val="left"/>
      <w:pPr>
        <w:tabs>
          <w:tab w:val="num" w:pos="1004"/>
        </w:tabs>
        <w:ind w:left="1004" w:hanging="360"/>
      </w:pPr>
      <w:rPr>
        <w:rFonts w:ascii="Symbol" w:hAnsi="Symbol" w:hint="default"/>
      </w:rPr>
    </w:lvl>
    <w:lvl w:ilvl="1" w:tplc="F0D6C39E">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0016FA3"/>
    <w:multiLevelType w:val="hybridMultilevel"/>
    <w:tmpl w:val="0FC090CA"/>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1E91612"/>
    <w:multiLevelType w:val="hybridMultilevel"/>
    <w:tmpl w:val="DE1693D0"/>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4" w15:restartNumberingAfterBreak="0">
    <w:nsid w:val="530E766E"/>
    <w:multiLevelType w:val="hybridMultilevel"/>
    <w:tmpl w:val="4A7E3FF2"/>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5" w15:restartNumberingAfterBreak="0">
    <w:nsid w:val="55166639"/>
    <w:multiLevelType w:val="multilevel"/>
    <w:tmpl w:val="B2F873B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F2093"/>
    <w:multiLevelType w:val="hybridMultilevel"/>
    <w:tmpl w:val="C67ADBF4"/>
    <w:lvl w:ilvl="0" w:tplc="08086876">
      <w:start w:val="1"/>
      <w:numFmt w:val="decimal"/>
      <w:lvlText w:val="%1."/>
      <w:lvlJc w:val="left"/>
      <w:pPr>
        <w:tabs>
          <w:tab w:val="num" w:pos="786"/>
        </w:tabs>
        <w:ind w:left="786" w:hanging="360"/>
      </w:pPr>
      <w:rPr>
        <w:rFonts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E313E2"/>
    <w:multiLevelType w:val="hybridMultilevel"/>
    <w:tmpl w:val="7C9E5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C4F78"/>
    <w:multiLevelType w:val="hybridMultilevel"/>
    <w:tmpl w:val="C58AEB6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335B8D"/>
    <w:multiLevelType w:val="hybridMultilevel"/>
    <w:tmpl w:val="A686F5B8"/>
    <w:lvl w:ilvl="0" w:tplc="AD729B3A">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EAA35C2"/>
    <w:multiLevelType w:val="hybridMultilevel"/>
    <w:tmpl w:val="1CA64B2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F4E345A"/>
    <w:multiLevelType w:val="hybridMultilevel"/>
    <w:tmpl w:val="42B0EF8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200629651">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2" w16cid:durableId="361052649">
    <w:abstractNumId w:val="37"/>
  </w:num>
  <w:num w:numId="3" w16cid:durableId="1496333944">
    <w:abstractNumId w:val="27"/>
  </w:num>
  <w:num w:numId="4" w16cid:durableId="1165626373">
    <w:abstractNumId w:val="28"/>
  </w:num>
  <w:num w:numId="5" w16cid:durableId="1142455930">
    <w:abstractNumId w:val="9"/>
  </w:num>
  <w:num w:numId="6" w16cid:durableId="181771702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39254275">
    <w:abstractNumId w:val="24"/>
  </w:num>
  <w:num w:numId="8" w16cid:durableId="663364239">
    <w:abstractNumId w:val="23"/>
  </w:num>
  <w:num w:numId="9" w16cid:durableId="2019456188">
    <w:abstractNumId w:val="13"/>
  </w:num>
  <w:num w:numId="10" w16cid:durableId="673341011">
    <w:abstractNumId w:val="8"/>
  </w:num>
  <w:num w:numId="11" w16cid:durableId="1841432904">
    <w:abstractNumId w:val="18"/>
  </w:num>
  <w:num w:numId="12" w16cid:durableId="775755686">
    <w:abstractNumId w:val="21"/>
  </w:num>
  <w:num w:numId="13" w16cid:durableId="1665232304">
    <w:abstractNumId w:val="32"/>
  </w:num>
  <w:num w:numId="14" w16cid:durableId="1156147981">
    <w:abstractNumId w:val="22"/>
  </w:num>
  <w:num w:numId="15" w16cid:durableId="338504788">
    <w:abstractNumId w:val="36"/>
  </w:num>
  <w:num w:numId="16" w16cid:durableId="1377047286">
    <w:abstractNumId w:val="33"/>
  </w:num>
  <w:num w:numId="17" w16cid:durableId="208540105">
    <w:abstractNumId w:val="34"/>
  </w:num>
  <w:num w:numId="18" w16cid:durableId="146359353">
    <w:abstractNumId w:val="19"/>
  </w:num>
  <w:num w:numId="19" w16cid:durableId="2104186846">
    <w:abstractNumId w:val="16"/>
  </w:num>
  <w:num w:numId="20" w16cid:durableId="879364765">
    <w:abstractNumId w:val="12"/>
  </w:num>
  <w:num w:numId="21" w16cid:durableId="1583028149">
    <w:abstractNumId w:val="38"/>
  </w:num>
  <w:num w:numId="22" w16cid:durableId="509293732">
    <w:abstractNumId w:val="10"/>
  </w:num>
  <w:num w:numId="23" w16cid:durableId="740713175">
    <w:abstractNumId w:val="11"/>
  </w:num>
  <w:num w:numId="24" w16cid:durableId="498809973">
    <w:abstractNumId w:val="14"/>
  </w:num>
  <w:num w:numId="25" w16cid:durableId="65152726">
    <w:abstractNumId w:val="15"/>
  </w:num>
  <w:num w:numId="26" w16cid:durableId="403450768">
    <w:abstractNumId w:val="7"/>
  </w:num>
  <w:num w:numId="27" w16cid:durableId="2014263085">
    <w:abstractNumId w:val="40"/>
  </w:num>
  <w:num w:numId="28" w16cid:durableId="2058818717">
    <w:abstractNumId w:val="31"/>
  </w:num>
  <w:num w:numId="29" w16cid:durableId="1819884793">
    <w:abstractNumId w:val="41"/>
  </w:num>
  <w:num w:numId="30" w16cid:durableId="1286959450">
    <w:abstractNumId w:val="26"/>
  </w:num>
  <w:num w:numId="31" w16cid:durableId="1222598129">
    <w:abstractNumId w:val="30"/>
  </w:num>
  <w:num w:numId="32" w16cid:durableId="1123616747">
    <w:abstractNumId w:val="4"/>
  </w:num>
  <w:num w:numId="33" w16cid:durableId="4285021">
    <w:abstractNumId w:val="17"/>
  </w:num>
  <w:num w:numId="34" w16cid:durableId="1648362508">
    <w:abstractNumId w:val="6"/>
  </w:num>
  <w:num w:numId="35" w16cid:durableId="2136943880">
    <w:abstractNumId w:val="5"/>
  </w:num>
  <w:num w:numId="36" w16cid:durableId="945962561">
    <w:abstractNumId w:val="20"/>
  </w:num>
  <w:num w:numId="37" w16cid:durableId="55864629">
    <w:abstractNumId w:val="25"/>
  </w:num>
  <w:num w:numId="38" w16cid:durableId="1766342076">
    <w:abstractNumId w:val="29"/>
  </w:num>
  <w:num w:numId="39" w16cid:durableId="615137773">
    <w:abstractNumId w:val="39"/>
  </w:num>
  <w:num w:numId="40" w16cid:durableId="1557735510">
    <w:abstractNumId w:val="35"/>
  </w:num>
  <w:num w:numId="41" w16cid:durableId="363597038">
    <w:abstractNumId w:val="3"/>
    <w:lvlOverride w:ilvl="0">
      <w:lvl w:ilvl="0">
        <w:start w:val="1"/>
        <w:numFmt w:val="bullet"/>
        <w:lvlText w:val=""/>
        <w:legacy w:legacy="1" w:legacySpace="0" w:legacyIndent="283"/>
        <w:lvlJc w:val="left"/>
        <w:pPr>
          <w:ind w:left="283" w:hanging="283"/>
        </w:pPr>
        <w:rPr>
          <w:rFonts w:ascii="Arial" w:hAnsi="Arial" w:cs="Arial" w:hint="default"/>
        </w:rPr>
      </w:lvl>
    </w:lvlOverride>
  </w:num>
  <w:num w:numId="42" w16cid:durableId="1222866489">
    <w:abstractNumId w:val="2"/>
  </w:num>
  <w:num w:numId="43" w16cid:durableId="934166115">
    <w:abstractNumId w:val="1"/>
  </w:num>
  <w:num w:numId="44" w16cid:durableId="723331346">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0e688"/>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cwNTIwtzA2sjRX0lEKTi0uzszPAykwtKwFAENQ1/ItAAAA"/>
  </w:docVars>
  <w:rsids>
    <w:rsidRoot w:val="00802749"/>
    <w:rsid w:val="00004B8F"/>
    <w:rsid w:val="00006999"/>
    <w:rsid w:val="0001567F"/>
    <w:rsid w:val="00026788"/>
    <w:rsid w:val="000506A7"/>
    <w:rsid w:val="0005205E"/>
    <w:rsid w:val="000528CB"/>
    <w:rsid w:val="0006654E"/>
    <w:rsid w:val="0008207E"/>
    <w:rsid w:val="000A1F7A"/>
    <w:rsid w:val="000C130C"/>
    <w:rsid w:val="000C75B0"/>
    <w:rsid w:val="000D5D55"/>
    <w:rsid w:val="000D6804"/>
    <w:rsid w:val="000F0DC6"/>
    <w:rsid w:val="00107D29"/>
    <w:rsid w:val="00107ECD"/>
    <w:rsid w:val="00113C21"/>
    <w:rsid w:val="0011528E"/>
    <w:rsid w:val="0013647A"/>
    <w:rsid w:val="00141AF0"/>
    <w:rsid w:val="001422E1"/>
    <w:rsid w:val="00142B31"/>
    <w:rsid w:val="00145B4B"/>
    <w:rsid w:val="00156D30"/>
    <w:rsid w:val="00161D4B"/>
    <w:rsid w:val="00163815"/>
    <w:rsid w:val="00164BAC"/>
    <w:rsid w:val="00165E9E"/>
    <w:rsid w:val="00190C52"/>
    <w:rsid w:val="00192924"/>
    <w:rsid w:val="001A1C63"/>
    <w:rsid w:val="001A22CB"/>
    <w:rsid w:val="001C7A3F"/>
    <w:rsid w:val="001D2CC2"/>
    <w:rsid w:val="001D6685"/>
    <w:rsid w:val="001E4165"/>
    <w:rsid w:val="001F4C88"/>
    <w:rsid w:val="002202EC"/>
    <w:rsid w:val="00223DCB"/>
    <w:rsid w:val="00231808"/>
    <w:rsid w:val="00231826"/>
    <w:rsid w:val="00242EF2"/>
    <w:rsid w:val="00245229"/>
    <w:rsid w:val="0025067B"/>
    <w:rsid w:val="00256B39"/>
    <w:rsid w:val="002702C7"/>
    <w:rsid w:val="00273891"/>
    <w:rsid w:val="002823FC"/>
    <w:rsid w:val="00282766"/>
    <w:rsid w:val="002929F0"/>
    <w:rsid w:val="002A07EF"/>
    <w:rsid w:val="002D2781"/>
    <w:rsid w:val="002D5121"/>
    <w:rsid w:val="002E2102"/>
    <w:rsid w:val="002E6AD9"/>
    <w:rsid w:val="002E7CE4"/>
    <w:rsid w:val="002F0963"/>
    <w:rsid w:val="002F7A4B"/>
    <w:rsid w:val="00302F7E"/>
    <w:rsid w:val="00323200"/>
    <w:rsid w:val="003313B4"/>
    <w:rsid w:val="003424F2"/>
    <w:rsid w:val="003759DD"/>
    <w:rsid w:val="00376E86"/>
    <w:rsid w:val="0038142F"/>
    <w:rsid w:val="00386026"/>
    <w:rsid w:val="00387C81"/>
    <w:rsid w:val="00392B18"/>
    <w:rsid w:val="003A21EE"/>
    <w:rsid w:val="003A23C1"/>
    <w:rsid w:val="003B0E50"/>
    <w:rsid w:val="003B7466"/>
    <w:rsid w:val="003B7735"/>
    <w:rsid w:val="003C23DD"/>
    <w:rsid w:val="003C5EF5"/>
    <w:rsid w:val="003D39FF"/>
    <w:rsid w:val="003E0364"/>
    <w:rsid w:val="003E196D"/>
    <w:rsid w:val="003E2FD6"/>
    <w:rsid w:val="003E6BEC"/>
    <w:rsid w:val="003F13A4"/>
    <w:rsid w:val="003F22EE"/>
    <w:rsid w:val="00400CF9"/>
    <w:rsid w:val="004010D6"/>
    <w:rsid w:val="004026AA"/>
    <w:rsid w:val="00426748"/>
    <w:rsid w:val="004317D1"/>
    <w:rsid w:val="00432560"/>
    <w:rsid w:val="0043329F"/>
    <w:rsid w:val="00435419"/>
    <w:rsid w:val="0043745E"/>
    <w:rsid w:val="00442272"/>
    <w:rsid w:val="0044244F"/>
    <w:rsid w:val="00444D42"/>
    <w:rsid w:val="0044589B"/>
    <w:rsid w:val="0045403D"/>
    <w:rsid w:val="00457AD5"/>
    <w:rsid w:val="00473066"/>
    <w:rsid w:val="00473940"/>
    <w:rsid w:val="004827B6"/>
    <w:rsid w:val="00487C56"/>
    <w:rsid w:val="00491E9B"/>
    <w:rsid w:val="004954BE"/>
    <w:rsid w:val="00497C70"/>
    <w:rsid w:val="004B52EF"/>
    <w:rsid w:val="004B5BE5"/>
    <w:rsid w:val="004B7625"/>
    <w:rsid w:val="004C0D79"/>
    <w:rsid w:val="004C6FD8"/>
    <w:rsid w:val="004D1DAD"/>
    <w:rsid w:val="004F73BC"/>
    <w:rsid w:val="005015BA"/>
    <w:rsid w:val="00501677"/>
    <w:rsid w:val="00514087"/>
    <w:rsid w:val="0051516D"/>
    <w:rsid w:val="00523485"/>
    <w:rsid w:val="00535C41"/>
    <w:rsid w:val="00536025"/>
    <w:rsid w:val="00542D49"/>
    <w:rsid w:val="00551BB7"/>
    <w:rsid w:val="005600C9"/>
    <w:rsid w:val="00575FF5"/>
    <w:rsid w:val="005820CD"/>
    <w:rsid w:val="00582C18"/>
    <w:rsid w:val="00583DF0"/>
    <w:rsid w:val="005A1ACF"/>
    <w:rsid w:val="005A745F"/>
    <w:rsid w:val="005B6B2C"/>
    <w:rsid w:val="005C0B13"/>
    <w:rsid w:val="00602DD0"/>
    <w:rsid w:val="00611169"/>
    <w:rsid w:val="006264EA"/>
    <w:rsid w:val="00626ED3"/>
    <w:rsid w:val="00631399"/>
    <w:rsid w:val="00652A5D"/>
    <w:rsid w:val="00665F8D"/>
    <w:rsid w:val="0067040A"/>
    <w:rsid w:val="00670F54"/>
    <w:rsid w:val="006776B3"/>
    <w:rsid w:val="0068503F"/>
    <w:rsid w:val="00693F4D"/>
    <w:rsid w:val="006B5955"/>
    <w:rsid w:val="006C000E"/>
    <w:rsid w:val="006C6276"/>
    <w:rsid w:val="006C72C8"/>
    <w:rsid w:val="006D2C59"/>
    <w:rsid w:val="006D5DF1"/>
    <w:rsid w:val="006E249A"/>
    <w:rsid w:val="006F15E7"/>
    <w:rsid w:val="00726AD6"/>
    <w:rsid w:val="00745976"/>
    <w:rsid w:val="007527C6"/>
    <w:rsid w:val="0076183D"/>
    <w:rsid w:val="00762FBD"/>
    <w:rsid w:val="007657AF"/>
    <w:rsid w:val="007718AB"/>
    <w:rsid w:val="0077322A"/>
    <w:rsid w:val="00776FEB"/>
    <w:rsid w:val="007840FC"/>
    <w:rsid w:val="00786F70"/>
    <w:rsid w:val="00787612"/>
    <w:rsid w:val="00787DE1"/>
    <w:rsid w:val="007A4357"/>
    <w:rsid w:val="007A4641"/>
    <w:rsid w:val="007C2CE0"/>
    <w:rsid w:val="007D68C2"/>
    <w:rsid w:val="007D6EF6"/>
    <w:rsid w:val="007D719C"/>
    <w:rsid w:val="007E00AB"/>
    <w:rsid w:val="007E1909"/>
    <w:rsid w:val="007F73BB"/>
    <w:rsid w:val="00802749"/>
    <w:rsid w:val="00803E79"/>
    <w:rsid w:val="00804FFE"/>
    <w:rsid w:val="00821492"/>
    <w:rsid w:val="00824980"/>
    <w:rsid w:val="00831ACB"/>
    <w:rsid w:val="00836D4F"/>
    <w:rsid w:val="00842AE8"/>
    <w:rsid w:val="0084491C"/>
    <w:rsid w:val="008475BF"/>
    <w:rsid w:val="008508D3"/>
    <w:rsid w:val="008520D6"/>
    <w:rsid w:val="00856874"/>
    <w:rsid w:val="0087603E"/>
    <w:rsid w:val="00891439"/>
    <w:rsid w:val="008959E0"/>
    <w:rsid w:val="008961C5"/>
    <w:rsid w:val="008A45CB"/>
    <w:rsid w:val="008B1016"/>
    <w:rsid w:val="008B1C0E"/>
    <w:rsid w:val="008B6AF3"/>
    <w:rsid w:val="008E0561"/>
    <w:rsid w:val="008F57BE"/>
    <w:rsid w:val="008F644C"/>
    <w:rsid w:val="009121D1"/>
    <w:rsid w:val="0091269F"/>
    <w:rsid w:val="00914D5E"/>
    <w:rsid w:val="009170CB"/>
    <w:rsid w:val="00925E91"/>
    <w:rsid w:val="00961765"/>
    <w:rsid w:val="00967B10"/>
    <w:rsid w:val="00976332"/>
    <w:rsid w:val="00976CD1"/>
    <w:rsid w:val="0098383A"/>
    <w:rsid w:val="00993344"/>
    <w:rsid w:val="009959CF"/>
    <w:rsid w:val="009A2AC2"/>
    <w:rsid w:val="009A3B14"/>
    <w:rsid w:val="009B0645"/>
    <w:rsid w:val="009B54BA"/>
    <w:rsid w:val="009C1899"/>
    <w:rsid w:val="009C2B63"/>
    <w:rsid w:val="009D024A"/>
    <w:rsid w:val="009D37B6"/>
    <w:rsid w:val="009D7829"/>
    <w:rsid w:val="009E0163"/>
    <w:rsid w:val="009E2BDF"/>
    <w:rsid w:val="009E620B"/>
    <w:rsid w:val="009F2825"/>
    <w:rsid w:val="009F72FA"/>
    <w:rsid w:val="00A01220"/>
    <w:rsid w:val="00A0486F"/>
    <w:rsid w:val="00A15E59"/>
    <w:rsid w:val="00A16276"/>
    <w:rsid w:val="00A252C7"/>
    <w:rsid w:val="00A34E84"/>
    <w:rsid w:val="00A40F83"/>
    <w:rsid w:val="00A44573"/>
    <w:rsid w:val="00A45156"/>
    <w:rsid w:val="00A46FB3"/>
    <w:rsid w:val="00A47570"/>
    <w:rsid w:val="00A50662"/>
    <w:rsid w:val="00A66556"/>
    <w:rsid w:val="00A747E1"/>
    <w:rsid w:val="00A85512"/>
    <w:rsid w:val="00AA147E"/>
    <w:rsid w:val="00AB25E9"/>
    <w:rsid w:val="00AB3138"/>
    <w:rsid w:val="00AB5E2E"/>
    <w:rsid w:val="00AB696E"/>
    <w:rsid w:val="00AC7B66"/>
    <w:rsid w:val="00AF5920"/>
    <w:rsid w:val="00B03A00"/>
    <w:rsid w:val="00B1008B"/>
    <w:rsid w:val="00B165A5"/>
    <w:rsid w:val="00B255D6"/>
    <w:rsid w:val="00B25F66"/>
    <w:rsid w:val="00B36E08"/>
    <w:rsid w:val="00B37F3B"/>
    <w:rsid w:val="00B62DAD"/>
    <w:rsid w:val="00B6531D"/>
    <w:rsid w:val="00B71277"/>
    <w:rsid w:val="00B72EED"/>
    <w:rsid w:val="00B93875"/>
    <w:rsid w:val="00BA1342"/>
    <w:rsid w:val="00BA261C"/>
    <w:rsid w:val="00BA63C0"/>
    <w:rsid w:val="00BB50C6"/>
    <w:rsid w:val="00BB567E"/>
    <w:rsid w:val="00BD1337"/>
    <w:rsid w:val="00BD1A91"/>
    <w:rsid w:val="00BD52AE"/>
    <w:rsid w:val="00BD745E"/>
    <w:rsid w:val="00BE0296"/>
    <w:rsid w:val="00BE1C4B"/>
    <w:rsid w:val="00BE37F1"/>
    <w:rsid w:val="00BE4728"/>
    <w:rsid w:val="00BF00EF"/>
    <w:rsid w:val="00BF0995"/>
    <w:rsid w:val="00BF6221"/>
    <w:rsid w:val="00C0003D"/>
    <w:rsid w:val="00C06FC5"/>
    <w:rsid w:val="00C1326D"/>
    <w:rsid w:val="00C164FD"/>
    <w:rsid w:val="00C21931"/>
    <w:rsid w:val="00C32997"/>
    <w:rsid w:val="00C45065"/>
    <w:rsid w:val="00C549ED"/>
    <w:rsid w:val="00C55658"/>
    <w:rsid w:val="00C56DB5"/>
    <w:rsid w:val="00C612DA"/>
    <w:rsid w:val="00C6469C"/>
    <w:rsid w:val="00C650A1"/>
    <w:rsid w:val="00C900D3"/>
    <w:rsid w:val="00C90578"/>
    <w:rsid w:val="00C92401"/>
    <w:rsid w:val="00CB752F"/>
    <w:rsid w:val="00CB76A2"/>
    <w:rsid w:val="00CB79DA"/>
    <w:rsid w:val="00CD66D1"/>
    <w:rsid w:val="00CE23F5"/>
    <w:rsid w:val="00CE405D"/>
    <w:rsid w:val="00CE64C8"/>
    <w:rsid w:val="00CF1666"/>
    <w:rsid w:val="00D12866"/>
    <w:rsid w:val="00D159E9"/>
    <w:rsid w:val="00D2788A"/>
    <w:rsid w:val="00D27AD3"/>
    <w:rsid w:val="00D3520F"/>
    <w:rsid w:val="00D36819"/>
    <w:rsid w:val="00D50C63"/>
    <w:rsid w:val="00D671BC"/>
    <w:rsid w:val="00D71A87"/>
    <w:rsid w:val="00D72D02"/>
    <w:rsid w:val="00D7464E"/>
    <w:rsid w:val="00D907F7"/>
    <w:rsid w:val="00D91CC1"/>
    <w:rsid w:val="00D94731"/>
    <w:rsid w:val="00DA2140"/>
    <w:rsid w:val="00DA4013"/>
    <w:rsid w:val="00DA5A55"/>
    <w:rsid w:val="00DB3026"/>
    <w:rsid w:val="00DB753D"/>
    <w:rsid w:val="00DC0EA4"/>
    <w:rsid w:val="00DC518C"/>
    <w:rsid w:val="00DF2A2C"/>
    <w:rsid w:val="00DF5853"/>
    <w:rsid w:val="00E13F1A"/>
    <w:rsid w:val="00E1652F"/>
    <w:rsid w:val="00E24812"/>
    <w:rsid w:val="00E26437"/>
    <w:rsid w:val="00E31C75"/>
    <w:rsid w:val="00E35281"/>
    <w:rsid w:val="00E42D52"/>
    <w:rsid w:val="00E5463E"/>
    <w:rsid w:val="00E63239"/>
    <w:rsid w:val="00E66DA9"/>
    <w:rsid w:val="00E670A2"/>
    <w:rsid w:val="00E67D76"/>
    <w:rsid w:val="00E923CD"/>
    <w:rsid w:val="00E9294B"/>
    <w:rsid w:val="00EA24F2"/>
    <w:rsid w:val="00EA479D"/>
    <w:rsid w:val="00EA75F9"/>
    <w:rsid w:val="00ED143C"/>
    <w:rsid w:val="00EE61B9"/>
    <w:rsid w:val="00F01D76"/>
    <w:rsid w:val="00F057F3"/>
    <w:rsid w:val="00F05F3C"/>
    <w:rsid w:val="00F12800"/>
    <w:rsid w:val="00F15091"/>
    <w:rsid w:val="00F205DB"/>
    <w:rsid w:val="00F211EC"/>
    <w:rsid w:val="00F220EE"/>
    <w:rsid w:val="00F3799D"/>
    <w:rsid w:val="00F401E2"/>
    <w:rsid w:val="00F44E3F"/>
    <w:rsid w:val="00F45665"/>
    <w:rsid w:val="00F61B00"/>
    <w:rsid w:val="00F66A35"/>
    <w:rsid w:val="00F719FC"/>
    <w:rsid w:val="00F73CA4"/>
    <w:rsid w:val="00F7559E"/>
    <w:rsid w:val="00F80FED"/>
    <w:rsid w:val="00F83667"/>
    <w:rsid w:val="00F87DB9"/>
    <w:rsid w:val="00F91847"/>
    <w:rsid w:val="00F94BF4"/>
    <w:rsid w:val="00F95AC9"/>
    <w:rsid w:val="00FA6DD7"/>
    <w:rsid w:val="00FC0DE7"/>
    <w:rsid w:val="00FD65AA"/>
    <w:rsid w:val="00FE0138"/>
    <w:rsid w:val="00FE3BD6"/>
    <w:rsid w:val="00FE3DBF"/>
    <w:rsid w:val="00FF310F"/>
    <w:rsid w:val="00FF33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e688"/>
    </o:shapedefaults>
    <o:shapelayout v:ext="edit">
      <o:idmap v:ext="edit" data="2"/>
    </o:shapelayout>
  </w:shapeDefaults>
  <w:decimalSymbol w:val="."/>
  <w:listSeparator w:val=","/>
  <w14:docId w14:val="233CAA3A"/>
  <w15:chartTrackingRefBased/>
  <w15:docId w15:val="{D62E9CEE-E916-4A85-9A4D-5436573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rPr>
      <w:lang w:eastAsia="x-none"/>
    </w:rPr>
  </w:style>
  <w:style w:type="paragraph" w:customStyle="1" w:styleId="B1">
    <w:name w:val="B1"/>
    <w:basedOn w:val="List"/>
    <w:link w:val="B1Char"/>
    <w:qFormat/>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BalloonText1">
    <w:name w:val="Balloon Text1"/>
    <w:basedOn w:val="Normal"/>
    <w:semiHidden/>
    <w:pPr>
      <w:overflowPunct w:val="0"/>
      <w:autoSpaceDE w:val="0"/>
      <w:autoSpaceDN w:val="0"/>
      <w:adjustRightInd w:val="0"/>
      <w:textAlignment w:val="baseline"/>
    </w:pPr>
    <w:rPr>
      <w:rFonts w:ascii="Tahoma" w:hAnsi="Tahoma" w:cs="Tahoma"/>
      <w:sz w:val="16"/>
      <w:szCs w:val="16"/>
    </w:rPr>
  </w:style>
  <w:style w:type="paragraph" w:styleId="BodyText2">
    <w:name w:val="Body Text 2"/>
    <w:basedOn w:val="Normal"/>
    <w:pPr>
      <w:jc w:val="both"/>
    </w:pPr>
    <w:rPr>
      <w:color w:val="FF0000"/>
    </w:rPr>
  </w:style>
  <w:style w:type="paragraph" w:styleId="BodyTextIndent">
    <w:name w:val="Body Text Indent"/>
    <w:basedOn w:val="Normal"/>
    <w:link w:val="BodyTextIndentChar"/>
    <w:pPr>
      <w:spacing w:before="120"/>
      <w:ind w:left="284"/>
    </w:pPr>
  </w:style>
  <w:style w:type="paragraph" w:styleId="BodyText3">
    <w:name w:val="Body Text 3"/>
    <w:basedOn w:val="Normal"/>
    <w:pPr>
      <w:overflowPunct w:val="0"/>
      <w:autoSpaceDE w:val="0"/>
      <w:autoSpaceDN w:val="0"/>
      <w:adjustRightInd w:val="0"/>
      <w:jc w:val="center"/>
      <w:textAlignment w:val="baseline"/>
    </w:pPr>
    <w:rPr>
      <w:snapToGrid w:val="0"/>
      <w:color w:val="000000"/>
      <w:sz w:val="26"/>
      <w:lang w:eastAsia="de-DE"/>
    </w:rPr>
  </w:style>
  <w:style w:type="paragraph" w:customStyle="1" w:styleId="RetraitNormal2">
    <w:name w:val="RetraitNormal2"/>
    <w:basedOn w:val="NormalIndent"/>
    <w:pPr>
      <w:overflowPunct/>
      <w:autoSpaceDE/>
      <w:autoSpaceDN/>
      <w:adjustRightInd/>
      <w:spacing w:after="0"/>
      <w:ind w:left="1134"/>
      <w:textAlignment w:val="auto"/>
    </w:pPr>
  </w:style>
  <w:style w:type="paragraph" w:styleId="NormalIndent">
    <w:name w:val="Normal Indent"/>
    <w:basedOn w:val="Normal"/>
    <w:pPr>
      <w:overflowPunct w:val="0"/>
      <w:autoSpaceDE w:val="0"/>
      <w:autoSpaceDN w:val="0"/>
      <w:adjustRightInd w:val="0"/>
      <w:ind w:left="708"/>
      <w:textAlignment w:val="baseline"/>
    </w:pPr>
  </w:style>
  <w:style w:type="paragraph" w:styleId="BodyTextIndent2">
    <w:name w:val="Body Text Indent 2"/>
    <w:basedOn w:val="Normal"/>
    <w:pPr>
      <w:overflowPunct w:val="0"/>
      <w:autoSpaceDE w:val="0"/>
      <w:autoSpaceDN w:val="0"/>
      <w:adjustRightInd w:val="0"/>
      <w:ind w:left="284"/>
      <w:textAlignment w:val="baseline"/>
    </w:p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ommentSubject1">
    <w:name w:val="Comment Subject1"/>
    <w:basedOn w:val="CommentText"/>
    <w:next w:val="CommentText"/>
    <w:semiHidden/>
    <w:pPr>
      <w:overflowPunct w:val="0"/>
      <w:autoSpaceDE w:val="0"/>
      <w:autoSpaceDN w:val="0"/>
      <w:adjustRightInd w:val="0"/>
      <w:textAlignment w:val="baseline"/>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rPr>
      <w:lang w:eastAsia="en-US"/>
    </w:rPr>
  </w:style>
  <w:style w:type="character" w:customStyle="1" w:styleId="EditorsNoteChar">
    <w:name w:val="Editor's Note Char"/>
    <w:link w:val="EditorsNote"/>
    <w:rPr>
      <w:color w:val="FF0000"/>
      <w:lang w:eastAsia="en-US"/>
    </w:rPr>
  </w:style>
  <w:style w:type="paragraph" w:customStyle="1" w:styleId="CarCar1">
    <w:name w:val="Car Car1"/>
    <w:basedOn w:val="Normal"/>
    <w:semiHidden/>
    <w:pPr>
      <w:spacing w:after="160" w:line="240" w:lineRule="exact"/>
    </w:pPr>
    <w:rPr>
      <w:rFonts w:ascii="Arial" w:eastAsia="SimSun" w:hAnsi="Arial"/>
      <w:szCs w:val="22"/>
    </w:rPr>
  </w:style>
  <w:style w:type="character" w:styleId="Emphasis">
    <w:name w:val="Emphasis"/>
    <w:qFormat/>
    <w:rPr>
      <w:i/>
      <w:iCs/>
    </w:rPr>
  </w:style>
  <w:style w:type="character" w:customStyle="1" w:styleId="EXCar">
    <w:name w:val="EX Car"/>
    <w:link w:val="EX"/>
    <w:qFormat/>
    <w:rPr>
      <w:lang w:eastAsia="en-US"/>
    </w:rPr>
  </w:style>
  <w:style w:type="character" w:customStyle="1" w:styleId="ListChar">
    <w:name w:val="List Char"/>
    <w:link w:val="List"/>
    <w:rPr>
      <w:lang w:eastAsia="en-US"/>
    </w:rPr>
  </w:style>
  <w:style w:type="character" w:customStyle="1" w:styleId="List2Char">
    <w:name w:val="List 2 Char"/>
    <w:link w:val="List2"/>
    <w:rPr>
      <w:lang w:eastAsia="en-US"/>
    </w:rPr>
  </w:style>
  <w:style w:type="character" w:customStyle="1" w:styleId="B2Char">
    <w:name w:val="B2 Char"/>
    <w:link w:val="B2"/>
    <w:rPr>
      <w:lang w:eastAsia="en-US"/>
    </w:rPr>
  </w:style>
  <w:style w:type="character" w:customStyle="1" w:styleId="B2Char1">
    <w:name w:val="B2 Char1"/>
    <w:rsid w:val="00831ACB"/>
  </w:style>
  <w:style w:type="character" w:customStyle="1" w:styleId="EditorsNoteZchn">
    <w:name w:val="Editor's Note Zchn"/>
    <w:rsid w:val="00745976"/>
    <w:rPr>
      <w:rFonts w:ascii="Times New Roman" w:hAnsi="Times New Roman"/>
      <w:color w:val="FF0000"/>
      <w:lang w:val="en-GB" w:eastAsia="en-US"/>
    </w:rPr>
  </w:style>
  <w:style w:type="character" w:customStyle="1" w:styleId="EWChar">
    <w:name w:val="EW Char"/>
    <w:link w:val="EW"/>
    <w:locked/>
    <w:rsid w:val="009E0163"/>
    <w:rPr>
      <w:lang w:eastAsia="x-none"/>
    </w:rPr>
  </w:style>
  <w:style w:type="character" w:customStyle="1" w:styleId="B1Char">
    <w:name w:val="B1 Char"/>
    <w:link w:val="B1"/>
    <w:qFormat/>
    <w:rsid w:val="009E0163"/>
    <w:rPr>
      <w:lang w:eastAsia="x-none"/>
    </w:rPr>
  </w:style>
  <w:style w:type="character" w:customStyle="1" w:styleId="PLChar">
    <w:name w:val="PL Char"/>
    <w:link w:val="PL"/>
    <w:qFormat/>
    <w:locked/>
    <w:rsid w:val="009E0163"/>
    <w:rPr>
      <w:rFonts w:ascii="Courier New" w:hAnsi="Courier New"/>
      <w:sz w:val="16"/>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link w:val="Heading3"/>
    <w:locked/>
    <w:rsid w:val="00C32997"/>
    <w:rPr>
      <w:rFonts w:ascii="Arial" w:hAnsi="Arial"/>
      <w:sz w:val="28"/>
      <w:lang w:eastAsia="en-US"/>
    </w:rPr>
  </w:style>
  <w:style w:type="character" w:customStyle="1" w:styleId="Heading4Char">
    <w:name w:val="Heading 4 Char"/>
    <w:aliases w:val="H4 Char,h4 Char,E4 Char,RFQ3 Char,4 Char,H4-Heading 4 Char,a. Char,Heading4 Char"/>
    <w:link w:val="Heading4"/>
    <w:locked/>
    <w:rsid w:val="00C32997"/>
    <w:rPr>
      <w:rFonts w:ascii="Arial" w:hAnsi="Arial"/>
      <w:sz w:val="24"/>
      <w:lang w:eastAsia="en-US"/>
    </w:rPr>
  </w:style>
  <w:style w:type="character" w:customStyle="1" w:styleId="NOZchn">
    <w:name w:val="NO Zchn"/>
    <w:rsid w:val="0001567F"/>
    <w:rPr>
      <w:rFonts w:ascii="Times New Roman" w:hAnsi="Times New Roman"/>
      <w:lang w:val="en-GB" w:eastAsia="en-US"/>
    </w:rPr>
  </w:style>
  <w:style w:type="character" w:customStyle="1" w:styleId="Heading5Char">
    <w:name w:val="Heading 5 Char"/>
    <w:link w:val="Heading5"/>
    <w:rsid w:val="006F15E7"/>
    <w:rPr>
      <w:rFonts w:ascii="Arial" w:hAnsi="Arial"/>
      <w:sz w:val="22"/>
      <w:lang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9D7829"/>
    <w:rPr>
      <w:rFonts w:ascii="Arial" w:hAnsi="Arial"/>
      <w:sz w:val="32"/>
      <w:lang w:eastAsia="en-US"/>
    </w:rPr>
  </w:style>
  <w:style w:type="character" w:customStyle="1" w:styleId="Heading1Char">
    <w:name w:val="Heading 1 Char"/>
    <w:aliases w:val="H1 Char,..Alt+1 Char,h1 Char,h11 Char,h12 Char,h13 Char,h14 Char,h15 Char,h16 Char"/>
    <w:link w:val="Heading1"/>
    <w:rsid w:val="009D7829"/>
    <w:rPr>
      <w:rFonts w:ascii="Arial" w:hAnsi="Arial"/>
      <w:sz w:val="36"/>
      <w:lang w:eastAsia="en-US"/>
    </w:rPr>
  </w:style>
  <w:style w:type="paragraph" w:styleId="Bibliography">
    <w:name w:val="Bibliography"/>
    <w:basedOn w:val="Normal"/>
    <w:next w:val="Normal"/>
    <w:uiPriority w:val="37"/>
    <w:semiHidden/>
    <w:unhideWhenUsed/>
    <w:rsid w:val="000D5D55"/>
  </w:style>
  <w:style w:type="paragraph" w:styleId="BlockText">
    <w:name w:val="Block Text"/>
    <w:basedOn w:val="Normal"/>
    <w:rsid w:val="000D5D55"/>
    <w:pPr>
      <w:spacing w:after="120"/>
      <w:ind w:left="1440" w:right="1440"/>
    </w:pPr>
  </w:style>
  <w:style w:type="paragraph" w:styleId="BodyTextFirstIndent">
    <w:name w:val="Body Text First Indent"/>
    <w:basedOn w:val="BodyText"/>
    <w:link w:val="BodyTextFirstIndentChar"/>
    <w:rsid w:val="000D5D55"/>
    <w:pPr>
      <w:spacing w:after="120"/>
      <w:ind w:firstLine="210"/>
    </w:pPr>
  </w:style>
  <w:style w:type="character" w:customStyle="1" w:styleId="BodyTextChar">
    <w:name w:val="Body Text Char"/>
    <w:link w:val="BodyText"/>
    <w:rsid w:val="000D5D55"/>
    <w:rPr>
      <w:lang w:eastAsia="en-US"/>
    </w:rPr>
  </w:style>
  <w:style w:type="character" w:customStyle="1" w:styleId="BodyTextFirstIndentChar">
    <w:name w:val="Body Text First Indent Char"/>
    <w:link w:val="BodyTextFirstIndent"/>
    <w:rsid w:val="000D5D55"/>
    <w:rPr>
      <w:lang w:eastAsia="en-US"/>
    </w:rPr>
  </w:style>
  <w:style w:type="paragraph" w:styleId="BodyTextFirstIndent2">
    <w:name w:val="Body Text First Indent 2"/>
    <w:basedOn w:val="BodyTextIndent"/>
    <w:link w:val="BodyTextFirstIndent2Char"/>
    <w:rsid w:val="000D5D55"/>
    <w:pPr>
      <w:spacing w:before="0" w:after="120"/>
      <w:ind w:left="283" w:firstLine="210"/>
    </w:pPr>
  </w:style>
  <w:style w:type="character" w:customStyle="1" w:styleId="BodyTextIndentChar">
    <w:name w:val="Body Text Indent Char"/>
    <w:link w:val="BodyTextIndent"/>
    <w:rsid w:val="000D5D55"/>
    <w:rPr>
      <w:lang w:eastAsia="en-US"/>
    </w:rPr>
  </w:style>
  <w:style w:type="character" w:customStyle="1" w:styleId="BodyTextFirstIndent2Char">
    <w:name w:val="Body Text First Indent 2 Char"/>
    <w:link w:val="BodyTextFirstIndent2"/>
    <w:rsid w:val="000D5D55"/>
    <w:rPr>
      <w:lang w:eastAsia="en-US"/>
    </w:rPr>
  </w:style>
  <w:style w:type="paragraph" w:styleId="BodyTextIndent3">
    <w:name w:val="Body Text Indent 3"/>
    <w:basedOn w:val="Normal"/>
    <w:link w:val="BodyTextIndent3Char"/>
    <w:rsid w:val="000D5D55"/>
    <w:pPr>
      <w:spacing w:after="120"/>
      <w:ind w:left="283"/>
    </w:pPr>
    <w:rPr>
      <w:sz w:val="16"/>
      <w:szCs w:val="16"/>
    </w:rPr>
  </w:style>
  <w:style w:type="character" w:customStyle="1" w:styleId="BodyTextIndent3Char">
    <w:name w:val="Body Text Indent 3 Char"/>
    <w:link w:val="BodyTextIndent3"/>
    <w:rsid w:val="000D5D55"/>
    <w:rPr>
      <w:sz w:val="16"/>
      <w:szCs w:val="16"/>
      <w:lang w:eastAsia="en-US"/>
    </w:rPr>
  </w:style>
  <w:style w:type="paragraph" w:styleId="Closing">
    <w:name w:val="Closing"/>
    <w:basedOn w:val="Normal"/>
    <w:link w:val="ClosingChar"/>
    <w:rsid w:val="000D5D55"/>
    <w:pPr>
      <w:ind w:left="4252"/>
    </w:pPr>
  </w:style>
  <w:style w:type="character" w:customStyle="1" w:styleId="ClosingChar">
    <w:name w:val="Closing Char"/>
    <w:link w:val="Closing"/>
    <w:rsid w:val="000D5D55"/>
    <w:rPr>
      <w:lang w:eastAsia="en-US"/>
    </w:rPr>
  </w:style>
  <w:style w:type="paragraph" w:styleId="Date">
    <w:name w:val="Date"/>
    <w:basedOn w:val="Normal"/>
    <w:next w:val="Normal"/>
    <w:link w:val="DateChar"/>
    <w:rsid w:val="000D5D55"/>
  </w:style>
  <w:style w:type="character" w:customStyle="1" w:styleId="DateChar">
    <w:name w:val="Date Char"/>
    <w:link w:val="Date"/>
    <w:rsid w:val="000D5D55"/>
    <w:rPr>
      <w:lang w:eastAsia="en-US"/>
    </w:rPr>
  </w:style>
  <w:style w:type="paragraph" w:styleId="E-mailSignature">
    <w:name w:val="E-mail Signature"/>
    <w:basedOn w:val="Normal"/>
    <w:link w:val="E-mailSignatureChar"/>
    <w:rsid w:val="000D5D55"/>
  </w:style>
  <w:style w:type="character" w:customStyle="1" w:styleId="E-mailSignatureChar">
    <w:name w:val="E-mail Signature Char"/>
    <w:link w:val="E-mailSignature"/>
    <w:rsid w:val="000D5D55"/>
    <w:rPr>
      <w:lang w:eastAsia="en-US"/>
    </w:rPr>
  </w:style>
  <w:style w:type="paragraph" w:styleId="EndnoteText">
    <w:name w:val="endnote text"/>
    <w:basedOn w:val="Normal"/>
    <w:link w:val="EndnoteTextChar"/>
    <w:rsid w:val="000D5D55"/>
  </w:style>
  <w:style w:type="character" w:customStyle="1" w:styleId="EndnoteTextChar">
    <w:name w:val="Endnote Text Char"/>
    <w:link w:val="EndnoteText"/>
    <w:rsid w:val="000D5D55"/>
    <w:rPr>
      <w:lang w:eastAsia="en-US"/>
    </w:rPr>
  </w:style>
  <w:style w:type="paragraph" w:styleId="EnvelopeAddress">
    <w:name w:val="envelope address"/>
    <w:basedOn w:val="Normal"/>
    <w:rsid w:val="000D5D5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D5D55"/>
    <w:rPr>
      <w:rFonts w:ascii="Calibri Light" w:hAnsi="Calibri Light"/>
    </w:rPr>
  </w:style>
  <w:style w:type="paragraph" w:styleId="HTMLAddress">
    <w:name w:val="HTML Address"/>
    <w:basedOn w:val="Normal"/>
    <w:link w:val="HTMLAddressChar"/>
    <w:rsid w:val="000D5D55"/>
    <w:rPr>
      <w:i/>
      <w:iCs/>
    </w:rPr>
  </w:style>
  <w:style w:type="character" w:customStyle="1" w:styleId="HTMLAddressChar">
    <w:name w:val="HTML Address Char"/>
    <w:link w:val="HTMLAddress"/>
    <w:rsid w:val="000D5D55"/>
    <w:rPr>
      <w:i/>
      <w:iCs/>
      <w:lang w:eastAsia="en-US"/>
    </w:rPr>
  </w:style>
  <w:style w:type="paragraph" w:styleId="HTMLPreformatted">
    <w:name w:val="HTML Preformatted"/>
    <w:basedOn w:val="Normal"/>
    <w:link w:val="HTMLPreformattedChar"/>
    <w:rsid w:val="000D5D55"/>
    <w:rPr>
      <w:rFonts w:ascii="Courier New" w:hAnsi="Courier New" w:cs="Courier New"/>
    </w:rPr>
  </w:style>
  <w:style w:type="character" w:customStyle="1" w:styleId="HTMLPreformattedChar">
    <w:name w:val="HTML Preformatted Char"/>
    <w:link w:val="HTMLPreformatted"/>
    <w:rsid w:val="000D5D55"/>
    <w:rPr>
      <w:rFonts w:ascii="Courier New" w:hAnsi="Courier New" w:cs="Courier New"/>
      <w:lang w:eastAsia="en-US"/>
    </w:rPr>
  </w:style>
  <w:style w:type="paragraph" w:styleId="Index3">
    <w:name w:val="index 3"/>
    <w:basedOn w:val="Normal"/>
    <w:next w:val="Normal"/>
    <w:rsid w:val="000D5D55"/>
    <w:pPr>
      <w:ind w:left="600" w:hanging="200"/>
    </w:pPr>
  </w:style>
  <w:style w:type="paragraph" w:styleId="Index4">
    <w:name w:val="index 4"/>
    <w:basedOn w:val="Normal"/>
    <w:next w:val="Normal"/>
    <w:rsid w:val="000D5D55"/>
    <w:pPr>
      <w:ind w:left="800" w:hanging="200"/>
    </w:pPr>
  </w:style>
  <w:style w:type="paragraph" w:styleId="Index5">
    <w:name w:val="index 5"/>
    <w:basedOn w:val="Normal"/>
    <w:next w:val="Normal"/>
    <w:rsid w:val="000D5D55"/>
    <w:pPr>
      <w:ind w:left="1000" w:hanging="200"/>
    </w:pPr>
  </w:style>
  <w:style w:type="paragraph" w:styleId="Index6">
    <w:name w:val="index 6"/>
    <w:basedOn w:val="Normal"/>
    <w:next w:val="Normal"/>
    <w:rsid w:val="000D5D55"/>
    <w:pPr>
      <w:ind w:left="1200" w:hanging="200"/>
    </w:pPr>
  </w:style>
  <w:style w:type="paragraph" w:styleId="Index7">
    <w:name w:val="index 7"/>
    <w:basedOn w:val="Normal"/>
    <w:next w:val="Normal"/>
    <w:rsid w:val="000D5D55"/>
    <w:pPr>
      <w:ind w:left="1400" w:hanging="200"/>
    </w:pPr>
  </w:style>
  <w:style w:type="paragraph" w:styleId="Index8">
    <w:name w:val="index 8"/>
    <w:basedOn w:val="Normal"/>
    <w:next w:val="Normal"/>
    <w:rsid w:val="000D5D55"/>
    <w:pPr>
      <w:ind w:left="1600" w:hanging="200"/>
    </w:pPr>
  </w:style>
  <w:style w:type="paragraph" w:styleId="Index9">
    <w:name w:val="index 9"/>
    <w:basedOn w:val="Normal"/>
    <w:next w:val="Normal"/>
    <w:rsid w:val="000D5D55"/>
    <w:pPr>
      <w:ind w:left="1800" w:hanging="200"/>
    </w:pPr>
  </w:style>
  <w:style w:type="paragraph" w:styleId="IntenseQuote">
    <w:name w:val="Intense Quote"/>
    <w:basedOn w:val="Normal"/>
    <w:next w:val="Normal"/>
    <w:link w:val="IntenseQuoteChar"/>
    <w:uiPriority w:val="30"/>
    <w:qFormat/>
    <w:rsid w:val="000D5D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D5D55"/>
    <w:rPr>
      <w:i/>
      <w:iCs/>
      <w:color w:val="4472C4"/>
      <w:lang w:eastAsia="en-US"/>
    </w:rPr>
  </w:style>
  <w:style w:type="paragraph" w:styleId="ListContinue">
    <w:name w:val="List Continue"/>
    <w:basedOn w:val="Normal"/>
    <w:rsid w:val="000D5D55"/>
    <w:pPr>
      <w:spacing w:after="120"/>
      <w:ind w:left="283"/>
      <w:contextualSpacing/>
    </w:pPr>
  </w:style>
  <w:style w:type="paragraph" w:styleId="ListContinue2">
    <w:name w:val="List Continue 2"/>
    <w:basedOn w:val="Normal"/>
    <w:rsid w:val="000D5D55"/>
    <w:pPr>
      <w:spacing w:after="120"/>
      <w:ind w:left="566"/>
      <w:contextualSpacing/>
    </w:pPr>
  </w:style>
  <w:style w:type="paragraph" w:styleId="ListContinue3">
    <w:name w:val="List Continue 3"/>
    <w:basedOn w:val="Normal"/>
    <w:rsid w:val="000D5D55"/>
    <w:pPr>
      <w:spacing w:after="120"/>
      <w:ind w:left="849"/>
      <w:contextualSpacing/>
    </w:pPr>
  </w:style>
  <w:style w:type="paragraph" w:styleId="ListContinue4">
    <w:name w:val="List Continue 4"/>
    <w:basedOn w:val="Normal"/>
    <w:rsid w:val="000D5D55"/>
    <w:pPr>
      <w:spacing w:after="120"/>
      <w:ind w:left="1132"/>
      <w:contextualSpacing/>
    </w:pPr>
  </w:style>
  <w:style w:type="paragraph" w:styleId="ListContinue5">
    <w:name w:val="List Continue 5"/>
    <w:basedOn w:val="Normal"/>
    <w:rsid w:val="000D5D55"/>
    <w:pPr>
      <w:spacing w:after="120"/>
      <w:ind w:left="1415"/>
      <w:contextualSpacing/>
    </w:pPr>
  </w:style>
  <w:style w:type="paragraph" w:styleId="ListNumber3">
    <w:name w:val="List Number 3"/>
    <w:basedOn w:val="Normal"/>
    <w:rsid w:val="000D5D55"/>
    <w:pPr>
      <w:numPr>
        <w:numId w:val="42"/>
      </w:numPr>
      <w:contextualSpacing/>
    </w:pPr>
  </w:style>
  <w:style w:type="paragraph" w:styleId="ListNumber4">
    <w:name w:val="List Number 4"/>
    <w:basedOn w:val="Normal"/>
    <w:rsid w:val="000D5D55"/>
    <w:pPr>
      <w:numPr>
        <w:numId w:val="43"/>
      </w:numPr>
      <w:contextualSpacing/>
    </w:pPr>
  </w:style>
  <w:style w:type="paragraph" w:styleId="ListNumber5">
    <w:name w:val="List Number 5"/>
    <w:basedOn w:val="Normal"/>
    <w:rsid w:val="000D5D55"/>
    <w:pPr>
      <w:numPr>
        <w:numId w:val="44"/>
      </w:numPr>
      <w:contextualSpacing/>
    </w:pPr>
  </w:style>
  <w:style w:type="paragraph" w:styleId="ListParagraph">
    <w:name w:val="List Paragraph"/>
    <w:basedOn w:val="Normal"/>
    <w:uiPriority w:val="34"/>
    <w:qFormat/>
    <w:rsid w:val="000D5D55"/>
    <w:pPr>
      <w:ind w:left="720"/>
    </w:pPr>
  </w:style>
  <w:style w:type="paragraph" w:styleId="MacroText">
    <w:name w:val="macro"/>
    <w:link w:val="MacroTextChar"/>
    <w:rsid w:val="000D5D5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D5D55"/>
    <w:rPr>
      <w:rFonts w:ascii="Courier New" w:hAnsi="Courier New" w:cs="Courier New"/>
      <w:lang w:eastAsia="en-US"/>
    </w:rPr>
  </w:style>
  <w:style w:type="paragraph" w:styleId="MessageHeader">
    <w:name w:val="Message Header"/>
    <w:basedOn w:val="Normal"/>
    <w:link w:val="MessageHeaderChar"/>
    <w:rsid w:val="000D5D5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0D5D55"/>
    <w:rPr>
      <w:rFonts w:ascii="Calibri Light" w:hAnsi="Calibri Light"/>
      <w:sz w:val="24"/>
      <w:szCs w:val="24"/>
      <w:shd w:val="pct20" w:color="auto" w:fill="auto"/>
      <w:lang w:eastAsia="en-US"/>
    </w:rPr>
  </w:style>
  <w:style w:type="paragraph" w:styleId="NoSpacing">
    <w:name w:val="No Spacing"/>
    <w:uiPriority w:val="1"/>
    <w:qFormat/>
    <w:rsid w:val="000D5D55"/>
    <w:rPr>
      <w:lang w:eastAsia="en-US"/>
    </w:rPr>
  </w:style>
  <w:style w:type="paragraph" w:styleId="NormalWeb">
    <w:name w:val="Normal (Web)"/>
    <w:basedOn w:val="Normal"/>
    <w:rsid w:val="000D5D55"/>
    <w:rPr>
      <w:sz w:val="24"/>
      <w:szCs w:val="24"/>
    </w:rPr>
  </w:style>
  <w:style w:type="paragraph" w:styleId="NoteHeading">
    <w:name w:val="Note Heading"/>
    <w:basedOn w:val="Normal"/>
    <w:next w:val="Normal"/>
    <w:link w:val="NoteHeadingChar"/>
    <w:rsid w:val="000D5D55"/>
  </w:style>
  <w:style w:type="character" w:customStyle="1" w:styleId="NoteHeadingChar">
    <w:name w:val="Note Heading Char"/>
    <w:link w:val="NoteHeading"/>
    <w:rsid w:val="000D5D55"/>
    <w:rPr>
      <w:lang w:eastAsia="en-US"/>
    </w:rPr>
  </w:style>
  <w:style w:type="paragraph" w:styleId="Quote">
    <w:name w:val="Quote"/>
    <w:basedOn w:val="Normal"/>
    <w:next w:val="Normal"/>
    <w:link w:val="QuoteChar"/>
    <w:uiPriority w:val="29"/>
    <w:qFormat/>
    <w:rsid w:val="000D5D55"/>
    <w:pPr>
      <w:spacing w:before="200" w:after="160"/>
      <w:ind w:left="864" w:right="864"/>
      <w:jc w:val="center"/>
    </w:pPr>
    <w:rPr>
      <w:i/>
      <w:iCs/>
      <w:color w:val="404040"/>
    </w:rPr>
  </w:style>
  <w:style w:type="character" w:customStyle="1" w:styleId="QuoteChar">
    <w:name w:val="Quote Char"/>
    <w:link w:val="Quote"/>
    <w:uiPriority w:val="29"/>
    <w:rsid w:val="000D5D55"/>
    <w:rPr>
      <w:i/>
      <w:iCs/>
      <w:color w:val="404040"/>
      <w:lang w:eastAsia="en-US"/>
    </w:rPr>
  </w:style>
  <w:style w:type="paragraph" w:styleId="Salutation">
    <w:name w:val="Salutation"/>
    <w:basedOn w:val="Normal"/>
    <w:next w:val="Normal"/>
    <w:link w:val="SalutationChar"/>
    <w:rsid w:val="000D5D55"/>
  </w:style>
  <w:style w:type="character" w:customStyle="1" w:styleId="SalutationChar">
    <w:name w:val="Salutation Char"/>
    <w:link w:val="Salutation"/>
    <w:rsid w:val="000D5D55"/>
    <w:rPr>
      <w:lang w:eastAsia="en-US"/>
    </w:rPr>
  </w:style>
  <w:style w:type="paragraph" w:styleId="Signature">
    <w:name w:val="Signature"/>
    <w:basedOn w:val="Normal"/>
    <w:link w:val="SignatureChar"/>
    <w:rsid w:val="000D5D55"/>
    <w:pPr>
      <w:ind w:left="4252"/>
    </w:pPr>
  </w:style>
  <w:style w:type="character" w:customStyle="1" w:styleId="SignatureChar">
    <w:name w:val="Signature Char"/>
    <w:link w:val="Signature"/>
    <w:rsid w:val="000D5D55"/>
    <w:rPr>
      <w:lang w:eastAsia="en-US"/>
    </w:rPr>
  </w:style>
  <w:style w:type="paragraph" w:styleId="Subtitle">
    <w:name w:val="Subtitle"/>
    <w:basedOn w:val="Normal"/>
    <w:next w:val="Normal"/>
    <w:link w:val="SubtitleChar"/>
    <w:qFormat/>
    <w:rsid w:val="000D5D55"/>
    <w:pPr>
      <w:spacing w:after="60"/>
      <w:jc w:val="center"/>
      <w:outlineLvl w:val="1"/>
    </w:pPr>
    <w:rPr>
      <w:rFonts w:ascii="Calibri Light" w:hAnsi="Calibri Light"/>
      <w:sz w:val="24"/>
      <w:szCs w:val="24"/>
    </w:rPr>
  </w:style>
  <w:style w:type="character" w:customStyle="1" w:styleId="SubtitleChar">
    <w:name w:val="Subtitle Char"/>
    <w:link w:val="Subtitle"/>
    <w:rsid w:val="000D5D55"/>
    <w:rPr>
      <w:rFonts w:ascii="Calibri Light" w:hAnsi="Calibri Light"/>
      <w:sz w:val="24"/>
      <w:szCs w:val="24"/>
      <w:lang w:eastAsia="en-US"/>
    </w:rPr>
  </w:style>
  <w:style w:type="paragraph" w:styleId="TableofAuthorities">
    <w:name w:val="table of authorities"/>
    <w:basedOn w:val="Normal"/>
    <w:next w:val="Normal"/>
    <w:rsid w:val="000D5D55"/>
    <w:pPr>
      <w:ind w:left="200" w:hanging="200"/>
    </w:pPr>
  </w:style>
  <w:style w:type="paragraph" w:styleId="TableofFigures">
    <w:name w:val="table of figures"/>
    <w:basedOn w:val="Normal"/>
    <w:next w:val="Normal"/>
    <w:rsid w:val="000D5D55"/>
  </w:style>
  <w:style w:type="paragraph" w:styleId="Title">
    <w:name w:val="Title"/>
    <w:basedOn w:val="Normal"/>
    <w:next w:val="Normal"/>
    <w:link w:val="TitleChar"/>
    <w:qFormat/>
    <w:rsid w:val="000D5D5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D5D55"/>
    <w:rPr>
      <w:rFonts w:ascii="Calibri Light" w:hAnsi="Calibri Light"/>
      <w:b/>
      <w:bCs/>
      <w:kern w:val="28"/>
      <w:sz w:val="32"/>
      <w:szCs w:val="32"/>
      <w:lang w:eastAsia="en-US"/>
    </w:rPr>
  </w:style>
  <w:style w:type="paragraph" w:styleId="TOAHeading">
    <w:name w:val="toa heading"/>
    <w:basedOn w:val="Normal"/>
    <w:next w:val="Normal"/>
    <w:rsid w:val="000D5D5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D5D5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479D"/>
    <w:rPr>
      <w:lang w:eastAsia="en-US"/>
    </w:rPr>
  </w:style>
  <w:style w:type="character" w:customStyle="1" w:styleId="Heading8Char">
    <w:name w:val="Heading 8 Char"/>
    <w:link w:val="Heading8"/>
    <w:rsid w:val="004B52EF"/>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5167">
      <w:bodyDiv w:val="1"/>
      <w:marLeft w:val="0"/>
      <w:marRight w:val="0"/>
      <w:marTop w:val="0"/>
      <w:marBottom w:val="0"/>
      <w:divBdr>
        <w:top w:val="none" w:sz="0" w:space="0" w:color="auto"/>
        <w:left w:val="none" w:sz="0" w:space="0" w:color="auto"/>
        <w:bottom w:val="none" w:sz="0" w:space="0" w:color="auto"/>
        <w:right w:val="none" w:sz="0" w:space="0" w:color="auto"/>
      </w:divBdr>
    </w:div>
    <w:div w:id="48724328">
      <w:bodyDiv w:val="1"/>
      <w:marLeft w:val="0"/>
      <w:marRight w:val="0"/>
      <w:marTop w:val="0"/>
      <w:marBottom w:val="0"/>
      <w:divBdr>
        <w:top w:val="none" w:sz="0" w:space="0" w:color="auto"/>
        <w:left w:val="none" w:sz="0" w:space="0" w:color="auto"/>
        <w:bottom w:val="none" w:sz="0" w:space="0" w:color="auto"/>
        <w:right w:val="none" w:sz="0" w:space="0" w:color="auto"/>
      </w:divBdr>
    </w:div>
    <w:div w:id="201134265">
      <w:bodyDiv w:val="1"/>
      <w:marLeft w:val="0"/>
      <w:marRight w:val="0"/>
      <w:marTop w:val="0"/>
      <w:marBottom w:val="0"/>
      <w:divBdr>
        <w:top w:val="none" w:sz="0" w:space="0" w:color="auto"/>
        <w:left w:val="none" w:sz="0" w:space="0" w:color="auto"/>
        <w:bottom w:val="none" w:sz="0" w:space="0" w:color="auto"/>
        <w:right w:val="none" w:sz="0" w:space="0" w:color="auto"/>
      </w:divBdr>
    </w:div>
    <w:div w:id="260455526">
      <w:bodyDiv w:val="1"/>
      <w:marLeft w:val="0"/>
      <w:marRight w:val="0"/>
      <w:marTop w:val="0"/>
      <w:marBottom w:val="0"/>
      <w:divBdr>
        <w:top w:val="none" w:sz="0" w:space="0" w:color="auto"/>
        <w:left w:val="none" w:sz="0" w:space="0" w:color="auto"/>
        <w:bottom w:val="none" w:sz="0" w:space="0" w:color="auto"/>
        <w:right w:val="none" w:sz="0" w:space="0" w:color="auto"/>
      </w:divBdr>
    </w:div>
    <w:div w:id="378750402">
      <w:bodyDiv w:val="1"/>
      <w:marLeft w:val="0"/>
      <w:marRight w:val="0"/>
      <w:marTop w:val="0"/>
      <w:marBottom w:val="0"/>
      <w:divBdr>
        <w:top w:val="none" w:sz="0" w:space="0" w:color="auto"/>
        <w:left w:val="none" w:sz="0" w:space="0" w:color="auto"/>
        <w:bottom w:val="none" w:sz="0" w:space="0" w:color="auto"/>
        <w:right w:val="none" w:sz="0" w:space="0" w:color="auto"/>
      </w:divBdr>
    </w:div>
    <w:div w:id="499390283">
      <w:bodyDiv w:val="1"/>
      <w:marLeft w:val="0"/>
      <w:marRight w:val="0"/>
      <w:marTop w:val="0"/>
      <w:marBottom w:val="0"/>
      <w:divBdr>
        <w:top w:val="none" w:sz="0" w:space="0" w:color="auto"/>
        <w:left w:val="none" w:sz="0" w:space="0" w:color="auto"/>
        <w:bottom w:val="none" w:sz="0" w:space="0" w:color="auto"/>
        <w:right w:val="none" w:sz="0" w:space="0" w:color="auto"/>
      </w:divBdr>
    </w:div>
    <w:div w:id="569657060">
      <w:bodyDiv w:val="1"/>
      <w:marLeft w:val="0"/>
      <w:marRight w:val="0"/>
      <w:marTop w:val="0"/>
      <w:marBottom w:val="0"/>
      <w:divBdr>
        <w:top w:val="none" w:sz="0" w:space="0" w:color="auto"/>
        <w:left w:val="none" w:sz="0" w:space="0" w:color="auto"/>
        <w:bottom w:val="none" w:sz="0" w:space="0" w:color="auto"/>
        <w:right w:val="none" w:sz="0" w:space="0" w:color="auto"/>
      </w:divBdr>
    </w:div>
    <w:div w:id="1021512688">
      <w:bodyDiv w:val="1"/>
      <w:marLeft w:val="0"/>
      <w:marRight w:val="0"/>
      <w:marTop w:val="0"/>
      <w:marBottom w:val="0"/>
      <w:divBdr>
        <w:top w:val="none" w:sz="0" w:space="0" w:color="auto"/>
        <w:left w:val="none" w:sz="0" w:space="0" w:color="auto"/>
        <w:bottom w:val="none" w:sz="0" w:space="0" w:color="auto"/>
        <w:right w:val="none" w:sz="0" w:space="0" w:color="auto"/>
      </w:divBdr>
    </w:div>
    <w:div w:id="1048647034">
      <w:bodyDiv w:val="1"/>
      <w:marLeft w:val="0"/>
      <w:marRight w:val="0"/>
      <w:marTop w:val="0"/>
      <w:marBottom w:val="0"/>
      <w:divBdr>
        <w:top w:val="none" w:sz="0" w:space="0" w:color="auto"/>
        <w:left w:val="none" w:sz="0" w:space="0" w:color="auto"/>
        <w:bottom w:val="none" w:sz="0" w:space="0" w:color="auto"/>
        <w:right w:val="none" w:sz="0" w:space="0" w:color="auto"/>
      </w:divBdr>
    </w:div>
    <w:div w:id="1374114447">
      <w:bodyDiv w:val="1"/>
      <w:marLeft w:val="0"/>
      <w:marRight w:val="0"/>
      <w:marTop w:val="0"/>
      <w:marBottom w:val="0"/>
      <w:divBdr>
        <w:top w:val="none" w:sz="0" w:space="0" w:color="auto"/>
        <w:left w:val="none" w:sz="0" w:space="0" w:color="auto"/>
        <w:bottom w:val="none" w:sz="0" w:space="0" w:color="auto"/>
        <w:right w:val="none" w:sz="0" w:space="0" w:color="auto"/>
      </w:divBdr>
    </w:div>
    <w:div w:id="1395659188">
      <w:bodyDiv w:val="1"/>
      <w:marLeft w:val="0"/>
      <w:marRight w:val="0"/>
      <w:marTop w:val="0"/>
      <w:marBottom w:val="0"/>
      <w:divBdr>
        <w:top w:val="none" w:sz="0" w:space="0" w:color="auto"/>
        <w:left w:val="none" w:sz="0" w:space="0" w:color="auto"/>
        <w:bottom w:val="none" w:sz="0" w:space="0" w:color="auto"/>
        <w:right w:val="none" w:sz="0" w:space="0" w:color="auto"/>
      </w:divBdr>
    </w:div>
    <w:div w:id="1635604079">
      <w:bodyDiv w:val="1"/>
      <w:marLeft w:val="0"/>
      <w:marRight w:val="0"/>
      <w:marTop w:val="0"/>
      <w:marBottom w:val="0"/>
      <w:divBdr>
        <w:top w:val="none" w:sz="0" w:space="0" w:color="auto"/>
        <w:left w:val="none" w:sz="0" w:space="0" w:color="auto"/>
        <w:bottom w:val="none" w:sz="0" w:space="0" w:color="auto"/>
        <w:right w:val="none" w:sz="0" w:space="0" w:color="auto"/>
      </w:divBdr>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
    <w:div w:id="1733388044">
      <w:bodyDiv w:val="1"/>
      <w:marLeft w:val="0"/>
      <w:marRight w:val="0"/>
      <w:marTop w:val="0"/>
      <w:marBottom w:val="0"/>
      <w:divBdr>
        <w:top w:val="none" w:sz="0" w:space="0" w:color="auto"/>
        <w:left w:val="none" w:sz="0" w:space="0" w:color="auto"/>
        <w:bottom w:val="none" w:sz="0" w:space="0" w:color="auto"/>
        <w:right w:val="none" w:sz="0" w:space="0" w:color="auto"/>
      </w:divBdr>
    </w:div>
    <w:div w:id="1786994720">
      <w:bodyDiv w:val="1"/>
      <w:marLeft w:val="0"/>
      <w:marRight w:val="0"/>
      <w:marTop w:val="0"/>
      <w:marBottom w:val="0"/>
      <w:divBdr>
        <w:top w:val="none" w:sz="0" w:space="0" w:color="auto"/>
        <w:left w:val="none" w:sz="0" w:space="0" w:color="auto"/>
        <w:bottom w:val="none" w:sz="0" w:space="0" w:color="auto"/>
        <w:right w:val="none" w:sz="0" w:space="0" w:color="auto"/>
      </w:divBdr>
    </w:div>
    <w:div w:id="2052916750">
      <w:bodyDiv w:val="1"/>
      <w:marLeft w:val="0"/>
      <w:marRight w:val="0"/>
      <w:marTop w:val="0"/>
      <w:marBottom w:val="0"/>
      <w:divBdr>
        <w:top w:val="none" w:sz="0" w:space="0" w:color="auto"/>
        <w:left w:val="none" w:sz="0" w:space="0" w:color="auto"/>
        <w:bottom w:val="none" w:sz="0" w:space="0" w:color="auto"/>
        <w:right w:val="none" w:sz="0" w:space="0" w:color="auto"/>
      </w:divBdr>
    </w:div>
    <w:div w:id="21423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vsd"/><Relationship Id="rId26" Type="http://schemas.openxmlformats.org/officeDocument/2006/relationships/image" Target="media/image11.emf"/><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5.e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emf"/><Relationship Id="rId55" Type="http://schemas.openxmlformats.org/officeDocument/2006/relationships/oleObject" Target="embeddings/Microsoft_Visio_2003-2010_Drawing112.vsd"/><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Visio_2003-2010_Drawing11.vsd"/><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openxmlformats.org/officeDocument/2006/relationships/image" Target="media/image25.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7.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Microsoft_Visio_2003-2010_Drawing23.vsd"/><Relationship Id="rId61" Type="http://schemas.openxmlformats.org/officeDocument/2006/relationships/package" Target="embeddings/Microsoft_Visio_Drawing.vsdx"/><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oleObject" Target="embeddings/oleObject6.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Microsoft_Visio_2003-2010_Drawing6.vsd"/><Relationship Id="rId27" Type="http://schemas.openxmlformats.org/officeDocument/2006/relationships/oleObject" Target="embeddings/oleObject4.bin"/><Relationship Id="rId30" Type="http://schemas.openxmlformats.org/officeDocument/2006/relationships/image" Target="media/image13.e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numbering" Target="numbering.xml"/><Relationship Id="rId12" Type="http://schemas.openxmlformats.org/officeDocument/2006/relationships/oleObject" Target="embeddings/Microsoft_Visio_2003-2010_Drawing1.vsd"/><Relationship Id="rId17" Type="http://schemas.openxmlformats.org/officeDocument/2006/relationships/image" Target="media/image6.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62B6-C559-4825-A748-AFDF362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76</Pages>
  <Words>28158</Words>
  <Characters>160501</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3GPP TS 32.240</vt:lpstr>
    </vt:vector>
  </TitlesOfParts>
  <Company>ETSI</Company>
  <LinksUpToDate>false</LinksUpToDate>
  <CharactersWithSpaces>188283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32.240</dc:title>
  <dc:subject>Telecommunication management; Charging management; Charging architecture and principles (Release 14)</dc:subject>
  <dc:creator>407</dc:creator>
  <cp:keywords>GSM, UMTS, LTE, charging, management, architecture</cp:keywords>
  <cp:lastModifiedBy>MCC</cp:lastModifiedBy>
  <cp:revision>9</cp:revision>
  <cp:lastPrinted>2003-12-18T10:15:00Z</cp:lastPrinted>
  <dcterms:created xsi:type="dcterms:W3CDTF">2025-01-10T07:50:00Z</dcterms:created>
  <dcterms:modified xsi:type="dcterms:W3CDTF">2025-06-20T08:50:00Z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%32.240%R17%0404%32.240%R17%0407%32.240%R17%0408%32.240%R17%0409%32.240%R17%0411%32.240%R17%0413%32.240%R17%0415%32.240%R17%0417%32.240%Rel-17%0418%32.240%Rel-17%0420%32.240%Rel-17%0422%32.240%Rel-17%0425%32.240%Rel-17%0426%32.240%Rel-17%0434%32.240%Rel-1</vt:lpwstr>
  </property>
  <property fmtid="{D5CDD505-2E9C-101B-9397-08002B2CF9AE}" pid="3" name="MCCCRsImpl2">
    <vt:lpwstr>7%0437%</vt:lpwstr>
  </property>
</Properties>
</file>