
<file path=[Content_Types].xml><?xml version="1.0" encoding="utf-8"?>
<Types xmlns="http://schemas.openxmlformats.org/package/2006/content-types">
  <Default Extension="bin" ContentType="application/vnd.openxmlformats-officedocument.oleObject"/>
  <Default Extension="docx" ContentType="application/vnd.openxmlformats-officedocument.wordprocessingml.document"/>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4CD5FD" w14:textId="6A0CD8E9" w:rsidR="00BD0CAD" w:rsidRDefault="00BD0CAD">
      <w:pPr>
        <w:pStyle w:val="ZA"/>
        <w:framePr w:wrap="notBeside"/>
      </w:pPr>
      <w:bookmarkStart w:id="0" w:name="page1"/>
      <w:r>
        <w:rPr>
          <w:sz w:val="64"/>
        </w:rPr>
        <w:t xml:space="preserve">3GPP TS 28.622 </w:t>
      </w:r>
      <w:r w:rsidR="008B4591">
        <w:t>V</w:t>
      </w:r>
      <w:r w:rsidR="00625608">
        <w:t>16.</w:t>
      </w:r>
      <w:del w:id="1" w:author="MCC" w:date="2025-06-26T11:08:00Z" w16du:dateUtc="2025-06-26T09:08:00Z">
        <w:r w:rsidR="009B06F2" w:rsidDel="00D1657C">
          <w:delText>2</w:delText>
        </w:r>
        <w:r w:rsidR="009B06F2" w:rsidDel="00D1657C">
          <w:rPr>
            <w:rFonts w:hint="eastAsia"/>
            <w:lang w:eastAsia="ko-KR"/>
          </w:rPr>
          <w:delText>2</w:delText>
        </w:r>
      </w:del>
      <w:ins w:id="2" w:author="MCC" w:date="2025-06-26T11:08:00Z" w16du:dateUtc="2025-06-26T09:08:00Z">
        <w:r w:rsidR="00D1657C">
          <w:t>2</w:t>
        </w:r>
        <w:r w:rsidR="00D1657C">
          <w:rPr>
            <w:rFonts w:hint="eastAsia"/>
            <w:lang w:eastAsia="ko-KR"/>
          </w:rPr>
          <w:t>3</w:t>
        </w:r>
      </w:ins>
      <w:r w:rsidR="00625608">
        <w:t>.0</w:t>
      </w:r>
      <w:r w:rsidR="00E0122A">
        <w:t xml:space="preserve"> </w:t>
      </w:r>
      <w:r>
        <w:rPr>
          <w:sz w:val="32"/>
        </w:rPr>
        <w:t>(</w:t>
      </w:r>
      <w:r w:rsidR="009B06F2">
        <w:rPr>
          <w:sz w:val="32"/>
        </w:rPr>
        <w:t>202</w:t>
      </w:r>
      <w:r w:rsidR="009B06F2">
        <w:rPr>
          <w:rFonts w:hint="eastAsia"/>
          <w:sz w:val="32"/>
          <w:lang w:eastAsia="ko-KR"/>
        </w:rPr>
        <w:t>5</w:t>
      </w:r>
      <w:r w:rsidR="00625608">
        <w:rPr>
          <w:sz w:val="32"/>
        </w:rPr>
        <w:t>-</w:t>
      </w:r>
      <w:del w:id="3" w:author="MCC" w:date="2025-06-26T11:08:00Z" w16du:dateUtc="2025-06-26T09:08:00Z">
        <w:r w:rsidR="009B06F2" w:rsidDel="00D1657C">
          <w:rPr>
            <w:rFonts w:hint="eastAsia"/>
            <w:sz w:val="32"/>
            <w:lang w:eastAsia="ko-KR"/>
          </w:rPr>
          <w:delText>03</w:delText>
        </w:r>
      </w:del>
      <w:ins w:id="4" w:author="MCC" w:date="2025-06-26T11:08:00Z" w16du:dateUtc="2025-06-26T09:08:00Z">
        <w:r w:rsidR="00D1657C">
          <w:rPr>
            <w:rFonts w:hint="eastAsia"/>
            <w:sz w:val="32"/>
            <w:lang w:eastAsia="ko-KR"/>
          </w:rPr>
          <w:t>0</w:t>
        </w:r>
        <w:r w:rsidR="00D1657C">
          <w:rPr>
            <w:rFonts w:hint="eastAsia"/>
            <w:sz w:val="32"/>
            <w:lang w:eastAsia="ko-KR"/>
          </w:rPr>
          <w:t>6</w:t>
        </w:r>
      </w:ins>
      <w:r>
        <w:rPr>
          <w:sz w:val="32"/>
        </w:rPr>
        <w:t>)</w:t>
      </w:r>
    </w:p>
    <w:p w14:paraId="30BA2739" w14:textId="77777777" w:rsidR="00BD0CAD" w:rsidRDefault="00BD0CAD">
      <w:pPr>
        <w:pStyle w:val="ZB"/>
        <w:framePr w:wrap="notBeside"/>
      </w:pPr>
      <w:r>
        <w:t>Technical Specification</w:t>
      </w:r>
    </w:p>
    <w:p w14:paraId="707F8727" w14:textId="77777777" w:rsidR="00BD0CAD" w:rsidRDefault="00BD0CAD">
      <w:pPr>
        <w:pStyle w:val="ZT"/>
        <w:framePr w:wrap="notBeside"/>
      </w:pPr>
      <w:r>
        <w:t>3rd Generation Partnership Project;</w:t>
      </w:r>
    </w:p>
    <w:p w14:paraId="6770CE03" w14:textId="77777777" w:rsidR="00BD0CAD" w:rsidRDefault="00BD0CAD">
      <w:pPr>
        <w:pStyle w:val="ZT"/>
        <w:framePr w:wrap="notBeside"/>
      </w:pPr>
      <w:r>
        <w:t>Technical Specification Group Services and System Aspects;</w:t>
      </w:r>
    </w:p>
    <w:p w14:paraId="6D9C4A30" w14:textId="77777777" w:rsidR="00BD0CAD" w:rsidRDefault="00BD0CAD">
      <w:pPr>
        <w:pStyle w:val="ZT"/>
        <w:framePr w:wrap="notBeside"/>
        <w:rPr>
          <w:snapToGrid w:val="0"/>
        </w:rPr>
      </w:pPr>
      <w:r>
        <w:rPr>
          <w:snapToGrid w:val="0"/>
        </w:rPr>
        <w:t>Telecommunication management;</w:t>
      </w:r>
    </w:p>
    <w:p w14:paraId="1FD7125E" w14:textId="77777777" w:rsidR="00BD0CAD" w:rsidRDefault="00BD0CAD">
      <w:pPr>
        <w:pStyle w:val="ZT"/>
        <w:framePr w:wrap="notBeside"/>
        <w:rPr>
          <w:snapToGrid w:val="0"/>
        </w:rPr>
      </w:pPr>
      <w:r>
        <w:rPr>
          <w:snapToGrid w:val="0"/>
        </w:rPr>
        <w:t>Generic Network Resource Model (NRM)</w:t>
      </w:r>
    </w:p>
    <w:p w14:paraId="18E86E9A" w14:textId="77777777" w:rsidR="00BD0CAD" w:rsidRDefault="00BD0CAD">
      <w:pPr>
        <w:pStyle w:val="ZT"/>
        <w:framePr w:wrap="notBeside"/>
      </w:pPr>
      <w:r>
        <w:t>Integration Reference Point (IRP);</w:t>
      </w:r>
    </w:p>
    <w:p w14:paraId="27E7C43E" w14:textId="77777777" w:rsidR="00BD0CAD" w:rsidRDefault="00BD0CAD">
      <w:pPr>
        <w:pStyle w:val="ZT"/>
        <w:framePr w:wrap="notBeside"/>
      </w:pPr>
      <w:r>
        <w:rPr>
          <w:snapToGrid w:val="0"/>
        </w:rPr>
        <w:t>Information Service (IS)</w:t>
      </w:r>
    </w:p>
    <w:p w14:paraId="01603E24" w14:textId="77777777" w:rsidR="00BD0CAD" w:rsidRDefault="00BD0CAD">
      <w:pPr>
        <w:pStyle w:val="ZT"/>
        <w:framePr w:wrap="notBeside"/>
        <w:rPr>
          <w:i/>
          <w:sz w:val="28"/>
        </w:rPr>
      </w:pPr>
      <w:r>
        <w:t>(</w:t>
      </w:r>
      <w:r>
        <w:rPr>
          <w:rStyle w:val="ZGSM"/>
        </w:rPr>
        <w:t>Release</w:t>
      </w:r>
      <w:r w:rsidR="009E51F3">
        <w:rPr>
          <w:rStyle w:val="ZGSM"/>
        </w:rPr>
        <w:t xml:space="preserve"> </w:t>
      </w:r>
      <w:r w:rsidR="008B4591">
        <w:rPr>
          <w:rStyle w:val="ZGSM"/>
        </w:rPr>
        <w:t>16</w:t>
      </w:r>
      <w:r>
        <w:t>)</w:t>
      </w:r>
    </w:p>
    <w:p w14:paraId="643CA6B8" w14:textId="220D4DC4" w:rsidR="00941ACC" w:rsidRPr="00235394" w:rsidRDefault="00D54E45" w:rsidP="00941ACC">
      <w:pPr>
        <w:pStyle w:val="ZU"/>
        <w:framePr w:h="4929" w:hRule="exact" w:wrap="notBeside"/>
        <w:tabs>
          <w:tab w:val="right" w:pos="10206"/>
        </w:tabs>
        <w:jc w:val="left"/>
      </w:pPr>
      <w:r>
        <w:rPr>
          <w:i/>
        </w:rPr>
        <w:drawing>
          <wp:inline distT="0" distB="0" distL="0" distR="0" wp14:anchorId="290421B1" wp14:editId="29224066">
            <wp:extent cx="1209675" cy="12096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09675" cy="1209675"/>
                    </a:xfrm>
                    <a:prstGeom prst="rect">
                      <a:avLst/>
                    </a:prstGeom>
                    <a:noFill/>
                    <a:ln>
                      <a:noFill/>
                    </a:ln>
                  </pic:spPr>
                </pic:pic>
              </a:graphicData>
            </a:graphic>
          </wp:inline>
        </w:drawing>
      </w:r>
      <w:r w:rsidR="00941ACC" w:rsidRPr="00235394">
        <w:rPr>
          <w:color w:val="0000FF"/>
        </w:rPr>
        <w:tab/>
      </w:r>
      <w:r>
        <w:drawing>
          <wp:inline distT="0" distB="0" distL="0" distR="0" wp14:anchorId="1E8D5E31" wp14:editId="29FC04B1">
            <wp:extent cx="1628775" cy="9525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28775" cy="952500"/>
                    </a:xfrm>
                    <a:prstGeom prst="rect">
                      <a:avLst/>
                    </a:prstGeom>
                    <a:noFill/>
                    <a:ln>
                      <a:noFill/>
                    </a:ln>
                  </pic:spPr>
                </pic:pic>
              </a:graphicData>
            </a:graphic>
          </wp:inline>
        </w:drawing>
      </w:r>
    </w:p>
    <w:p w14:paraId="05D4D12B" w14:textId="77777777" w:rsidR="00BD0CAD" w:rsidRDefault="00BD0CAD">
      <w:pPr>
        <w:pStyle w:val="ZU"/>
        <w:framePr w:h="4929" w:hRule="exact" w:wrap="notBeside"/>
        <w:tabs>
          <w:tab w:val="right" w:pos="10206"/>
        </w:tabs>
        <w:jc w:val="left"/>
      </w:pPr>
    </w:p>
    <w:p w14:paraId="506901E9" w14:textId="77777777" w:rsidR="00BD0CAD" w:rsidRDefault="00BD0CAD">
      <w:pPr>
        <w:framePr w:h="1636" w:hRule="exact" w:wrap="notBeside" w:vAnchor="page" w:hAnchor="margin" w:y="15121"/>
        <w:jc w:val="both"/>
        <w:rPr>
          <w:sz w:val="16"/>
        </w:rPr>
      </w:pPr>
      <w:r>
        <w:rPr>
          <w:sz w:val="16"/>
        </w:rPr>
        <w:t>The present document has been developed within the 3</w:t>
      </w:r>
      <w:r>
        <w:rPr>
          <w:sz w:val="16"/>
          <w:vertAlign w:val="superscript"/>
        </w:rPr>
        <w:t>rd</w:t>
      </w:r>
      <w:r>
        <w:rPr>
          <w:sz w:val="16"/>
        </w:rPr>
        <w:t xml:space="preserve"> Generation Partnership Project (3GPP</w:t>
      </w:r>
      <w:r>
        <w:rPr>
          <w:sz w:val="16"/>
          <w:vertAlign w:val="superscript"/>
        </w:rPr>
        <w:t xml:space="preserve"> TM</w:t>
      </w:r>
      <w:r>
        <w:rPr>
          <w:sz w:val="16"/>
        </w:rPr>
        <w:t xml:space="preserve">) and may be further elaborated for the purposes of 3GPP. </w:t>
      </w:r>
      <w:r>
        <w:rPr>
          <w:sz w:val="16"/>
        </w:rPr>
        <w:br/>
        <w:t>The present document has not been subject to any approval process by the 3GPP</w:t>
      </w:r>
      <w:r>
        <w:rPr>
          <w:sz w:val="16"/>
          <w:vertAlign w:val="superscript"/>
        </w:rPr>
        <w:t xml:space="preserve"> </w:t>
      </w:r>
      <w:r>
        <w:rPr>
          <w:sz w:val="16"/>
        </w:rPr>
        <w:t>Organizational Partners and shall not be implemented.</w:t>
      </w:r>
      <w:r>
        <w:rPr>
          <w:sz w:val="16"/>
        </w:rPr>
        <w:tab/>
        <w:t xml:space="preserve"> </w:t>
      </w:r>
      <w:r>
        <w:rPr>
          <w:sz w:val="16"/>
        </w:rPr>
        <w:br/>
        <w:t>This Specification is provided for future development work within 3GPP</w:t>
      </w:r>
      <w:r>
        <w:rPr>
          <w:sz w:val="16"/>
          <w:vertAlign w:val="superscript"/>
        </w:rPr>
        <w:t xml:space="preserve"> </w:t>
      </w:r>
      <w:r>
        <w:rPr>
          <w:sz w:val="16"/>
        </w:rPr>
        <w:t>only. The Organizational Partners accept no liability for any use of this Specification.</w:t>
      </w:r>
      <w:r>
        <w:rPr>
          <w:sz w:val="16"/>
        </w:rPr>
        <w:br/>
        <w:t>Specifications and reports for implementation of the 3GPP</w:t>
      </w:r>
      <w:r>
        <w:rPr>
          <w:sz w:val="16"/>
          <w:vertAlign w:val="superscript"/>
        </w:rPr>
        <w:t xml:space="preserve"> TM</w:t>
      </w:r>
      <w:r>
        <w:rPr>
          <w:sz w:val="16"/>
        </w:rPr>
        <w:t xml:space="preserve"> system should be obtained via the 3GPP Organizational Partners' Publications Offices.</w:t>
      </w:r>
    </w:p>
    <w:p w14:paraId="677B36B0" w14:textId="77777777" w:rsidR="00BD0CAD" w:rsidRDefault="00BD0CAD">
      <w:pPr>
        <w:pStyle w:val="ZV"/>
        <w:framePr w:wrap="notBeside"/>
      </w:pPr>
    </w:p>
    <w:p w14:paraId="7CEDDF1E" w14:textId="77777777" w:rsidR="00BD0CAD" w:rsidRDefault="00BD0CAD"/>
    <w:bookmarkEnd w:id="0"/>
    <w:p w14:paraId="4C95724A" w14:textId="77777777" w:rsidR="00BD0CAD" w:rsidRDefault="00BD0CAD">
      <w:pPr>
        <w:sectPr w:rsidR="00BD0CAD">
          <w:footnotePr>
            <w:numRestart w:val="eachSect"/>
          </w:footnotePr>
          <w:pgSz w:w="11907" w:h="16840"/>
          <w:pgMar w:top="2268" w:right="851" w:bottom="10773" w:left="851" w:header="0" w:footer="0" w:gutter="0"/>
          <w:cols w:space="720"/>
        </w:sectPr>
      </w:pPr>
    </w:p>
    <w:p w14:paraId="1C4E6C68" w14:textId="77777777" w:rsidR="00BD0CAD" w:rsidRDefault="00BD0CAD">
      <w:bookmarkStart w:id="5" w:name="page2"/>
    </w:p>
    <w:p w14:paraId="07A19E5D" w14:textId="77777777" w:rsidR="00BD0CAD" w:rsidRDefault="00BD0CAD">
      <w:pPr>
        <w:pStyle w:val="FP"/>
        <w:framePr w:wrap="notBeside" w:hAnchor="margin" w:y="1419"/>
        <w:pBdr>
          <w:bottom w:val="single" w:sz="6" w:space="1" w:color="auto"/>
        </w:pBdr>
        <w:spacing w:before="240"/>
        <w:ind w:left="2835" w:right="2835"/>
        <w:jc w:val="center"/>
      </w:pPr>
      <w:r>
        <w:t>Keywords</w:t>
      </w:r>
    </w:p>
    <w:p w14:paraId="5E44FB53" w14:textId="77777777" w:rsidR="00BD0CAD" w:rsidRDefault="00BD0CAD">
      <w:pPr>
        <w:pStyle w:val="FP"/>
        <w:framePr w:wrap="notBeside" w:hAnchor="margin" w:y="1419"/>
        <w:ind w:left="2835" w:right="2835"/>
        <w:jc w:val="center"/>
        <w:rPr>
          <w:rFonts w:ascii="Arial" w:hAnsi="Arial"/>
          <w:sz w:val="18"/>
        </w:rPr>
      </w:pPr>
      <w:r>
        <w:rPr>
          <w:rFonts w:ascii="Arial" w:hAnsi="Arial"/>
          <w:sz w:val="18"/>
        </w:rPr>
        <w:t>Generic, NRM, IRP, Converged Management</w:t>
      </w:r>
    </w:p>
    <w:p w14:paraId="176A7912" w14:textId="77777777" w:rsidR="00BD0CAD" w:rsidRDefault="00BD0CAD"/>
    <w:p w14:paraId="6AB359D0" w14:textId="77777777" w:rsidR="00BD0CAD" w:rsidRDefault="00BD0CAD">
      <w:pPr>
        <w:pStyle w:val="FP"/>
        <w:framePr w:wrap="notBeside" w:hAnchor="margin" w:yAlign="center"/>
        <w:spacing w:after="240"/>
        <w:ind w:left="2835" w:right="2835"/>
        <w:jc w:val="center"/>
        <w:rPr>
          <w:rFonts w:ascii="Arial" w:hAnsi="Arial"/>
          <w:b/>
          <w:i/>
        </w:rPr>
      </w:pPr>
      <w:r>
        <w:rPr>
          <w:rFonts w:ascii="Arial" w:hAnsi="Arial"/>
          <w:b/>
          <w:i/>
        </w:rPr>
        <w:t>3GPP</w:t>
      </w:r>
    </w:p>
    <w:p w14:paraId="7D897C31" w14:textId="77777777" w:rsidR="00BD0CAD" w:rsidRDefault="00BD0CAD">
      <w:pPr>
        <w:pStyle w:val="FP"/>
        <w:framePr w:wrap="notBeside" w:hAnchor="margin" w:yAlign="center"/>
        <w:pBdr>
          <w:bottom w:val="single" w:sz="6" w:space="1" w:color="auto"/>
        </w:pBdr>
        <w:ind w:left="2835" w:right="2835"/>
        <w:jc w:val="center"/>
      </w:pPr>
      <w:r>
        <w:t>Postal address</w:t>
      </w:r>
    </w:p>
    <w:p w14:paraId="1E6E58C4" w14:textId="77777777" w:rsidR="00BD0CAD" w:rsidRDefault="00BD0CAD">
      <w:pPr>
        <w:pStyle w:val="FP"/>
        <w:framePr w:wrap="notBeside" w:hAnchor="margin" w:yAlign="center"/>
        <w:ind w:left="2835" w:right="2835"/>
        <w:jc w:val="center"/>
        <w:rPr>
          <w:rFonts w:ascii="Arial" w:hAnsi="Arial"/>
          <w:sz w:val="18"/>
        </w:rPr>
      </w:pPr>
    </w:p>
    <w:p w14:paraId="0A501F83" w14:textId="77777777" w:rsidR="00BD0CAD" w:rsidRDefault="00BD0CAD">
      <w:pPr>
        <w:pStyle w:val="FP"/>
        <w:framePr w:wrap="notBeside" w:hAnchor="margin" w:yAlign="center"/>
        <w:pBdr>
          <w:bottom w:val="single" w:sz="6" w:space="1" w:color="auto"/>
        </w:pBdr>
        <w:spacing w:before="240"/>
        <w:ind w:left="2835" w:right="2835"/>
        <w:jc w:val="center"/>
      </w:pPr>
      <w:r>
        <w:t>3GPP support office address</w:t>
      </w:r>
    </w:p>
    <w:p w14:paraId="3ED5A2EE" w14:textId="77777777" w:rsidR="00BD0CAD" w:rsidRDefault="00BD0CAD">
      <w:pPr>
        <w:pStyle w:val="FP"/>
        <w:framePr w:wrap="notBeside" w:hAnchor="margin" w:yAlign="center"/>
        <w:ind w:left="2835" w:right="2835"/>
        <w:jc w:val="center"/>
        <w:rPr>
          <w:rFonts w:ascii="Arial" w:hAnsi="Arial"/>
          <w:sz w:val="18"/>
          <w:lang w:val="fr-FR"/>
        </w:rPr>
      </w:pPr>
      <w:r>
        <w:rPr>
          <w:rFonts w:ascii="Arial" w:hAnsi="Arial"/>
          <w:sz w:val="18"/>
          <w:lang w:val="fr-FR"/>
        </w:rPr>
        <w:t>650 Route des Lucioles - Sophia Antipolis</w:t>
      </w:r>
    </w:p>
    <w:p w14:paraId="24D86319" w14:textId="77777777" w:rsidR="00BD0CAD" w:rsidRDefault="00BD0CAD">
      <w:pPr>
        <w:pStyle w:val="FP"/>
        <w:framePr w:wrap="notBeside" w:hAnchor="margin" w:yAlign="center"/>
        <w:ind w:left="2835" w:right="2835"/>
        <w:jc w:val="center"/>
        <w:rPr>
          <w:rFonts w:ascii="Arial" w:hAnsi="Arial"/>
          <w:sz w:val="18"/>
          <w:lang w:val="fr-FR"/>
        </w:rPr>
      </w:pPr>
      <w:r>
        <w:rPr>
          <w:rFonts w:ascii="Arial" w:hAnsi="Arial"/>
          <w:sz w:val="18"/>
          <w:lang w:val="fr-FR"/>
        </w:rPr>
        <w:t>Valbonne - FRANCE</w:t>
      </w:r>
    </w:p>
    <w:p w14:paraId="1C5E795F" w14:textId="77777777" w:rsidR="00BD0CAD" w:rsidRPr="002657F5" w:rsidRDefault="00BD0CAD">
      <w:pPr>
        <w:pStyle w:val="FP"/>
        <w:framePr w:wrap="notBeside" w:hAnchor="margin" w:yAlign="center"/>
        <w:spacing w:after="20"/>
        <w:ind w:left="2835" w:right="2835"/>
        <w:jc w:val="center"/>
        <w:rPr>
          <w:rFonts w:ascii="Arial" w:hAnsi="Arial"/>
          <w:sz w:val="18"/>
        </w:rPr>
      </w:pPr>
      <w:r w:rsidRPr="002657F5">
        <w:rPr>
          <w:rFonts w:ascii="Arial" w:hAnsi="Arial"/>
          <w:sz w:val="18"/>
        </w:rPr>
        <w:t>Tel.: +33 4 92 94 42 00 Fax: +33 4 93 65 47 16</w:t>
      </w:r>
    </w:p>
    <w:p w14:paraId="6F62E955" w14:textId="77777777" w:rsidR="00BD0CAD" w:rsidRPr="002657F5" w:rsidRDefault="00BD0CAD">
      <w:pPr>
        <w:pStyle w:val="FP"/>
        <w:framePr w:wrap="notBeside" w:hAnchor="margin" w:yAlign="center"/>
        <w:pBdr>
          <w:bottom w:val="single" w:sz="6" w:space="1" w:color="auto"/>
        </w:pBdr>
        <w:spacing w:before="240"/>
        <w:ind w:left="2835" w:right="2835"/>
        <w:jc w:val="center"/>
      </w:pPr>
      <w:r w:rsidRPr="002657F5">
        <w:t>Internet</w:t>
      </w:r>
    </w:p>
    <w:p w14:paraId="409E4815" w14:textId="77777777" w:rsidR="00BD0CAD" w:rsidRPr="002657F5" w:rsidRDefault="00BD0CAD">
      <w:pPr>
        <w:pStyle w:val="FP"/>
        <w:framePr w:wrap="notBeside" w:hAnchor="margin" w:yAlign="center"/>
        <w:ind w:left="2835" w:right="2835"/>
        <w:jc w:val="center"/>
        <w:rPr>
          <w:rFonts w:ascii="Arial" w:hAnsi="Arial"/>
          <w:sz w:val="18"/>
        </w:rPr>
      </w:pPr>
      <w:r w:rsidRPr="002657F5">
        <w:rPr>
          <w:rFonts w:ascii="Arial" w:hAnsi="Arial"/>
          <w:sz w:val="18"/>
        </w:rPr>
        <w:t>http://www.3gpp.org</w:t>
      </w:r>
    </w:p>
    <w:p w14:paraId="13401E2E" w14:textId="77777777" w:rsidR="00BD0CAD" w:rsidRPr="002657F5" w:rsidRDefault="00BD0CAD"/>
    <w:p w14:paraId="1DD2884E" w14:textId="77777777" w:rsidR="00BD0CAD" w:rsidRDefault="00BD0CAD">
      <w:pPr>
        <w:pStyle w:val="FP"/>
        <w:framePr w:h="3057" w:hRule="exact" w:wrap="notBeside" w:vAnchor="page" w:hAnchor="margin" w:y="12605"/>
        <w:pBdr>
          <w:bottom w:val="single" w:sz="6" w:space="1" w:color="auto"/>
        </w:pBdr>
        <w:spacing w:after="240"/>
        <w:jc w:val="center"/>
        <w:rPr>
          <w:rFonts w:ascii="Arial" w:hAnsi="Arial"/>
          <w:b/>
          <w:i/>
          <w:noProof/>
        </w:rPr>
      </w:pPr>
      <w:r>
        <w:rPr>
          <w:rFonts w:ascii="Arial" w:hAnsi="Arial"/>
          <w:b/>
          <w:i/>
          <w:noProof/>
        </w:rPr>
        <w:t>Copyright Notification</w:t>
      </w:r>
    </w:p>
    <w:p w14:paraId="30C3D7A7" w14:textId="77777777" w:rsidR="00BD0CAD" w:rsidRDefault="00BD0CAD">
      <w:pPr>
        <w:pStyle w:val="FP"/>
        <w:framePr w:h="3057" w:hRule="exact" w:wrap="notBeside" w:vAnchor="page" w:hAnchor="margin" w:y="12605"/>
        <w:jc w:val="center"/>
        <w:rPr>
          <w:noProof/>
        </w:rPr>
      </w:pPr>
      <w:r>
        <w:rPr>
          <w:noProof/>
        </w:rPr>
        <w:t>No part may be reproduced except as authorized by written permission.</w:t>
      </w:r>
      <w:r>
        <w:rPr>
          <w:noProof/>
        </w:rPr>
        <w:br/>
        <w:t>The copyright and the foregoing restriction extend to reproduction in all media.</w:t>
      </w:r>
    </w:p>
    <w:p w14:paraId="6434E7CD" w14:textId="77777777" w:rsidR="00BD0CAD" w:rsidRDefault="00BD0CAD">
      <w:pPr>
        <w:pStyle w:val="FP"/>
        <w:framePr w:h="3057" w:hRule="exact" w:wrap="notBeside" w:vAnchor="page" w:hAnchor="margin" w:y="12605"/>
        <w:jc w:val="center"/>
        <w:rPr>
          <w:noProof/>
        </w:rPr>
      </w:pPr>
    </w:p>
    <w:p w14:paraId="5CAD7DE9" w14:textId="11E8C460" w:rsidR="00BD0CAD" w:rsidRDefault="00BD0CAD">
      <w:pPr>
        <w:pStyle w:val="FP"/>
        <w:framePr w:h="3057" w:hRule="exact" w:wrap="notBeside" w:vAnchor="page" w:hAnchor="margin" w:y="12605"/>
        <w:jc w:val="center"/>
        <w:rPr>
          <w:noProof/>
          <w:sz w:val="18"/>
        </w:rPr>
      </w:pPr>
      <w:r>
        <w:rPr>
          <w:noProof/>
          <w:sz w:val="18"/>
        </w:rPr>
        <w:t xml:space="preserve">© </w:t>
      </w:r>
      <w:r w:rsidR="009B06F2">
        <w:rPr>
          <w:noProof/>
          <w:sz w:val="18"/>
        </w:rPr>
        <w:t>202</w:t>
      </w:r>
      <w:r w:rsidR="009B06F2">
        <w:rPr>
          <w:rFonts w:hint="eastAsia"/>
          <w:noProof/>
          <w:sz w:val="18"/>
          <w:lang w:eastAsia="ko-KR"/>
        </w:rPr>
        <w:t>5</w:t>
      </w:r>
      <w:r>
        <w:rPr>
          <w:noProof/>
          <w:sz w:val="18"/>
        </w:rPr>
        <w:t xml:space="preserve">, 3GPP Organizational Partners (ARIB, ATIS, CCSA, ETSI, </w:t>
      </w:r>
      <w:r w:rsidR="00135AF7">
        <w:rPr>
          <w:noProof/>
          <w:sz w:val="18"/>
        </w:rPr>
        <w:t xml:space="preserve">TSDSI, </w:t>
      </w:r>
      <w:r>
        <w:rPr>
          <w:noProof/>
          <w:sz w:val="18"/>
        </w:rPr>
        <w:t>TTA, TTC).</w:t>
      </w:r>
      <w:bookmarkStart w:id="6" w:name="copyrightaddon"/>
      <w:bookmarkEnd w:id="6"/>
    </w:p>
    <w:p w14:paraId="06C436B4" w14:textId="77777777" w:rsidR="00BD0CAD" w:rsidRDefault="00BD0CAD">
      <w:pPr>
        <w:pStyle w:val="FP"/>
        <w:framePr w:h="3057" w:hRule="exact" w:wrap="notBeside" w:vAnchor="page" w:hAnchor="margin" w:y="12605"/>
        <w:jc w:val="center"/>
        <w:rPr>
          <w:noProof/>
          <w:sz w:val="18"/>
        </w:rPr>
      </w:pPr>
      <w:r>
        <w:rPr>
          <w:noProof/>
          <w:sz w:val="18"/>
        </w:rPr>
        <w:t>All rights reserved.</w:t>
      </w:r>
      <w:r>
        <w:rPr>
          <w:noProof/>
          <w:sz w:val="18"/>
        </w:rPr>
        <w:br/>
      </w:r>
    </w:p>
    <w:p w14:paraId="30734FD0" w14:textId="77777777" w:rsidR="00BD0CAD" w:rsidRDefault="00BD0CAD">
      <w:pPr>
        <w:pStyle w:val="FP"/>
        <w:framePr w:h="3057" w:hRule="exact" w:wrap="notBeside" w:vAnchor="page" w:hAnchor="margin" w:y="12605"/>
        <w:rPr>
          <w:noProof/>
          <w:sz w:val="18"/>
        </w:rPr>
      </w:pPr>
      <w:r>
        <w:rPr>
          <w:noProof/>
          <w:sz w:val="18"/>
        </w:rPr>
        <w:t>UMTS™ is a Trade Mark of ETSI registered for the benefit of its members</w:t>
      </w:r>
    </w:p>
    <w:p w14:paraId="52C9AFC9" w14:textId="77777777" w:rsidR="00BD0CAD" w:rsidRDefault="00BD0CAD">
      <w:pPr>
        <w:pStyle w:val="FP"/>
        <w:framePr w:h="3057" w:hRule="exact" w:wrap="notBeside" w:vAnchor="page" w:hAnchor="margin" w:y="12605"/>
        <w:rPr>
          <w:noProof/>
          <w:sz w:val="18"/>
        </w:rPr>
      </w:pPr>
      <w:r>
        <w:rPr>
          <w:noProof/>
          <w:sz w:val="18"/>
        </w:rPr>
        <w:t>3GPP™ is a Trade Mark of ETSI registered for the benefit of its Members and of the 3GPP Organizational Partners</w:t>
      </w:r>
      <w:r>
        <w:rPr>
          <w:noProof/>
          <w:sz w:val="18"/>
        </w:rPr>
        <w:br/>
        <w:t>LTE™ is a Trade Mark of ETSI registered for the benefit of its Members and of the 3GPP Organizational Partners</w:t>
      </w:r>
    </w:p>
    <w:p w14:paraId="1E6987F7" w14:textId="77777777" w:rsidR="00BD0CAD" w:rsidRDefault="00BD0CAD">
      <w:pPr>
        <w:pStyle w:val="FP"/>
        <w:framePr w:h="3057" w:hRule="exact" w:wrap="notBeside" w:vAnchor="page" w:hAnchor="margin" w:y="12605"/>
        <w:rPr>
          <w:noProof/>
          <w:sz w:val="18"/>
        </w:rPr>
      </w:pPr>
      <w:r>
        <w:rPr>
          <w:noProof/>
          <w:sz w:val="18"/>
        </w:rPr>
        <w:t>GSM® and the GSM logo are registered and owned by the GSM Association</w:t>
      </w:r>
    </w:p>
    <w:p w14:paraId="5191CF51" w14:textId="77777777" w:rsidR="00BD0CAD" w:rsidRDefault="00BD0CAD"/>
    <w:bookmarkEnd w:id="5"/>
    <w:p w14:paraId="61CB464B" w14:textId="77777777" w:rsidR="00BD0CAD" w:rsidRDefault="00BD0CAD">
      <w:pPr>
        <w:pStyle w:val="TT"/>
      </w:pPr>
      <w:r>
        <w:br w:type="page"/>
      </w:r>
      <w:r>
        <w:lastRenderedPageBreak/>
        <w:t>Contents</w:t>
      </w:r>
    </w:p>
    <w:p w14:paraId="29603C7F" w14:textId="099B7277" w:rsidR="00491081" w:rsidRDefault="00B272D3">
      <w:pPr>
        <w:pStyle w:val="TOC1"/>
        <w:rPr>
          <w:rFonts w:asciiTheme="minorHAnsi" w:hAnsiTheme="minorHAnsi" w:cstheme="minorBidi"/>
          <w:noProof/>
          <w:kern w:val="2"/>
          <w:sz w:val="24"/>
          <w:szCs w:val="24"/>
          <w:lang w:eastAsia="en-GB"/>
          <w14:ligatures w14:val="standardContextual"/>
        </w:rPr>
      </w:pPr>
      <w:r>
        <w:fldChar w:fldCharType="begin" w:fldLock="1"/>
      </w:r>
      <w:r>
        <w:instrText xml:space="preserve"> TOC \o "1-9" </w:instrText>
      </w:r>
      <w:r>
        <w:fldChar w:fldCharType="separate"/>
      </w:r>
      <w:r w:rsidR="00491081">
        <w:rPr>
          <w:noProof/>
        </w:rPr>
        <w:t>Foreword</w:t>
      </w:r>
      <w:r w:rsidR="00491081">
        <w:rPr>
          <w:noProof/>
        </w:rPr>
        <w:tab/>
      </w:r>
      <w:r w:rsidR="00491081">
        <w:rPr>
          <w:noProof/>
        </w:rPr>
        <w:fldChar w:fldCharType="begin" w:fldLock="1"/>
      </w:r>
      <w:r w:rsidR="00491081">
        <w:rPr>
          <w:noProof/>
        </w:rPr>
        <w:instrText xml:space="preserve"> PAGEREF _Toc193453884 \h </w:instrText>
      </w:r>
      <w:r w:rsidR="00491081">
        <w:rPr>
          <w:noProof/>
        </w:rPr>
      </w:r>
      <w:r w:rsidR="00491081">
        <w:rPr>
          <w:noProof/>
        </w:rPr>
        <w:fldChar w:fldCharType="separate"/>
      </w:r>
      <w:r w:rsidR="00491081">
        <w:rPr>
          <w:noProof/>
        </w:rPr>
        <w:t>7</w:t>
      </w:r>
      <w:r w:rsidR="00491081">
        <w:rPr>
          <w:noProof/>
        </w:rPr>
        <w:fldChar w:fldCharType="end"/>
      </w:r>
    </w:p>
    <w:p w14:paraId="6BFDA522" w14:textId="62E991D2" w:rsidR="00491081" w:rsidRDefault="00491081">
      <w:pPr>
        <w:pStyle w:val="TOC1"/>
        <w:rPr>
          <w:rFonts w:asciiTheme="minorHAnsi" w:hAnsiTheme="minorHAnsi" w:cstheme="minorBidi"/>
          <w:noProof/>
          <w:kern w:val="2"/>
          <w:sz w:val="24"/>
          <w:szCs w:val="24"/>
          <w:lang w:eastAsia="en-GB"/>
          <w14:ligatures w14:val="standardContextual"/>
        </w:rPr>
      </w:pPr>
      <w:r>
        <w:rPr>
          <w:noProof/>
        </w:rPr>
        <w:t>Introduction</w:t>
      </w:r>
      <w:r>
        <w:rPr>
          <w:noProof/>
        </w:rPr>
        <w:tab/>
      </w:r>
      <w:r>
        <w:rPr>
          <w:noProof/>
        </w:rPr>
        <w:fldChar w:fldCharType="begin" w:fldLock="1"/>
      </w:r>
      <w:r>
        <w:rPr>
          <w:noProof/>
        </w:rPr>
        <w:instrText xml:space="preserve"> PAGEREF _Toc193453885 \h </w:instrText>
      </w:r>
      <w:r>
        <w:rPr>
          <w:noProof/>
        </w:rPr>
      </w:r>
      <w:r>
        <w:rPr>
          <w:noProof/>
        </w:rPr>
        <w:fldChar w:fldCharType="separate"/>
      </w:r>
      <w:r>
        <w:rPr>
          <w:noProof/>
        </w:rPr>
        <w:t>7</w:t>
      </w:r>
      <w:r>
        <w:rPr>
          <w:noProof/>
        </w:rPr>
        <w:fldChar w:fldCharType="end"/>
      </w:r>
    </w:p>
    <w:p w14:paraId="7CB4F0C0" w14:textId="14C498F8" w:rsidR="00491081" w:rsidRDefault="00491081">
      <w:pPr>
        <w:pStyle w:val="TOC1"/>
        <w:rPr>
          <w:rFonts w:asciiTheme="minorHAnsi" w:hAnsiTheme="minorHAnsi" w:cstheme="minorBidi"/>
          <w:noProof/>
          <w:kern w:val="2"/>
          <w:sz w:val="24"/>
          <w:szCs w:val="24"/>
          <w:lang w:eastAsia="en-GB"/>
          <w14:ligatures w14:val="standardContextual"/>
        </w:rPr>
      </w:pPr>
      <w:r>
        <w:rPr>
          <w:noProof/>
        </w:rPr>
        <w:t>1</w:t>
      </w:r>
      <w:r>
        <w:rPr>
          <w:rFonts w:asciiTheme="minorHAnsi" w:hAnsiTheme="minorHAnsi" w:cstheme="minorBidi"/>
          <w:noProof/>
          <w:kern w:val="2"/>
          <w:sz w:val="24"/>
          <w:szCs w:val="24"/>
          <w:lang w:eastAsia="en-GB"/>
          <w14:ligatures w14:val="standardContextual"/>
        </w:rPr>
        <w:tab/>
      </w:r>
      <w:r>
        <w:rPr>
          <w:noProof/>
        </w:rPr>
        <w:t>Scope</w:t>
      </w:r>
      <w:r>
        <w:rPr>
          <w:noProof/>
        </w:rPr>
        <w:tab/>
      </w:r>
      <w:r>
        <w:rPr>
          <w:noProof/>
        </w:rPr>
        <w:fldChar w:fldCharType="begin" w:fldLock="1"/>
      </w:r>
      <w:r>
        <w:rPr>
          <w:noProof/>
        </w:rPr>
        <w:instrText xml:space="preserve"> PAGEREF _Toc193453886 \h </w:instrText>
      </w:r>
      <w:r>
        <w:rPr>
          <w:noProof/>
        </w:rPr>
      </w:r>
      <w:r>
        <w:rPr>
          <w:noProof/>
        </w:rPr>
        <w:fldChar w:fldCharType="separate"/>
      </w:r>
      <w:r>
        <w:rPr>
          <w:noProof/>
        </w:rPr>
        <w:t>8</w:t>
      </w:r>
      <w:r>
        <w:rPr>
          <w:noProof/>
        </w:rPr>
        <w:fldChar w:fldCharType="end"/>
      </w:r>
    </w:p>
    <w:p w14:paraId="4484E911" w14:textId="54FF7054" w:rsidR="00491081" w:rsidRDefault="00491081">
      <w:pPr>
        <w:pStyle w:val="TOC1"/>
        <w:rPr>
          <w:rFonts w:asciiTheme="minorHAnsi" w:hAnsiTheme="minorHAnsi" w:cstheme="minorBidi"/>
          <w:noProof/>
          <w:kern w:val="2"/>
          <w:sz w:val="24"/>
          <w:szCs w:val="24"/>
          <w:lang w:eastAsia="en-GB"/>
          <w14:ligatures w14:val="standardContextual"/>
        </w:rPr>
      </w:pPr>
      <w:r>
        <w:rPr>
          <w:noProof/>
        </w:rPr>
        <w:t>2</w:t>
      </w:r>
      <w:r>
        <w:rPr>
          <w:rFonts w:asciiTheme="minorHAnsi" w:hAnsiTheme="minorHAnsi" w:cstheme="minorBidi"/>
          <w:noProof/>
          <w:kern w:val="2"/>
          <w:sz w:val="24"/>
          <w:szCs w:val="24"/>
          <w:lang w:eastAsia="en-GB"/>
          <w14:ligatures w14:val="standardContextual"/>
        </w:rPr>
        <w:tab/>
      </w:r>
      <w:r>
        <w:rPr>
          <w:noProof/>
        </w:rPr>
        <w:t>References</w:t>
      </w:r>
      <w:r>
        <w:rPr>
          <w:noProof/>
        </w:rPr>
        <w:tab/>
      </w:r>
      <w:r>
        <w:rPr>
          <w:noProof/>
        </w:rPr>
        <w:fldChar w:fldCharType="begin" w:fldLock="1"/>
      </w:r>
      <w:r>
        <w:rPr>
          <w:noProof/>
        </w:rPr>
        <w:instrText xml:space="preserve"> PAGEREF _Toc193453887 \h </w:instrText>
      </w:r>
      <w:r>
        <w:rPr>
          <w:noProof/>
        </w:rPr>
      </w:r>
      <w:r>
        <w:rPr>
          <w:noProof/>
        </w:rPr>
        <w:fldChar w:fldCharType="separate"/>
      </w:r>
      <w:r>
        <w:rPr>
          <w:noProof/>
        </w:rPr>
        <w:t>8</w:t>
      </w:r>
      <w:r>
        <w:rPr>
          <w:noProof/>
        </w:rPr>
        <w:fldChar w:fldCharType="end"/>
      </w:r>
    </w:p>
    <w:p w14:paraId="39EDF9A2" w14:textId="1D6C4759" w:rsidR="00491081" w:rsidRDefault="00491081">
      <w:pPr>
        <w:pStyle w:val="TOC1"/>
        <w:rPr>
          <w:rFonts w:asciiTheme="minorHAnsi" w:hAnsiTheme="minorHAnsi" w:cstheme="minorBidi"/>
          <w:noProof/>
          <w:kern w:val="2"/>
          <w:sz w:val="24"/>
          <w:szCs w:val="24"/>
          <w:lang w:eastAsia="en-GB"/>
          <w14:ligatures w14:val="standardContextual"/>
        </w:rPr>
      </w:pPr>
      <w:r>
        <w:rPr>
          <w:noProof/>
        </w:rPr>
        <w:t>3</w:t>
      </w:r>
      <w:r>
        <w:rPr>
          <w:rFonts w:asciiTheme="minorHAnsi" w:hAnsiTheme="minorHAnsi" w:cstheme="minorBidi"/>
          <w:noProof/>
          <w:kern w:val="2"/>
          <w:sz w:val="24"/>
          <w:szCs w:val="24"/>
          <w:lang w:eastAsia="en-GB"/>
          <w14:ligatures w14:val="standardContextual"/>
        </w:rPr>
        <w:tab/>
      </w:r>
      <w:r>
        <w:rPr>
          <w:noProof/>
        </w:rPr>
        <w:t>Definitions and abbreviations</w:t>
      </w:r>
      <w:r>
        <w:rPr>
          <w:noProof/>
        </w:rPr>
        <w:tab/>
      </w:r>
      <w:r>
        <w:rPr>
          <w:noProof/>
        </w:rPr>
        <w:fldChar w:fldCharType="begin" w:fldLock="1"/>
      </w:r>
      <w:r>
        <w:rPr>
          <w:noProof/>
        </w:rPr>
        <w:instrText xml:space="preserve"> PAGEREF _Toc193453888 \h </w:instrText>
      </w:r>
      <w:r>
        <w:rPr>
          <w:noProof/>
        </w:rPr>
      </w:r>
      <w:r>
        <w:rPr>
          <w:noProof/>
        </w:rPr>
        <w:fldChar w:fldCharType="separate"/>
      </w:r>
      <w:r>
        <w:rPr>
          <w:noProof/>
        </w:rPr>
        <w:t>10</w:t>
      </w:r>
      <w:r>
        <w:rPr>
          <w:noProof/>
        </w:rPr>
        <w:fldChar w:fldCharType="end"/>
      </w:r>
    </w:p>
    <w:p w14:paraId="798E8820" w14:textId="7B824571" w:rsidR="00491081" w:rsidRDefault="00491081">
      <w:pPr>
        <w:pStyle w:val="TOC2"/>
        <w:rPr>
          <w:rFonts w:asciiTheme="minorHAnsi" w:hAnsiTheme="minorHAnsi" w:cstheme="minorBidi"/>
          <w:noProof/>
          <w:kern w:val="2"/>
          <w:sz w:val="24"/>
          <w:szCs w:val="24"/>
          <w:lang w:eastAsia="en-GB"/>
          <w14:ligatures w14:val="standardContextual"/>
        </w:rPr>
      </w:pPr>
      <w:r>
        <w:rPr>
          <w:noProof/>
        </w:rPr>
        <w:t>3.1</w:t>
      </w:r>
      <w:r>
        <w:rPr>
          <w:rFonts w:asciiTheme="minorHAnsi" w:hAnsiTheme="minorHAnsi" w:cstheme="minorBidi"/>
          <w:noProof/>
          <w:kern w:val="2"/>
          <w:sz w:val="24"/>
          <w:szCs w:val="24"/>
          <w:lang w:eastAsia="en-GB"/>
          <w14:ligatures w14:val="standardContextual"/>
        </w:rPr>
        <w:tab/>
      </w:r>
      <w:r>
        <w:rPr>
          <w:noProof/>
        </w:rPr>
        <w:t>Definitions</w:t>
      </w:r>
      <w:r>
        <w:rPr>
          <w:noProof/>
        </w:rPr>
        <w:tab/>
      </w:r>
      <w:r>
        <w:rPr>
          <w:noProof/>
        </w:rPr>
        <w:fldChar w:fldCharType="begin" w:fldLock="1"/>
      </w:r>
      <w:r>
        <w:rPr>
          <w:noProof/>
        </w:rPr>
        <w:instrText xml:space="preserve"> PAGEREF _Toc193453889 \h </w:instrText>
      </w:r>
      <w:r>
        <w:rPr>
          <w:noProof/>
        </w:rPr>
      </w:r>
      <w:r>
        <w:rPr>
          <w:noProof/>
        </w:rPr>
        <w:fldChar w:fldCharType="separate"/>
      </w:r>
      <w:r>
        <w:rPr>
          <w:noProof/>
        </w:rPr>
        <w:t>10</w:t>
      </w:r>
      <w:r>
        <w:rPr>
          <w:noProof/>
        </w:rPr>
        <w:fldChar w:fldCharType="end"/>
      </w:r>
    </w:p>
    <w:p w14:paraId="6C093061" w14:textId="20AA12C3" w:rsidR="00491081" w:rsidRDefault="00491081">
      <w:pPr>
        <w:pStyle w:val="TOC2"/>
        <w:rPr>
          <w:rFonts w:asciiTheme="minorHAnsi" w:hAnsiTheme="minorHAnsi" w:cstheme="minorBidi"/>
          <w:noProof/>
          <w:kern w:val="2"/>
          <w:sz w:val="24"/>
          <w:szCs w:val="24"/>
          <w:lang w:eastAsia="en-GB"/>
          <w14:ligatures w14:val="standardContextual"/>
        </w:rPr>
      </w:pPr>
      <w:r>
        <w:rPr>
          <w:noProof/>
        </w:rPr>
        <w:t>3.2</w:t>
      </w:r>
      <w:r>
        <w:rPr>
          <w:rFonts w:asciiTheme="minorHAnsi" w:hAnsiTheme="minorHAnsi" w:cstheme="minorBidi"/>
          <w:noProof/>
          <w:kern w:val="2"/>
          <w:sz w:val="24"/>
          <w:szCs w:val="24"/>
          <w:lang w:eastAsia="en-GB"/>
          <w14:ligatures w14:val="standardContextual"/>
        </w:rPr>
        <w:tab/>
      </w:r>
      <w:r>
        <w:rPr>
          <w:noProof/>
        </w:rPr>
        <w:t>Abbreviations</w:t>
      </w:r>
      <w:r>
        <w:rPr>
          <w:noProof/>
        </w:rPr>
        <w:tab/>
      </w:r>
      <w:r>
        <w:rPr>
          <w:noProof/>
        </w:rPr>
        <w:fldChar w:fldCharType="begin" w:fldLock="1"/>
      </w:r>
      <w:r>
        <w:rPr>
          <w:noProof/>
        </w:rPr>
        <w:instrText xml:space="preserve"> PAGEREF _Toc193453890 \h </w:instrText>
      </w:r>
      <w:r>
        <w:rPr>
          <w:noProof/>
        </w:rPr>
      </w:r>
      <w:r>
        <w:rPr>
          <w:noProof/>
        </w:rPr>
        <w:fldChar w:fldCharType="separate"/>
      </w:r>
      <w:r>
        <w:rPr>
          <w:noProof/>
        </w:rPr>
        <w:t>11</w:t>
      </w:r>
      <w:r>
        <w:rPr>
          <w:noProof/>
        </w:rPr>
        <w:fldChar w:fldCharType="end"/>
      </w:r>
    </w:p>
    <w:p w14:paraId="3791E3B6" w14:textId="18985904" w:rsidR="00491081" w:rsidRDefault="00491081">
      <w:pPr>
        <w:pStyle w:val="TOC1"/>
        <w:rPr>
          <w:rFonts w:asciiTheme="minorHAnsi" w:hAnsiTheme="minorHAnsi" w:cstheme="minorBidi"/>
          <w:noProof/>
          <w:kern w:val="2"/>
          <w:sz w:val="24"/>
          <w:szCs w:val="24"/>
          <w:lang w:eastAsia="en-GB"/>
          <w14:ligatures w14:val="standardContextual"/>
        </w:rPr>
      </w:pPr>
      <w:r>
        <w:rPr>
          <w:noProof/>
        </w:rPr>
        <w:t>4</w:t>
      </w:r>
      <w:r>
        <w:rPr>
          <w:rFonts w:asciiTheme="minorHAnsi" w:hAnsiTheme="minorHAnsi" w:cstheme="minorBidi"/>
          <w:noProof/>
          <w:kern w:val="2"/>
          <w:sz w:val="24"/>
          <w:szCs w:val="24"/>
          <w:lang w:eastAsia="en-GB"/>
          <w14:ligatures w14:val="standardContextual"/>
        </w:rPr>
        <w:tab/>
      </w:r>
      <w:r>
        <w:rPr>
          <w:noProof/>
        </w:rPr>
        <w:t>Model</w:t>
      </w:r>
      <w:r>
        <w:rPr>
          <w:noProof/>
        </w:rPr>
        <w:tab/>
      </w:r>
      <w:r>
        <w:rPr>
          <w:noProof/>
        </w:rPr>
        <w:fldChar w:fldCharType="begin" w:fldLock="1"/>
      </w:r>
      <w:r>
        <w:rPr>
          <w:noProof/>
        </w:rPr>
        <w:instrText xml:space="preserve"> PAGEREF _Toc193453891 \h </w:instrText>
      </w:r>
      <w:r>
        <w:rPr>
          <w:noProof/>
        </w:rPr>
      </w:r>
      <w:r>
        <w:rPr>
          <w:noProof/>
        </w:rPr>
        <w:fldChar w:fldCharType="separate"/>
      </w:r>
      <w:r>
        <w:rPr>
          <w:noProof/>
        </w:rPr>
        <w:t>12</w:t>
      </w:r>
      <w:r>
        <w:rPr>
          <w:noProof/>
        </w:rPr>
        <w:fldChar w:fldCharType="end"/>
      </w:r>
    </w:p>
    <w:p w14:paraId="72D99B4D" w14:textId="26AC395A" w:rsidR="00491081" w:rsidRDefault="00491081">
      <w:pPr>
        <w:pStyle w:val="TOC2"/>
        <w:rPr>
          <w:rFonts w:asciiTheme="minorHAnsi" w:hAnsiTheme="minorHAnsi" w:cstheme="minorBidi"/>
          <w:noProof/>
          <w:kern w:val="2"/>
          <w:sz w:val="24"/>
          <w:szCs w:val="24"/>
          <w:lang w:eastAsia="en-GB"/>
          <w14:ligatures w14:val="standardContextual"/>
        </w:rPr>
      </w:pPr>
      <w:r>
        <w:rPr>
          <w:noProof/>
        </w:rPr>
        <w:t>4.1</w:t>
      </w:r>
      <w:r>
        <w:rPr>
          <w:rFonts w:asciiTheme="minorHAnsi" w:hAnsiTheme="minorHAnsi" w:cstheme="minorBidi"/>
          <w:noProof/>
          <w:kern w:val="2"/>
          <w:sz w:val="24"/>
          <w:szCs w:val="24"/>
          <w:lang w:eastAsia="en-GB"/>
          <w14:ligatures w14:val="standardContextual"/>
        </w:rPr>
        <w:tab/>
      </w:r>
      <w:r>
        <w:rPr>
          <w:noProof/>
        </w:rPr>
        <w:t>Imported information entities and local labels</w:t>
      </w:r>
      <w:r>
        <w:rPr>
          <w:noProof/>
        </w:rPr>
        <w:tab/>
      </w:r>
      <w:r>
        <w:rPr>
          <w:noProof/>
        </w:rPr>
        <w:fldChar w:fldCharType="begin" w:fldLock="1"/>
      </w:r>
      <w:r>
        <w:rPr>
          <w:noProof/>
        </w:rPr>
        <w:instrText xml:space="preserve"> PAGEREF _Toc193453892 \h </w:instrText>
      </w:r>
      <w:r>
        <w:rPr>
          <w:noProof/>
        </w:rPr>
      </w:r>
      <w:r>
        <w:rPr>
          <w:noProof/>
        </w:rPr>
        <w:fldChar w:fldCharType="separate"/>
      </w:r>
      <w:r>
        <w:rPr>
          <w:noProof/>
        </w:rPr>
        <w:t>12</w:t>
      </w:r>
      <w:r>
        <w:rPr>
          <w:noProof/>
        </w:rPr>
        <w:fldChar w:fldCharType="end"/>
      </w:r>
    </w:p>
    <w:p w14:paraId="2127BF2D" w14:textId="1581C071" w:rsidR="00491081" w:rsidRDefault="00491081">
      <w:pPr>
        <w:pStyle w:val="TOC2"/>
        <w:rPr>
          <w:rFonts w:asciiTheme="minorHAnsi" w:hAnsiTheme="minorHAnsi" w:cstheme="minorBidi"/>
          <w:noProof/>
          <w:kern w:val="2"/>
          <w:sz w:val="24"/>
          <w:szCs w:val="24"/>
          <w:lang w:eastAsia="en-GB"/>
          <w14:ligatures w14:val="standardContextual"/>
        </w:rPr>
      </w:pPr>
      <w:r>
        <w:rPr>
          <w:noProof/>
        </w:rPr>
        <w:t>4.2</w:t>
      </w:r>
      <w:r>
        <w:rPr>
          <w:rFonts w:asciiTheme="minorHAnsi" w:hAnsiTheme="minorHAnsi" w:cstheme="minorBidi"/>
          <w:noProof/>
          <w:kern w:val="2"/>
          <w:sz w:val="24"/>
          <w:szCs w:val="24"/>
          <w:lang w:eastAsia="en-GB"/>
          <w14:ligatures w14:val="standardContextual"/>
        </w:rPr>
        <w:tab/>
      </w:r>
      <w:r>
        <w:rPr>
          <w:noProof/>
        </w:rPr>
        <w:t>Class diagrams</w:t>
      </w:r>
      <w:r>
        <w:rPr>
          <w:noProof/>
        </w:rPr>
        <w:tab/>
      </w:r>
      <w:r>
        <w:rPr>
          <w:noProof/>
        </w:rPr>
        <w:fldChar w:fldCharType="begin" w:fldLock="1"/>
      </w:r>
      <w:r>
        <w:rPr>
          <w:noProof/>
        </w:rPr>
        <w:instrText xml:space="preserve"> PAGEREF _Toc193453893 \h </w:instrText>
      </w:r>
      <w:r>
        <w:rPr>
          <w:noProof/>
        </w:rPr>
      </w:r>
      <w:r>
        <w:rPr>
          <w:noProof/>
        </w:rPr>
        <w:fldChar w:fldCharType="separate"/>
      </w:r>
      <w:r>
        <w:rPr>
          <w:noProof/>
        </w:rPr>
        <w:t>12</w:t>
      </w:r>
      <w:r>
        <w:rPr>
          <w:noProof/>
        </w:rPr>
        <w:fldChar w:fldCharType="end"/>
      </w:r>
    </w:p>
    <w:p w14:paraId="0CDDF1E6" w14:textId="388A3ED6" w:rsidR="00491081" w:rsidRDefault="00491081">
      <w:pPr>
        <w:pStyle w:val="TOC3"/>
        <w:rPr>
          <w:rFonts w:asciiTheme="minorHAnsi" w:hAnsiTheme="minorHAnsi" w:cstheme="minorBidi"/>
          <w:noProof/>
          <w:kern w:val="2"/>
          <w:sz w:val="24"/>
          <w:szCs w:val="24"/>
          <w:lang w:eastAsia="en-GB"/>
          <w14:ligatures w14:val="standardContextual"/>
        </w:rPr>
      </w:pPr>
      <w:r>
        <w:rPr>
          <w:noProof/>
        </w:rPr>
        <w:t>4.2.1</w:t>
      </w:r>
      <w:r>
        <w:rPr>
          <w:rFonts w:asciiTheme="minorHAnsi" w:hAnsiTheme="minorHAnsi" w:cstheme="minorBidi"/>
          <w:noProof/>
          <w:kern w:val="2"/>
          <w:sz w:val="24"/>
          <w:szCs w:val="24"/>
          <w:lang w:eastAsia="en-GB"/>
          <w14:ligatures w14:val="standardContextual"/>
        </w:rPr>
        <w:tab/>
      </w:r>
      <w:r>
        <w:rPr>
          <w:noProof/>
        </w:rPr>
        <w:t>Relationships</w:t>
      </w:r>
      <w:r>
        <w:rPr>
          <w:noProof/>
        </w:rPr>
        <w:tab/>
      </w:r>
      <w:r>
        <w:rPr>
          <w:noProof/>
        </w:rPr>
        <w:fldChar w:fldCharType="begin" w:fldLock="1"/>
      </w:r>
      <w:r>
        <w:rPr>
          <w:noProof/>
        </w:rPr>
        <w:instrText xml:space="preserve"> PAGEREF _Toc193453894 \h </w:instrText>
      </w:r>
      <w:r>
        <w:rPr>
          <w:noProof/>
        </w:rPr>
      </w:r>
      <w:r>
        <w:rPr>
          <w:noProof/>
        </w:rPr>
        <w:fldChar w:fldCharType="separate"/>
      </w:r>
      <w:r>
        <w:rPr>
          <w:noProof/>
        </w:rPr>
        <w:t>12</w:t>
      </w:r>
      <w:r>
        <w:rPr>
          <w:noProof/>
        </w:rPr>
        <w:fldChar w:fldCharType="end"/>
      </w:r>
    </w:p>
    <w:p w14:paraId="3995C225" w14:textId="362F9D96" w:rsidR="00491081" w:rsidRDefault="00491081">
      <w:pPr>
        <w:pStyle w:val="TOC3"/>
        <w:rPr>
          <w:rFonts w:asciiTheme="minorHAnsi" w:hAnsiTheme="minorHAnsi" w:cstheme="minorBidi"/>
          <w:noProof/>
          <w:kern w:val="2"/>
          <w:sz w:val="24"/>
          <w:szCs w:val="24"/>
          <w:lang w:eastAsia="en-GB"/>
          <w14:ligatures w14:val="standardContextual"/>
        </w:rPr>
      </w:pPr>
      <w:r>
        <w:rPr>
          <w:noProof/>
        </w:rPr>
        <w:t>4.2.2</w:t>
      </w:r>
      <w:r>
        <w:rPr>
          <w:rFonts w:asciiTheme="minorHAnsi" w:hAnsiTheme="minorHAnsi" w:cstheme="minorBidi"/>
          <w:noProof/>
          <w:kern w:val="2"/>
          <w:sz w:val="24"/>
          <w:szCs w:val="24"/>
          <w:lang w:eastAsia="en-GB"/>
          <w14:ligatures w14:val="standardContextual"/>
        </w:rPr>
        <w:tab/>
      </w:r>
      <w:r>
        <w:rPr>
          <w:noProof/>
        </w:rPr>
        <w:t>Inheritance</w:t>
      </w:r>
      <w:r>
        <w:rPr>
          <w:noProof/>
        </w:rPr>
        <w:tab/>
      </w:r>
      <w:r>
        <w:rPr>
          <w:noProof/>
        </w:rPr>
        <w:fldChar w:fldCharType="begin" w:fldLock="1"/>
      </w:r>
      <w:r>
        <w:rPr>
          <w:noProof/>
        </w:rPr>
        <w:instrText xml:space="preserve"> PAGEREF _Toc193453895 \h </w:instrText>
      </w:r>
      <w:r>
        <w:rPr>
          <w:noProof/>
        </w:rPr>
      </w:r>
      <w:r>
        <w:rPr>
          <w:noProof/>
        </w:rPr>
        <w:fldChar w:fldCharType="separate"/>
      </w:r>
      <w:r>
        <w:rPr>
          <w:noProof/>
        </w:rPr>
        <w:t>15</w:t>
      </w:r>
      <w:r>
        <w:rPr>
          <w:noProof/>
        </w:rPr>
        <w:fldChar w:fldCharType="end"/>
      </w:r>
    </w:p>
    <w:p w14:paraId="4145EB1F" w14:textId="1AA61927" w:rsidR="00491081" w:rsidRDefault="00491081">
      <w:pPr>
        <w:pStyle w:val="TOC2"/>
        <w:rPr>
          <w:rFonts w:asciiTheme="minorHAnsi" w:hAnsiTheme="minorHAnsi" w:cstheme="minorBidi"/>
          <w:noProof/>
          <w:kern w:val="2"/>
          <w:sz w:val="24"/>
          <w:szCs w:val="24"/>
          <w:lang w:eastAsia="en-GB"/>
          <w14:ligatures w14:val="standardContextual"/>
        </w:rPr>
      </w:pPr>
      <w:r>
        <w:rPr>
          <w:noProof/>
        </w:rPr>
        <w:t>4.3</w:t>
      </w:r>
      <w:r>
        <w:rPr>
          <w:rFonts w:asciiTheme="minorHAnsi" w:hAnsiTheme="minorHAnsi" w:cstheme="minorBidi"/>
          <w:noProof/>
          <w:kern w:val="2"/>
          <w:sz w:val="24"/>
          <w:szCs w:val="24"/>
          <w:lang w:eastAsia="en-GB"/>
          <w14:ligatures w14:val="standardContextual"/>
        </w:rPr>
        <w:tab/>
      </w:r>
      <w:r>
        <w:rPr>
          <w:noProof/>
        </w:rPr>
        <w:t>Class definitions</w:t>
      </w:r>
      <w:r>
        <w:rPr>
          <w:noProof/>
        </w:rPr>
        <w:tab/>
      </w:r>
      <w:r>
        <w:rPr>
          <w:noProof/>
        </w:rPr>
        <w:fldChar w:fldCharType="begin" w:fldLock="1"/>
      </w:r>
      <w:r>
        <w:rPr>
          <w:noProof/>
        </w:rPr>
        <w:instrText xml:space="preserve"> PAGEREF _Toc193453896 \h </w:instrText>
      </w:r>
      <w:r>
        <w:rPr>
          <w:noProof/>
        </w:rPr>
      </w:r>
      <w:r>
        <w:rPr>
          <w:noProof/>
        </w:rPr>
        <w:fldChar w:fldCharType="separate"/>
      </w:r>
      <w:r>
        <w:rPr>
          <w:noProof/>
        </w:rPr>
        <w:t>17</w:t>
      </w:r>
      <w:r>
        <w:rPr>
          <w:noProof/>
        </w:rPr>
        <w:fldChar w:fldCharType="end"/>
      </w:r>
    </w:p>
    <w:p w14:paraId="3259CA65" w14:textId="2A4A4C47" w:rsidR="00491081" w:rsidRDefault="00491081">
      <w:pPr>
        <w:pStyle w:val="TOC3"/>
        <w:rPr>
          <w:rFonts w:asciiTheme="minorHAnsi" w:hAnsiTheme="minorHAnsi" w:cstheme="minorBidi"/>
          <w:noProof/>
          <w:kern w:val="2"/>
          <w:sz w:val="24"/>
          <w:szCs w:val="24"/>
          <w:lang w:eastAsia="en-GB"/>
          <w14:ligatures w14:val="standardContextual"/>
        </w:rPr>
      </w:pPr>
      <w:r>
        <w:rPr>
          <w:noProof/>
        </w:rPr>
        <w:t>4.3.1</w:t>
      </w:r>
      <w:r>
        <w:rPr>
          <w:rFonts w:asciiTheme="minorHAnsi" w:hAnsiTheme="minorHAnsi" w:cstheme="minorBidi"/>
          <w:noProof/>
          <w:kern w:val="2"/>
          <w:sz w:val="24"/>
          <w:szCs w:val="24"/>
          <w:lang w:eastAsia="en-GB"/>
          <w14:ligatures w14:val="standardContextual"/>
        </w:rPr>
        <w:tab/>
      </w:r>
      <w:r w:rsidRPr="00C05001">
        <w:rPr>
          <w:rFonts w:ascii="Courier New" w:hAnsi="Courier New"/>
          <w:noProof/>
        </w:rPr>
        <w:t>Any</w:t>
      </w:r>
      <w:r>
        <w:rPr>
          <w:noProof/>
        </w:rPr>
        <w:tab/>
      </w:r>
      <w:r>
        <w:rPr>
          <w:noProof/>
        </w:rPr>
        <w:fldChar w:fldCharType="begin" w:fldLock="1"/>
      </w:r>
      <w:r>
        <w:rPr>
          <w:noProof/>
        </w:rPr>
        <w:instrText xml:space="preserve"> PAGEREF _Toc193453897 \h </w:instrText>
      </w:r>
      <w:r>
        <w:rPr>
          <w:noProof/>
        </w:rPr>
      </w:r>
      <w:r>
        <w:rPr>
          <w:noProof/>
        </w:rPr>
        <w:fldChar w:fldCharType="separate"/>
      </w:r>
      <w:r>
        <w:rPr>
          <w:noProof/>
        </w:rPr>
        <w:t>17</w:t>
      </w:r>
      <w:r>
        <w:rPr>
          <w:noProof/>
        </w:rPr>
        <w:fldChar w:fldCharType="end"/>
      </w:r>
    </w:p>
    <w:p w14:paraId="39B65F21" w14:textId="6B8AF930" w:rsidR="00491081" w:rsidRDefault="00491081">
      <w:pPr>
        <w:pStyle w:val="TOC4"/>
        <w:rPr>
          <w:rFonts w:asciiTheme="minorHAnsi" w:hAnsiTheme="minorHAnsi" w:cstheme="minorBidi"/>
          <w:noProof/>
          <w:kern w:val="2"/>
          <w:sz w:val="24"/>
          <w:szCs w:val="24"/>
          <w:lang w:eastAsia="en-GB"/>
          <w14:ligatures w14:val="standardContextual"/>
        </w:rPr>
      </w:pPr>
      <w:r>
        <w:rPr>
          <w:noProof/>
        </w:rPr>
        <w:t>4.3.1.1</w:t>
      </w:r>
      <w:r>
        <w:rPr>
          <w:rFonts w:asciiTheme="minorHAnsi" w:hAnsiTheme="minorHAnsi" w:cstheme="minorBidi"/>
          <w:noProof/>
          <w:kern w:val="2"/>
          <w:sz w:val="24"/>
          <w:szCs w:val="24"/>
          <w:lang w:eastAsia="en-GB"/>
          <w14:ligatures w14:val="standardContextual"/>
        </w:rPr>
        <w:tab/>
      </w:r>
      <w:r>
        <w:rPr>
          <w:noProof/>
        </w:rPr>
        <w:t>Definition</w:t>
      </w:r>
      <w:r>
        <w:rPr>
          <w:noProof/>
        </w:rPr>
        <w:tab/>
      </w:r>
      <w:r>
        <w:rPr>
          <w:noProof/>
        </w:rPr>
        <w:fldChar w:fldCharType="begin" w:fldLock="1"/>
      </w:r>
      <w:r>
        <w:rPr>
          <w:noProof/>
        </w:rPr>
        <w:instrText xml:space="preserve"> PAGEREF _Toc193453898 \h </w:instrText>
      </w:r>
      <w:r>
        <w:rPr>
          <w:noProof/>
        </w:rPr>
      </w:r>
      <w:r>
        <w:rPr>
          <w:noProof/>
        </w:rPr>
        <w:fldChar w:fldCharType="separate"/>
      </w:r>
      <w:r>
        <w:rPr>
          <w:noProof/>
        </w:rPr>
        <w:t>17</w:t>
      </w:r>
      <w:r>
        <w:rPr>
          <w:noProof/>
        </w:rPr>
        <w:fldChar w:fldCharType="end"/>
      </w:r>
    </w:p>
    <w:p w14:paraId="246C580C" w14:textId="40004CA5" w:rsidR="00491081" w:rsidRDefault="00491081">
      <w:pPr>
        <w:pStyle w:val="TOC4"/>
        <w:rPr>
          <w:rFonts w:asciiTheme="minorHAnsi" w:hAnsiTheme="minorHAnsi" w:cstheme="minorBidi"/>
          <w:noProof/>
          <w:kern w:val="2"/>
          <w:sz w:val="24"/>
          <w:szCs w:val="24"/>
          <w:lang w:eastAsia="en-GB"/>
          <w14:ligatures w14:val="standardContextual"/>
        </w:rPr>
      </w:pPr>
      <w:r w:rsidRPr="00D1657C">
        <w:rPr>
          <w:noProof/>
        </w:rPr>
        <w:t>4.3.1.2</w:t>
      </w:r>
      <w:r>
        <w:rPr>
          <w:rFonts w:asciiTheme="minorHAnsi" w:hAnsiTheme="minorHAnsi" w:cstheme="minorBidi"/>
          <w:noProof/>
          <w:kern w:val="2"/>
          <w:sz w:val="24"/>
          <w:szCs w:val="24"/>
          <w:lang w:eastAsia="en-GB"/>
          <w14:ligatures w14:val="standardContextual"/>
        </w:rPr>
        <w:tab/>
      </w:r>
      <w:r w:rsidRPr="00D1657C">
        <w:rPr>
          <w:noProof/>
        </w:rPr>
        <w:t>Attributes</w:t>
      </w:r>
      <w:r>
        <w:rPr>
          <w:noProof/>
        </w:rPr>
        <w:tab/>
      </w:r>
      <w:r>
        <w:rPr>
          <w:noProof/>
        </w:rPr>
        <w:fldChar w:fldCharType="begin" w:fldLock="1"/>
      </w:r>
      <w:r>
        <w:rPr>
          <w:noProof/>
        </w:rPr>
        <w:instrText xml:space="preserve"> PAGEREF _Toc193453899 \h </w:instrText>
      </w:r>
      <w:r>
        <w:rPr>
          <w:noProof/>
        </w:rPr>
      </w:r>
      <w:r>
        <w:rPr>
          <w:noProof/>
        </w:rPr>
        <w:fldChar w:fldCharType="separate"/>
      </w:r>
      <w:r>
        <w:rPr>
          <w:noProof/>
        </w:rPr>
        <w:t>17</w:t>
      </w:r>
      <w:r>
        <w:rPr>
          <w:noProof/>
        </w:rPr>
        <w:fldChar w:fldCharType="end"/>
      </w:r>
    </w:p>
    <w:p w14:paraId="6B7A7CC7" w14:textId="12321CF2" w:rsidR="00491081" w:rsidRDefault="00491081">
      <w:pPr>
        <w:pStyle w:val="TOC4"/>
        <w:rPr>
          <w:rFonts w:asciiTheme="minorHAnsi" w:hAnsiTheme="minorHAnsi" w:cstheme="minorBidi"/>
          <w:noProof/>
          <w:kern w:val="2"/>
          <w:sz w:val="24"/>
          <w:szCs w:val="24"/>
          <w:lang w:eastAsia="en-GB"/>
          <w14:ligatures w14:val="standardContextual"/>
        </w:rPr>
      </w:pPr>
      <w:r w:rsidRPr="00D1657C">
        <w:rPr>
          <w:noProof/>
        </w:rPr>
        <w:t>4.3.1.3</w:t>
      </w:r>
      <w:r>
        <w:rPr>
          <w:rFonts w:asciiTheme="minorHAnsi" w:hAnsiTheme="minorHAnsi" w:cstheme="minorBidi"/>
          <w:noProof/>
          <w:kern w:val="2"/>
          <w:sz w:val="24"/>
          <w:szCs w:val="24"/>
          <w:lang w:eastAsia="en-GB"/>
          <w14:ligatures w14:val="standardContextual"/>
        </w:rPr>
        <w:tab/>
      </w:r>
      <w:r w:rsidRPr="00D1657C">
        <w:rPr>
          <w:noProof/>
        </w:rPr>
        <w:t>Attribute constraints</w:t>
      </w:r>
      <w:r>
        <w:rPr>
          <w:noProof/>
        </w:rPr>
        <w:tab/>
      </w:r>
      <w:r>
        <w:rPr>
          <w:noProof/>
        </w:rPr>
        <w:fldChar w:fldCharType="begin" w:fldLock="1"/>
      </w:r>
      <w:r>
        <w:rPr>
          <w:noProof/>
        </w:rPr>
        <w:instrText xml:space="preserve"> PAGEREF _Toc193453900 \h </w:instrText>
      </w:r>
      <w:r>
        <w:rPr>
          <w:noProof/>
        </w:rPr>
      </w:r>
      <w:r>
        <w:rPr>
          <w:noProof/>
        </w:rPr>
        <w:fldChar w:fldCharType="separate"/>
      </w:r>
      <w:r>
        <w:rPr>
          <w:noProof/>
        </w:rPr>
        <w:t>17</w:t>
      </w:r>
      <w:r>
        <w:rPr>
          <w:noProof/>
        </w:rPr>
        <w:fldChar w:fldCharType="end"/>
      </w:r>
    </w:p>
    <w:p w14:paraId="5511D5E1" w14:textId="15B63981" w:rsidR="00491081" w:rsidRDefault="00491081">
      <w:pPr>
        <w:pStyle w:val="TOC4"/>
        <w:rPr>
          <w:rFonts w:asciiTheme="minorHAnsi" w:hAnsiTheme="minorHAnsi" w:cstheme="minorBidi"/>
          <w:noProof/>
          <w:kern w:val="2"/>
          <w:sz w:val="24"/>
          <w:szCs w:val="24"/>
          <w:lang w:eastAsia="en-GB"/>
          <w14:ligatures w14:val="standardContextual"/>
        </w:rPr>
      </w:pPr>
      <w:r w:rsidRPr="00D1657C">
        <w:rPr>
          <w:noProof/>
        </w:rPr>
        <w:t>4.3.1.4</w:t>
      </w:r>
      <w:r>
        <w:rPr>
          <w:rFonts w:asciiTheme="minorHAnsi" w:hAnsiTheme="minorHAnsi" w:cstheme="minorBidi"/>
          <w:noProof/>
          <w:kern w:val="2"/>
          <w:sz w:val="24"/>
          <w:szCs w:val="24"/>
          <w:lang w:eastAsia="en-GB"/>
          <w14:ligatures w14:val="standardContextual"/>
        </w:rPr>
        <w:tab/>
      </w:r>
      <w:r w:rsidRPr="00D1657C">
        <w:rPr>
          <w:noProof/>
        </w:rPr>
        <w:t>Notifications</w:t>
      </w:r>
      <w:r>
        <w:rPr>
          <w:noProof/>
        </w:rPr>
        <w:tab/>
      </w:r>
      <w:r>
        <w:rPr>
          <w:noProof/>
        </w:rPr>
        <w:fldChar w:fldCharType="begin" w:fldLock="1"/>
      </w:r>
      <w:r>
        <w:rPr>
          <w:noProof/>
        </w:rPr>
        <w:instrText xml:space="preserve"> PAGEREF _Toc193453901 \h </w:instrText>
      </w:r>
      <w:r>
        <w:rPr>
          <w:noProof/>
        </w:rPr>
      </w:r>
      <w:r>
        <w:rPr>
          <w:noProof/>
        </w:rPr>
        <w:fldChar w:fldCharType="separate"/>
      </w:r>
      <w:r>
        <w:rPr>
          <w:noProof/>
        </w:rPr>
        <w:t>18</w:t>
      </w:r>
      <w:r>
        <w:rPr>
          <w:noProof/>
        </w:rPr>
        <w:fldChar w:fldCharType="end"/>
      </w:r>
    </w:p>
    <w:p w14:paraId="2846EEAF" w14:textId="64259FB0" w:rsidR="00491081" w:rsidRDefault="00491081">
      <w:pPr>
        <w:pStyle w:val="TOC3"/>
        <w:rPr>
          <w:rFonts w:asciiTheme="minorHAnsi" w:hAnsiTheme="minorHAnsi" w:cstheme="minorBidi"/>
          <w:noProof/>
          <w:kern w:val="2"/>
          <w:sz w:val="24"/>
          <w:szCs w:val="24"/>
          <w:lang w:eastAsia="en-GB"/>
          <w14:ligatures w14:val="standardContextual"/>
        </w:rPr>
      </w:pPr>
      <w:r>
        <w:rPr>
          <w:noProof/>
        </w:rPr>
        <w:t>4.3.2</w:t>
      </w:r>
      <w:r>
        <w:rPr>
          <w:rFonts w:asciiTheme="minorHAnsi" w:hAnsiTheme="minorHAnsi" w:cstheme="minorBidi"/>
          <w:noProof/>
          <w:kern w:val="2"/>
          <w:sz w:val="24"/>
          <w:szCs w:val="24"/>
          <w:lang w:eastAsia="en-GB"/>
          <w14:ligatures w14:val="standardContextual"/>
        </w:rPr>
        <w:tab/>
      </w:r>
      <w:r>
        <w:rPr>
          <w:noProof/>
        </w:rPr>
        <w:t>Void</w:t>
      </w:r>
      <w:r>
        <w:rPr>
          <w:noProof/>
        </w:rPr>
        <w:tab/>
      </w:r>
      <w:r>
        <w:rPr>
          <w:noProof/>
        </w:rPr>
        <w:fldChar w:fldCharType="begin" w:fldLock="1"/>
      </w:r>
      <w:r>
        <w:rPr>
          <w:noProof/>
        </w:rPr>
        <w:instrText xml:space="preserve"> PAGEREF _Toc193453902 \h </w:instrText>
      </w:r>
      <w:r>
        <w:rPr>
          <w:noProof/>
        </w:rPr>
      </w:r>
      <w:r>
        <w:rPr>
          <w:noProof/>
        </w:rPr>
        <w:fldChar w:fldCharType="separate"/>
      </w:r>
      <w:r>
        <w:rPr>
          <w:noProof/>
        </w:rPr>
        <w:t>18</w:t>
      </w:r>
      <w:r>
        <w:rPr>
          <w:noProof/>
        </w:rPr>
        <w:fldChar w:fldCharType="end"/>
      </w:r>
    </w:p>
    <w:p w14:paraId="443F702A" w14:textId="4C4AF394" w:rsidR="00491081" w:rsidRDefault="00491081">
      <w:pPr>
        <w:pStyle w:val="TOC3"/>
        <w:rPr>
          <w:rFonts w:asciiTheme="minorHAnsi" w:hAnsiTheme="minorHAnsi" w:cstheme="minorBidi"/>
          <w:noProof/>
          <w:kern w:val="2"/>
          <w:sz w:val="24"/>
          <w:szCs w:val="24"/>
          <w:lang w:eastAsia="en-GB"/>
          <w14:ligatures w14:val="standardContextual"/>
        </w:rPr>
      </w:pPr>
      <w:r>
        <w:rPr>
          <w:noProof/>
        </w:rPr>
        <w:t>4.3.2a</w:t>
      </w:r>
      <w:r>
        <w:rPr>
          <w:rFonts w:asciiTheme="minorHAnsi" w:hAnsiTheme="minorHAnsi" w:cstheme="minorBidi"/>
          <w:noProof/>
          <w:kern w:val="2"/>
          <w:sz w:val="24"/>
          <w:szCs w:val="24"/>
          <w:lang w:eastAsia="en-GB"/>
          <w14:ligatures w14:val="standardContextual"/>
        </w:rPr>
        <w:tab/>
      </w:r>
      <w:r w:rsidRPr="00C05001">
        <w:rPr>
          <w:rFonts w:ascii="Courier New" w:hAnsi="Courier New"/>
          <w:noProof/>
        </w:rPr>
        <w:t>MnsAgent</w:t>
      </w:r>
      <w:r>
        <w:rPr>
          <w:noProof/>
        </w:rPr>
        <w:tab/>
      </w:r>
      <w:r>
        <w:rPr>
          <w:noProof/>
        </w:rPr>
        <w:fldChar w:fldCharType="begin" w:fldLock="1"/>
      </w:r>
      <w:r>
        <w:rPr>
          <w:noProof/>
        </w:rPr>
        <w:instrText xml:space="preserve"> PAGEREF _Toc193453903 \h </w:instrText>
      </w:r>
      <w:r>
        <w:rPr>
          <w:noProof/>
        </w:rPr>
      </w:r>
      <w:r>
        <w:rPr>
          <w:noProof/>
        </w:rPr>
        <w:fldChar w:fldCharType="separate"/>
      </w:r>
      <w:r>
        <w:rPr>
          <w:noProof/>
        </w:rPr>
        <w:t>18</w:t>
      </w:r>
      <w:r>
        <w:rPr>
          <w:noProof/>
        </w:rPr>
        <w:fldChar w:fldCharType="end"/>
      </w:r>
    </w:p>
    <w:p w14:paraId="50BEC4C3" w14:textId="2C59DFCB" w:rsidR="00491081" w:rsidRDefault="00491081">
      <w:pPr>
        <w:pStyle w:val="TOC4"/>
        <w:rPr>
          <w:rFonts w:asciiTheme="minorHAnsi" w:hAnsiTheme="minorHAnsi" w:cstheme="minorBidi"/>
          <w:noProof/>
          <w:kern w:val="2"/>
          <w:sz w:val="24"/>
          <w:szCs w:val="24"/>
          <w:lang w:eastAsia="en-GB"/>
          <w14:ligatures w14:val="standardContextual"/>
        </w:rPr>
      </w:pPr>
      <w:r>
        <w:rPr>
          <w:noProof/>
        </w:rPr>
        <w:t>4.3.2a.1</w:t>
      </w:r>
      <w:r>
        <w:rPr>
          <w:rFonts w:asciiTheme="minorHAnsi" w:hAnsiTheme="minorHAnsi" w:cstheme="minorBidi"/>
          <w:noProof/>
          <w:kern w:val="2"/>
          <w:sz w:val="24"/>
          <w:szCs w:val="24"/>
          <w:lang w:eastAsia="en-GB"/>
          <w14:ligatures w14:val="standardContextual"/>
        </w:rPr>
        <w:tab/>
      </w:r>
      <w:r>
        <w:rPr>
          <w:noProof/>
        </w:rPr>
        <w:t>Definition</w:t>
      </w:r>
      <w:r>
        <w:rPr>
          <w:noProof/>
        </w:rPr>
        <w:tab/>
      </w:r>
      <w:r>
        <w:rPr>
          <w:noProof/>
        </w:rPr>
        <w:fldChar w:fldCharType="begin" w:fldLock="1"/>
      </w:r>
      <w:r>
        <w:rPr>
          <w:noProof/>
        </w:rPr>
        <w:instrText xml:space="preserve"> PAGEREF _Toc193453904 \h </w:instrText>
      </w:r>
      <w:r>
        <w:rPr>
          <w:noProof/>
        </w:rPr>
      </w:r>
      <w:r>
        <w:rPr>
          <w:noProof/>
        </w:rPr>
        <w:fldChar w:fldCharType="separate"/>
      </w:r>
      <w:r>
        <w:rPr>
          <w:noProof/>
        </w:rPr>
        <w:t>18</w:t>
      </w:r>
      <w:r>
        <w:rPr>
          <w:noProof/>
        </w:rPr>
        <w:fldChar w:fldCharType="end"/>
      </w:r>
    </w:p>
    <w:p w14:paraId="418F4DF2" w14:textId="43AF08B0" w:rsidR="00491081" w:rsidRDefault="00491081">
      <w:pPr>
        <w:pStyle w:val="TOC4"/>
        <w:rPr>
          <w:rFonts w:asciiTheme="minorHAnsi" w:hAnsiTheme="minorHAnsi" w:cstheme="minorBidi"/>
          <w:noProof/>
          <w:kern w:val="2"/>
          <w:sz w:val="24"/>
          <w:szCs w:val="24"/>
          <w:lang w:eastAsia="en-GB"/>
          <w14:ligatures w14:val="standardContextual"/>
        </w:rPr>
      </w:pPr>
      <w:r>
        <w:rPr>
          <w:noProof/>
        </w:rPr>
        <w:t>4.3.2a.2</w:t>
      </w:r>
      <w:r>
        <w:rPr>
          <w:rFonts w:asciiTheme="minorHAnsi" w:hAnsiTheme="minorHAnsi" w:cstheme="minorBidi"/>
          <w:noProof/>
          <w:kern w:val="2"/>
          <w:sz w:val="24"/>
          <w:szCs w:val="24"/>
          <w:lang w:eastAsia="en-GB"/>
          <w14:ligatures w14:val="standardContextual"/>
        </w:rPr>
        <w:tab/>
      </w:r>
      <w:r>
        <w:rPr>
          <w:noProof/>
        </w:rPr>
        <w:t>Attributes</w:t>
      </w:r>
      <w:r>
        <w:rPr>
          <w:noProof/>
        </w:rPr>
        <w:tab/>
      </w:r>
      <w:r>
        <w:rPr>
          <w:noProof/>
        </w:rPr>
        <w:fldChar w:fldCharType="begin" w:fldLock="1"/>
      </w:r>
      <w:r>
        <w:rPr>
          <w:noProof/>
        </w:rPr>
        <w:instrText xml:space="preserve"> PAGEREF _Toc193453905 \h </w:instrText>
      </w:r>
      <w:r>
        <w:rPr>
          <w:noProof/>
        </w:rPr>
      </w:r>
      <w:r>
        <w:rPr>
          <w:noProof/>
        </w:rPr>
        <w:fldChar w:fldCharType="separate"/>
      </w:r>
      <w:r>
        <w:rPr>
          <w:noProof/>
        </w:rPr>
        <w:t>18</w:t>
      </w:r>
      <w:r>
        <w:rPr>
          <w:noProof/>
        </w:rPr>
        <w:fldChar w:fldCharType="end"/>
      </w:r>
    </w:p>
    <w:p w14:paraId="31AE2657" w14:textId="3887304F" w:rsidR="00491081" w:rsidRDefault="00491081">
      <w:pPr>
        <w:pStyle w:val="TOC4"/>
        <w:rPr>
          <w:rFonts w:asciiTheme="minorHAnsi" w:hAnsiTheme="minorHAnsi" w:cstheme="minorBidi"/>
          <w:noProof/>
          <w:kern w:val="2"/>
          <w:sz w:val="24"/>
          <w:szCs w:val="24"/>
          <w:lang w:eastAsia="en-GB"/>
          <w14:ligatures w14:val="standardContextual"/>
        </w:rPr>
      </w:pPr>
      <w:r w:rsidRPr="00D1657C">
        <w:rPr>
          <w:noProof/>
        </w:rPr>
        <w:t>4.3.2a.3</w:t>
      </w:r>
      <w:r>
        <w:rPr>
          <w:rFonts w:asciiTheme="minorHAnsi" w:hAnsiTheme="minorHAnsi" w:cstheme="minorBidi"/>
          <w:noProof/>
          <w:kern w:val="2"/>
          <w:sz w:val="24"/>
          <w:szCs w:val="24"/>
          <w:lang w:eastAsia="en-GB"/>
          <w14:ligatures w14:val="standardContextual"/>
        </w:rPr>
        <w:tab/>
      </w:r>
      <w:r w:rsidRPr="00D1657C">
        <w:rPr>
          <w:noProof/>
        </w:rPr>
        <w:t>Attribute constraints</w:t>
      </w:r>
      <w:r>
        <w:rPr>
          <w:noProof/>
        </w:rPr>
        <w:tab/>
      </w:r>
      <w:r>
        <w:rPr>
          <w:noProof/>
        </w:rPr>
        <w:fldChar w:fldCharType="begin" w:fldLock="1"/>
      </w:r>
      <w:r>
        <w:rPr>
          <w:noProof/>
        </w:rPr>
        <w:instrText xml:space="preserve"> PAGEREF _Toc193453906 \h </w:instrText>
      </w:r>
      <w:r>
        <w:rPr>
          <w:noProof/>
        </w:rPr>
      </w:r>
      <w:r>
        <w:rPr>
          <w:noProof/>
        </w:rPr>
        <w:fldChar w:fldCharType="separate"/>
      </w:r>
      <w:r>
        <w:rPr>
          <w:noProof/>
        </w:rPr>
        <w:t>18</w:t>
      </w:r>
      <w:r>
        <w:rPr>
          <w:noProof/>
        </w:rPr>
        <w:fldChar w:fldCharType="end"/>
      </w:r>
    </w:p>
    <w:p w14:paraId="0101A0E4" w14:textId="0787DE1F" w:rsidR="00491081" w:rsidRDefault="00491081">
      <w:pPr>
        <w:pStyle w:val="TOC4"/>
        <w:rPr>
          <w:rFonts w:asciiTheme="minorHAnsi" w:hAnsiTheme="minorHAnsi" w:cstheme="minorBidi"/>
          <w:noProof/>
          <w:kern w:val="2"/>
          <w:sz w:val="24"/>
          <w:szCs w:val="24"/>
          <w:lang w:eastAsia="en-GB"/>
          <w14:ligatures w14:val="standardContextual"/>
        </w:rPr>
      </w:pPr>
      <w:r w:rsidRPr="00C05001">
        <w:rPr>
          <w:noProof/>
          <w:lang w:val="en-US"/>
        </w:rPr>
        <w:t>4.3.2a.4</w:t>
      </w:r>
      <w:r>
        <w:rPr>
          <w:rFonts w:asciiTheme="minorHAnsi" w:hAnsiTheme="minorHAnsi" w:cstheme="minorBidi"/>
          <w:noProof/>
          <w:kern w:val="2"/>
          <w:sz w:val="24"/>
          <w:szCs w:val="24"/>
          <w:lang w:eastAsia="en-GB"/>
          <w14:ligatures w14:val="standardContextual"/>
        </w:rPr>
        <w:tab/>
      </w:r>
      <w:r w:rsidRPr="00C05001">
        <w:rPr>
          <w:noProof/>
          <w:lang w:val="en-US"/>
        </w:rPr>
        <w:t>Notifications</w:t>
      </w:r>
      <w:r>
        <w:rPr>
          <w:noProof/>
        </w:rPr>
        <w:tab/>
      </w:r>
      <w:r>
        <w:rPr>
          <w:noProof/>
        </w:rPr>
        <w:fldChar w:fldCharType="begin" w:fldLock="1"/>
      </w:r>
      <w:r>
        <w:rPr>
          <w:noProof/>
        </w:rPr>
        <w:instrText xml:space="preserve"> PAGEREF _Toc193453907 \h </w:instrText>
      </w:r>
      <w:r>
        <w:rPr>
          <w:noProof/>
        </w:rPr>
      </w:r>
      <w:r>
        <w:rPr>
          <w:noProof/>
        </w:rPr>
        <w:fldChar w:fldCharType="separate"/>
      </w:r>
      <w:r>
        <w:rPr>
          <w:noProof/>
        </w:rPr>
        <w:t>18</w:t>
      </w:r>
      <w:r>
        <w:rPr>
          <w:noProof/>
        </w:rPr>
        <w:fldChar w:fldCharType="end"/>
      </w:r>
    </w:p>
    <w:p w14:paraId="3685F0AB" w14:textId="4AD369AF" w:rsidR="00491081" w:rsidRDefault="00491081">
      <w:pPr>
        <w:pStyle w:val="TOC3"/>
        <w:rPr>
          <w:rFonts w:asciiTheme="minorHAnsi" w:hAnsiTheme="minorHAnsi" w:cstheme="minorBidi"/>
          <w:noProof/>
          <w:kern w:val="2"/>
          <w:sz w:val="24"/>
          <w:szCs w:val="24"/>
          <w:lang w:eastAsia="en-GB"/>
          <w14:ligatures w14:val="standardContextual"/>
        </w:rPr>
      </w:pPr>
      <w:r>
        <w:rPr>
          <w:noProof/>
        </w:rPr>
        <w:t>4.3.3</w:t>
      </w:r>
      <w:r>
        <w:rPr>
          <w:rFonts w:asciiTheme="minorHAnsi" w:hAnsiTheme="minorHAnsi" w:cstheme="minorBidi"/>
          <w:noProof/>
          <w:kern w:val="2"/>
          <w:sz w:val="24"/>
          <w:szCs w:val="24"/>
          <w:lang w:eastAsia="en-GB"/>
          <w14:ligatures w14:val="standardContextual"/>
        </w:rPr>
        <w:tab/>
      </w:r>
      <w:r w:rsidRPr="00C05001">
        <w:rPr>
          <w:rFonts w:ascii="Courier New" w:hAnsi="Courier New"/>
          <w:noProof/>
        </w:rPr>
        <w:t>ManagedElement</w:t>
      </w:r>
      <w:r>
        <w:rPr>
          <w:noProof/>
        </w:rPr>
        <w:tab/>
      </w:r>
      <w:r>
        <w:rPr>
          <w:noProof/>
        </w:rPr>
        <w:fldChar w:fldCharType="begin" w:fldLock="1"/>
      </w:r>
      <w:r>
        <w:rPr>
          <w:noProof/>
        </w:rPr>
        <w:instrText xml:space="preserve"> PAGEREF _Toc193453908 \h </w:instrText>
      </w:r>
      <w:r>
        <w:rPr>
          <w:noProof/>
        </w:rPr>
      </w:r>
      <w:r>
        <w:rPr>
          <w:noProof/>
        </w:rPr>
        <w:fldChar w:fldCharType="separate"/>
      </w:r>
      <w:r>
        <w:rPr>
          <w:noProof/>
        </w:rPr>
        <w:t>18</w:t>
      </w:r>
      <w:r>
        <w:rPr>
          <w:noProof/>
        </w:rPr>
        <w:fldChar w:fldCharType="end"/>
      </w:r>
    </w:p>
    <w:p w14:paraId="4B6E9F8C" w14:textId="400A0082" w:rsidR="00491081" w:rsidRDefault="00491081">
      <w:pPr>
        <w:pStyle w:val="TOC4"/>
        <w:rPr>
          <w:rFonts w:asciiTheme="minorHAnsi" w:hAnsiTheme="minorHAnsi" w:cstheme="minorBidi"/>
          <w:noProof/>
          <w:kern w:val="2"/>
          <w:sz w:val="24"/>
          <w:szCs w:val="24"/>
          <w:lang w:eastAsia="en-GB"/>
          <w14:ligatures w14:val="standardContextual"/>
        </w:rPr>
      </w:pPr>
      <w:r>
        <w:rPr>
          <w:noProof/>
        </w:rPr>
        <w:t>4.3.3.1</w:t>
      </w:r>
      <w:r>
        <w:rPr>
          <w:rFonts w:asciiTheme="minorHAnsi" w:hAnsiTheme="minorHAnsi" w:cstheme="minorBidi"/>
          <w:noProof/>
          <w:kern w:val="2"/>
          <w:sz w:val="24"/>
          <w:szCs w:val="24"/>
          <w:lang w:eastAsia="en-GB"/>
          <w14:ligatures w14:val="standardContextual"/>
        </w:rPr>
        <w:tab/>
      </w:r>
      <w:r>
        <w:rPr>
          <w:noProof/>
        </w:rPr>
        <w:t>Definition</w:t>
      </w:r>
      <w:r>
        <w:rPr>
          <w:noProof/>
        </w:rPr>
        <w:tab/>
      </w:r>
      <w:r>
        <w:rPr>
          <w:noProof/>
        </w:rPr>
        <w:fldChar w:fldCharType="begin" w:fldLock="1"/>
      </w:r>
      <w:r>
        <w:rPr>
          <w:noProof/>
        </w:rPr>
        <w:instrText xml:space="preserve"> PAGEREF _Toc193453909 \h </w:instrText>
      </w:r>
      <w:r>
        <w:rPr>
          <w:noProof/>
        </w:rPr>
      </w:r>
      <w:r>
        <w:rPr>
          <w:noProof/>
        </w:rPr>
        <w:fldChar w:fldCharType="separate"/>
      </w:r>
      <w:r>
        <w:rPr>
          <w:noProof/>
        </w:rPr>
        <w:t>18</w:t>
      </w:r>
      <w:r>
        <w:rPr>
          <w:noProof/>
        </w:rPr>
        <w:fldChar w:fldCharType="end"/>
      </w:r>
    </w:p>
    <w:p w14:paraId="6DEB917A" w14:textId="2548B117" w:rsidR="00491081" w:rsidRPr="00D1657C" w:rsidRDefault="00491081">
      <w:pPr>
        <w:pStyle w:val="TOC4"/>
        <w:rPr>
          <w:rFonts w:asciiTheme="minorHAnsi" w:hAnsiTheme="minorHAnsi" w:cstheme="minorBidi"/>
          <w:noProof/>
          <w:kern w:val="2"/>
          <w:sz w:val="24"/>
          <w:szCs w:val="24"/>
          <w:lang w:val="fr-FR" w:eastAsia="en-GB"/>
          <w14:ligatures w14:val="standardContextual"/>
        </w:rPr>
      </w:pPr>
      <w:r w:rsidRPr="00D1657C">
        <w:rPr>
          <w:noProof/>
          <w:lang w:val="fr-FR"/>
        </w:rPr>
        <w:t>4.3.3.2</w:t>
      </w:r>
      <w:r w:rsidRPr="00D1657C">
        <w:rPr>
          <w:rFonts w:asciiTheme="minorHAnsi" w:hAnsiTheme="minorHAnsi" w:cstheme="minorBidi"/>
          <w:noProof/>
          <w:kern w:val="2"/>
          <w:sz w:val="24"/>
          <w:szCs w:val="24"/>
          <w:lang w:val="fr-FR" w:eastAsia="en-GB"/>
          <w14:ligatures w14:val="standardContextual"/>
        </w:rPr>
        <w:tab/>
      </w:r>
      <w:r w:rsidRPr="00D1657C">
        <w:rPr>
          <w:noProof/>
          <w:lang w:val="fr-FR"/>
        </w:rPr>
        <w:t>Attributes</w:t>
      </w:r>
      <w:r w:rsidRPr="00D1657C">
        <w:rPr>
          <w:noProof/>
          <w:lang w:val="fr-FR"/>
        </w:rPr>
        <w:tab/>
      </w:r>
      <w:r>
        <w:rPr>
          <w:noProof/>
        </w:rPr>
        <w:fldChar w:fldCharType="begin" w:fldLock="1"/>
      </w:r>
      <w:r w:rsidRPr="00D1657C">
        <w:rPr>
          <w:noProof/>
          <w:lang w:val="fr-FR"/>
        </w:rPr>
        <w:instrText xml:space="preserve"> PAGEREF _Toc193453910 \h </w:instrText>
      </w:r>
      <w:r>
        <w:rPr>
          <w:noProof/>
        </w:rPr>
      </w:r>
      <w:r>
        <w:rPr>
          <w:noProof/>
        </w:rPr>
        <w:fldChar w:fldCharType="separate"/>
      </w:r>
      <w:r w:rsidRPr="00D1657C">
        <w:rPr>
          <w:noProof/>
          <w:lang w:val="fr-FR"/>
        </w:rPr>
        <w:t>19</w:t>
      </w:r>
      <w:r>
        <w:rPr>
          <w:noProof/>
        </w:rPr>
        <w:fldChar w:fldCharType="end"/>
      </w:r>
    </w:p>
    <w:p w14:paraId="0138EA70" w14:textId="12D63285" w:rsidR="00491081" w:rsidRPr="00D1657C" w:rsidRDefault="00491081">
      <w:pPr>
        <w:pStyle w:val="TOC4"/>
        <w:rPr>
          <w:rFonts w:asciiTheme="minorHAnsi" w:hAnsiTheme="minorHAnsi" w:cstheme="minorBidi"/>
          <w:noProof/>
          <w:kern w:val="2"/>
          <w:sz w:val="24"/>
          <w:szCs w:val="24"/>
          <w:lang w:val="fr-FR" w:eastAsia="en-GB"/>
          <w14:ligatures w14:val="standardContextual"/>
        </w:rPr>
      </w:pPr>
      <w:r w:rsidRPr="00D1657C">
        <w:rPr>
          <w:noProof/>
          <w:lang w:val="fr-FR"/>
        </w:rPr>
        <w:t>4.3.3.3</w:t>
      </w:r>
      <w:r w:rsidRPr="00D1657C">
        <w:rPr>
          <w:rFonts w:asciiTheme="minorHAnsi" w:hAnsiTheme="minorHAnsi" w:cstheme="minorBidi"/>
          <w:noProof/>
          <w:kern w:val="2"/>
          <w:sz w:val="24"/>
          <w:szCs w:val="24"/>
          <w:lang w:val="fr-FR" w:eastAsia="en-GB"/>
          <w14:ligatures w14:val="standardContextual"/>
        </w:rPr>
        <w:tab/>
      </w:r>
      <w:r w:rsidRPr="00D1657C">
        <w:rPr>
          <w:noProof/>
          <w:lang w:val="fr-FR"/>
        </w:rPr>
        <w:t>Attribute constraints</w:t>
      </w:r>
      <w:r w:rsidRPr="00D1657C">
        <w:rPr>
          <w:noProof/>
          <w:lang w:val="fr-FR"/>
        </w:rPr>
        <w:tab/>
      </w:r>
      <w:r>
        <w:rPr>
          <w:noProof/>
        </w:rPr>
        <w:fldChar w:fldCharType="begin" w:fldLock="1"/>
      </w:r>
      <w:r w:rsidRPr="00D1657C">
        <w:rPr>
          <w:noProof/>
          <w:lang w:val="fr-FR"/>
        </w:rPr>
        <w:instrText xml:space="preserve"> PAGEREF _Toc193453911 \h </w:instrText>
      </w:r>
      <w:r>
        <w:rPr>
          <w:noProof/>
        </w:rPr>
      </w:r>
      <w:r>
        <w:rPr>
          <w:noProof/>
        </w:rPr>
        <w:fldChar w:fldCharType="separate"/>
      </w:r>
      <w:r w:rsidRPr="00D1657C">
        <w:rPr>
          <w:noProof/>
          <w:lang w:val="fr-FR"/>
        </w:rPr>
        <w:t>19</w:t>
      </w:r>
      <w:r>
        <w:rPr>
          <w:noProof/>
        </w:rPr>
        <w:fldChar w:fldCharType="end"/>
      </w:r>
    </w:p>
    <w:p w14:paraId="7F867A90" w14:textId="7F70F1B0" w:rsidR="00491081" w:rsidRPr="00D1657C" w:rsidRDefault="00491081">
      <w:pPr>
        <w:pStyle w:val="TOC4"/>
        <w:rPr>
          <w:rFonts w:asciiTheme="minorHAnsi" w:hAnsiTheme="minorHAnsi" w:cstheme="minorBidi"/>
          <w:noProof/>
          <w:kern w:val="2"/>
          <w:sz w:val="24"/>
          <w:szCs w:val="24"/>
          <w:lang w:val="fr-FR" w:eastAsia="en-GB"/>
          <w14:ligatures w14:val="standardContextual"/>
        </w:rPr>
      </w:pPr>
      <w:r w:rsidRPr="00D1657C">
        <w:rPr>
          <w:noProof/>
          <w:lang w:val="fr-FR"/>
        </w:rPr>
        <w:t>4.3.3.4</w:t>
      </w:r>
      <w:r w:rsidRPr="00D1657C">
        <w:rPr>
          <w:rFonts w:asciiTheme="minorHAnsi" w:hAnsiTheme="minorHAnsi" w:cstheme="minorBidi"/>
          <w:noProof/>
          <w:kern w:val="2"/>
          <w:sz w:val="24"/>
          <w:szCs w:val="24"/>
          <w:lang w:val="fr-FR" w:eastAsia="en-GB"/>
          <w14:ligatures w14:val="standardContextual"/>
        </w:rPr>
        <w:tab/>
      </w:r>
      <w:r w:rsidRPr="00D1657C">
        <w:rPr>
          <w:noProof/>
          <w:lang w:val="fr-FR"/>
        </w:rPr>
        <w:t>Notifications</w:t>
      </w:r>
      <w:r w:rsidRPr="00D1657C">
        <w:rPr>
          <w:noProof/>
          <w:lang w:val="fr-FR"/>
        </w:rPr>
        <w:tab/>
      </w:r>
      <w:r>
        <w:rPr>
          <w:noProof/>
        </w:rPr>
        <w:fldChar w:fldCharType="begin" w:fldLock="1"/>
      </w:r>
      <w:r w:rsidRPr="00D1657C">
        <w:rPr>
          <w:noProof/>
          <w:lang w:val="fr-FR"/>
        </w:rPr>
        <w:instrText xml:space="preserve"> PAGEREF _Toc193453912 \h </w:instrText>
      </w:r>
      <w:r>
        <w:rPr>
          <w:noProof/>
        </w:rPr>
      </w:r>
      <w:r>
        <w:rPr>
          <w:noProof/>
        </w:rPr>
        <w:fldChar w:fldCharType="separate"/>
      </w:r>
      <w:r w:rsidRPr="00D1657C">
        <w:rPr>
          <w:noProof/>
          <w:lang w:val="fr-FR"/>
        </w:rPr>
        <w:t>19</w:t>
      </w:r>
      <w:r>
        <w:rPr>
          <w:noProof/>
        </w:rPr>
        <w:fldChar w:fldCharType="end"/>
      </w:r>
    </w:p>
    <w:p w14:paraId="6518E923" w14:textId="06FC1614" w:rsidR="00491081" w:rsidRPr="00D1657C" w:rsidRDefault="00491081">
      <w:pPr>
        <w:pStyle w:val="TOC3"/>
        <w:rPr>
          <w:rFonts w:asciiTheme="minorHAnsi" w:hAnsiTheme="minorHAnsi" w:cstheme="minorBidi"/>
          <w:noProof/>
          <w:kern w:val="2"/>
          <w:sz w:val="24"/>
          <w:szCs w:val="24"/>
          <w:lang w:val="fr-FR" w:eastAsia="en-GB"/>
          <w14:ligatures w14:val="standardContextual"/>
        </w:rPr>
      </w:pPr>
      <w:r w:rsidRPr="00D1657C">
        <w:rPr>
          <w:noProof/>
          <w:lang w:val="fr-FR"/>
        </w:rPr>
        <w:t>4.3.4</w:t>
      </w:r>
      <w:r w:rsidRPr="00D1657C">
        <w:rPr>
          <w:rFonts w:asciiTheme="minorHAnsi" w:hAnsiTheme="minorHAnsi" w:cstheme="minorBidi"/>
          <w:noProof/>
          <w:kern w:val="2"/>
          <w:sz w:val="24"/>
          <w:szCs w:val="24"/>
          <w:lang w:val="fr-FR" w:eastAsia="en-GB"/>
          <w14:ligatures w14:val="standardContextual"/>
        </w:rPr>
        <w:tab/>
      </w:r>
      <w:r w:rsidRPr="00D1657C">
        <w:rPr>
          <w:rFonts w:ascii="Courier New" w:hAnsi="Courier New"/>
          <w:i/>
          <w:noProof/>
          <w:lang w:val="fr-FR"/>
        </w:rPr>
        <w:t>ManagedFunction</w:t>
      </w:r>
      <w:r w:rsidRPr="00D1657C">
        <w:rPr>
          <w:noProof/>
          <w:lang w:val="fr-FR"/>
        </w:rPr>
        <w:tab/>
      </w:r>
      <w:r>
        <w:rPr>
          <w:noProof/>
        </w:rPr>
        <w:fldChar w:fldCharType="begin" w:fldLock="1"/>
      </w:r>
      <w:r w:rsidRPr="00D1657C">
        <w:rPr>
          <w:noProof/>
          <w:lang w:val="fr-FR"/>
        </w:rPr>
        <w:instrText xml:space="preserve"> PAGEREF _Toc193453913 \h </w:instrText>
      </w:r>
      <w:r>
        <w:rPr>
          <w:noProof/>
        </w:rPr>
      </w:r>
      <w:r>
        <w:rPr>
          <w:noProof/>
        </w:rPr>
        <w:fldChar w:fldCharType="separate"/>
      </w:r>
      <w:r w:rsidRPr="00D1657C">
        <w:rPr>
          <w:noProof/>
          <w:lang w:val="fr-FR"/>
        </w:rPr>
        <w:t>19</w:t>
      </w:r>
      <w:r>
        <w:rPr>
          <w:noProof/>
        </w:rPr>
        <w:fldChar w:fldCharType="end"/>
      </w:r>
    </w:p>
    <w:p w14:paraId="07B4CEA4" w14:textId="07BC2F56" w:rsidR="00491081" w:rsidRPr="00D1657C" w:rsidRDefault="00491081">
      <w:pPr>
        <w:pStyle w:val="TOC4"/>
        <w:rPr>
          <w:rFonts w:asciiTheme="minorHAnsi" w:hAnsiTheme="minorHAnsi" w:cstheme="minorBidi"/>
          <w:noProof/>
          <w:kern w:val="2"/>
          <w:sz w:val="24"/>
          <w:szCs w:val="24"/>
          <w:lang w:val="fr-FR" w:eastAsia="en-GB"/>
          <w14:ligatures w14:val="standardContextual"/>
        </w:rPr>
      </w:pPr>
      <w:r w:rsidRPr="00D1657C">
        <w:rPr>
          <w:noProof/>
          <w:lang w:val="fr-FR"/>
        </w:rPr>
        <w:t>4.3.4.1</w:t>
      </w:r>
      <w:r w:rsidRPr="00D1657C">
        <w:rPr>
          <w:rFonts w:asciiTheme="minorHAnsi" w:hAnsiTheme="minorHAnsi" w:cstheme="minorBidi"/>
          <w:noProof/>
          <w:kern w:val="2"/>
          <w:sz w:val="24"/>
          <w:szCs w:val="24"/>
          <w:lang w:val="fr-FR" w:eastAsia="en-GB"/>
          <w14:ligatures w14:val="standardContextual"/>
        </w:rPr>
        <w:tab/>
      </w:r>
      <w:r w:rsidRPr="00D1657C">
        <w:rPr>
          <w:noProof/>
          <w:lang w:val="fr-FR"/>
        </w:rPr>
        <w:t>Definition</w:t>
      </w:r>
      <w:r w:rsidRPr="00D1657C">
        <w:rPr>
          <w:noProof/>
          <w:lang w:val="fr-FR"/>
        </w:rPr>
        <w:tab/>
      </w:r>
      <w:r>
        <w:rPr>
          <w:noProof/>
        </w:rPr>
        <w:fldChar w:fldCharType="begin" w:fldLock="1"/>
      </w:r>
      <w:r w:rsidRPr="00D1657C">
        <w:rPr>
          <w:noProof/>
          <w:lang w:val="fr-FR"/>
        </w:rPr>
        <w:instrText xml:space="preserve"> PAGEREF _Toc193453914 \h </w:instrText>
      </w:r>
      <w:r>
        <w:rPr>
          <w:noProof/>
        </w:rPr>
      </w:r>
      <w:r>
        <w:rPr>
          <w:noProof/>
        </w:rPr>
        <w:fldChar w:fldCharType="separate"/>
      </w:r>
      <w:r w:rsidRPr="00D1657C">
        <w:rPr>
          <w:noProof/>
          <w:lang w:val="fr-FR"/>
        </w:rPr>
        <w:t>19</w:t>
      </w:r>
      <w:r>
        <w:rPr>
          <w:noProof/>
        </w:rPr>
        <w:fldChar w:fldCharType="end"/>
      </w:r>
    </w:p>
    <w:p w14:paraId="3E6824C6" w14:textId="1FCE45B6" w:rsidR="00491081" w:rsidRPr="00D1657C" w:rsidRDefault="00491081">
      <w:pPr>
        <w:pStyle w:val="TOC4"/>
        <w:rPr>
          <w:rFonts w:asciiTheme="minorHAnsi" w:hAnsiTheme="minorHAnsi" w:cstheme="minorBidi"/>
          <w:noProof/>
          <w:kern w:val="2"/>
          <w:sz w:val="24"/>
          <w:szCs w:val="24"/>
          <w:lang w:val="fr-FR" w:eastAsia="en-GB"/>
          <w14:ligatures w14:val="standardContextual"/>
        </w:rPr>
      </w:pPr>
      <w:r w:rsidRPr="00D1657C">
        <w:rPr>
          <w:noProof/>
          <w:lang w:val="fr-FR"/>
        </w:rPr>
        <w:t>4.3.4.2</w:t>
      </w:r>
      <w:r w:rsidRPr="00D1657C">
        <w:rPr>
          <w:rFonts w:asciiTheme="minorHAnsi" w:hAnsiTheme="minorHAnsi" w:cstheme="minorBidi"/>
          <w:noProof/>
          <w:kern w:val="2"/>
          <w:sz w:val="24"/>
          <w:szCs w:val="24"/>
          <w:lang w:val="fr-FR" w:eastAsia="en-GB"/>
          <w14:ligatures w14:val="standardContextual"/>
        </w:rPr>
        <w:tab/>
      </w:r>
      <w:r w:rsidRPr="00D1657C">
        <w:rPr>
          <w:noProof/>
          <w:lang w:val="fr-FR"/>
        </w:rPr>
        <w:t>Attributes</w:t>
      </w:r>
      <w:r w:rsidRPr="00D1657C">
        <w:rPr>
          <w:noProof/>
          <w:lang w:val="fr-FR"/>
        </w:rPr>
        <w:tab/>
      </w:r>
      <w:r>
        <w:rPr>
          <w:noProof/>
        </w:rPr>
        <w:fldChar w:fldCharType="begin" w:fldLock="1"/>
      </w:r>
      <w:r w:rsidRPr="00D1657C">
        <w:rPr>
          <w:noProof/>
          <w:lang w:val="fr-FR"/>
        </w:rPr>
        <w:instrText xml:space="preserve"> PAGEREF _Toc193453915 \h </w:instrText>
      </w:r>
      <w:r>
        <w:rPr>
          <w:noProof/>
        </w:rPr>
      </w:r>
      <w:r>
        <w:rPr>
          <w:noProof/>
        </w:rPr>
        <w:fldChar w:fldCharType="separate"/>
      </w:r>
      <w:r w:rsidRPr="00D1657C">
        <w:rPr>
          <w:noProof/>
          <w:lang w:val="fr-FR"/>
        </w:rPr>
        <w:t>20</w:t>
      </w:r>
      <w:r>
        <w:rPr>
          <w:noProof/>
        </w:rPr>
        <w:fldChar w:fldCharType="end"/>
      </w:r>
    </w:p>
    <w:p w14:paraId="3C578670" w14:textId="050C4DFC" w:rsidR="00491081" w:rsidRPr="00D1657C" w:rsidRDefault="00491081">
      <w:pPr>
        <w:pStyle w:val="TOC4"/>
        <w:rPr>
          <w:rFonts w:asciiTheme="minorHAnsi" w:hAnsiTheme="minorHAnsi" w:cstheme="minorBidi"/>
          <w:noProof/>
          <w:kern w:val="2"/>
          <w:sz w:val="24"/>
          <w:szCs w:val="24"/>
          <w:lang w:val="fr-FR" w:eastAsia="en-GB"/>
          <w14:ligatures w14:val="standardContextual"/>
        </w:rPr>
      </w:pPr>
      <w:r w:rsidRPr="00D1657C">
        <w:rPr>
          <w:noProof/>
          <w:lang w:val="fr-FR"/>
        </w:rPr>
        <w:t>4.3.4.3</w:t>
      </w:r>
      <w:r w:rsidRPr="00D1657C">
        <w:rPr>
          <w:rFonts w:asciiTheme="minorHAnsi" w:hAnsiTheme="minorHAnsi" w:cstheme="minorBidi"/>
          <w:noProof/>
          <w:kern w:val="2"/>
          <w:sz w:val="24"/>
          <w:szCs w:val="24"/>
          <w:lang w:val="fr-FR" w:eastAsia="en-GB"/>
          <w14:ligatures w14:val="standardContextual"/>
        </w:rPr>
        <w:tab/>
      </w:r>
      <w:r w:rsidRPr="00D1657C">
        <w:rPr>
          <w:noProof/>
          <w:lang w:val="fr-FR"/>
        </w:rPr>
        <w:t>Attribute constraints</w:t>
      </w:r>
      <w:r w:rsidRPr="00D1657C">
        <w:rPr>
          <w:noProof/>
          <w:lang w:val="fr-FR"/>
        </w:rPr>
        <w:tab/>
      </w:r>
      <w:r>
        <w:rPr>
          <w:noProof/>
        </w:rPr>
        <w:fldChar w:fldCharType="begin" w:fldLock="1"/>
      </w:r>
      <w:r w:rsidRPr="00D1657C">
        <w:rPr>
          <w:noProof/>
          <w:lang w:val="fr-FR"/>
        </w:rPr>
        <w:instrText xml:space="preserve"> PAGEREF _Toc193453916 \h </w:instrText>
      </w:r>
      <w:r>
        <w:rPr>
          <w:noProof/>
        </w:rPr>
      </w:r>
      <w:r>
        <w:rPr>
          <w:noProof/>
        </w:rPr>
        <w:fldChar w:fldCharType="separate"/>
      </w:r>
      <w:r w:rsidRPr="00D1657C">
        <w:rPr>
          <w:noProof/>
          <w:lang w:val="fr-FR"/>
        </w:rPr>
        <w:t>20</w:t>
      </w:r>
      <w:r>
        <w:rPr>
          <w:noProof/>
        </w:rPr>
        <w:fldChar w:fldCharType="end"/>
      </w:r>
    </w:p>
    <w:p w14:paraId="04CD4D9C" w14:textId="392E914B" w:rsidR="00491081" w:rsidRPr="00D1657C" w:rsidRDefault="00491081">
      <w:pPr>
        <w:pStyle w:val="TOC4"/>
        <w:rPr>
          <w:rFonts w:asciiTheme="minorHAnsi" w:hAnsiTheme="minorHAnsi" w:cstheme="minorBidi"/>
          <w:noProof/>
          <w:kern w:val="2"/>
          <w:sz w:val="24"/>
          <w:szCs w:val="24"/>
          <w:lang w:val="fr-FR" w:eastAsia="en-GB"/>
          <w14:ligatures w14:val="standardContextual"/>
        </w:rPr>
      </w:pPr>
      <w:r w:rsidRPr="00D1657C">
        <w:rPr>
          <w:noProof/>
          <w:lang w:val="fr-FR"/>
        </w:rPr>
        <w:t>4.3.4.4</w:t>
      </w:r>
      <w:r w:rsidRPr="00D1657C">
        <w:rPr>
          <w:rFonts w:asciiTheme="minorHAnsi" w:hAnsiTheme="minorHAnsi" w:cstheme="minorBidi"/>
          <w:noProof/>
          <w:kern w:val="2"/>
          <w:sz w:val="24"/>
          <w:szCs w:val="24"/>
          <w:lang w:val="fr-FR" w:eastAsia="en-GB"/>
          <w14:ligatures w14:val="standardContextual"/>
        </w:rPr>
        <w:tab/>
      </w:r>
      <w:r w:rsidRPr="00D1657C">
        <w:rPr>
          <w:noProof/>
          <w:lang w:val="fr-FR"/>
        </w:rPr>
        <w:t>Notifications</w:t>
      </w:r>
      <w:r w:rsidRPr="00D1657C">
        <w:rPr>
          <w:noProof/>
          <w:lang w:val="fr-FR"/>
        </w:rPr>
        <w:tab/>
      </w:r>
      <w:r>
        <w:rPr>
          <w:noProof/>
        </w:rPr>
        <w:fldChar w:fldCharType="begin" w:fldLock="1"/>
      </w:r>
      <w:r w:rsidRPr="00D1657C">
        <w:rPr>
          <w:noProof/>
          <w:lang w:val="fr-FR"/>
        </w:rPr>
        <w:instrText xml:space="preserve"> PAGEREF _Toc193453917 \h </w:instrText>
      </w:r>
      <w:r>
        <w:rPr>
          <w:noProof/>
        </w:rPr>
      </w:r>
      <w:r>
        <w:rPr>
          <w:noProof/>
        </w:rPr>
        <w:fldChar w:fldCharType="separate"/>
      </w:r>
      <w:r w:rsidRPr="00D1657C">
        <w:rPr>
          <w:noProof/>
          <w:lang w:val="fr-FR"/>
        </w:rPr>
        <w:t>20</w:t>
      </w:r>
      <w:r>
        <w:rPr>
          <w:noProof/>
        </w:rPr>
        <w:fldChar w:fldCharType="end"/>
      </w:r>
    </w:p>
    <w:p w14:paraId="532701C2" w14:textId="0465D767" w:rsidR="00491081" w:rsidRPr="00D1657C" w:rsidRDefault="00491081">
      <w:pPr>
        <w:pStyle w:val="TOC3"/>
        <w:rPr>
          <w:rFonts w:asciiTheme="minorHAnsi" w:hAnsiTheme="minorHAnsi" w:cstheme="minorBidi"/>
          <w:noProof/>
          <w:kern w:val="2"/>
          <w:sz w:val="24"/>
          <w:szCs w:val="24"/>
          <w:lang w:val="fr-FR" w:eastAsia="en-GB"/>
          <w14:ligatures w14:val="standardContextual"/>
        </w:rPr>
      </w:pPr>
      <w:r w:rsidRPr="00D1657C">
        <w:rPr>
          <w:noProof/>
          <w:lang w:val="fr-FR"/>
        </w:rPr>
        <w:t>4.3.5</w:t>
      </w:r>
      <w:r w:rsidRPr="00D1657C">
        <w:rPr>
          <w:rFonts w:asciiTheme="minorHAnsi" w:hAnsiTheme="minorHAnsi" w:cstheme="minorBidi"/>
          <w:noProof/>
          <w:kern w:val="2"/>
          <w:sz w:val="24"/>
          <w:szCs w:val="24"/>
          <w:lang w:val="fr-FR" w:eastAsia="en-GB"/>
          <w14:ligatures w14:val="standardContextual"/>
        </w:rPr>
        <w:tab/>
      </w:r>
      <w:r w:rsidRPr="00D1657C">
        <w:rPr>
          <w:rFonts w:ascii="Courier New" w:hAnsi="Courier New" w:cs="Courier New"/>
          <w:noProof/>
          <w:lang w:val="fr-FR"/>
        </w:rPr>
        <w:t>ManagementNode</w:t>
      </w:r>
      <w:r w:rsidRPr="00D1657C">
        <w:rPr>
          <w:noProof/>
          <w:lang w:val="fr-FR"/>
        </w:rPr>
        <w:tab/>
      </w:r>
      <w:r>
        <w:rPr>
          <w:noProof/>
        </w:rPr>
        <w:fldChar w:fldCharType="begin" w:fldLock="1"/>
      </w:r>
      <w:r w:rsidRPr="00D1657C">
        <w:rPr>
          <w:noProof/>
          <w:lang w:val="fr-FR"/>
        </w:rPr>
        <w:instrText xml:space="preserve"> PAGEREF _Toc193453918 \h </w:instrText>
      </w:r>
      <w:r>
        <w:rPr>
          <w:noProof/>
        </w:rPr>
      </w:r>
      <w:r>
        <w:rPr>
          <w:noProof/>
        </w:rPr>
        <w:fldChar w:fldCharType="separate"/>
      </w:r>
      <w:r w:rsidRPr="00D1657C">
        <w:rPr>
          <w:noProof/>
          <w:lang w:val="fr-FR"/>
        </w:rPr>
        <w:t>20</w:t>
      </w:r>
      <w:r>
        <w:rPr>
          <w:noProof/>
        </w:rPr>
        <w:fldChar w:fldCharType="end"/>
      </w:r>
    </w:p>
    <w:p w14:paraId="1A7B5023" w14:textId="3928F7C7" w:rsidR="00491081" w:rsidRPr="00D1657C" w:rsidRDefault="00491081">
      <w:pPr>
        <w:pStyle w:val="TOC4"/>
        <w:rPr>
          <w:rFonts w:asciiTheme="minorHAnsi" w:hAnsiTheme="minorHAnsi" w:cstheme="minorBidi"/>
          <w:noProof/>
          <w:kern w:val="2"/>
          <w:sz w:val="24"/>
          <w:szCs w:val="24"/>
          <w:lang w:val="fr-FR" w:eastAsia="en-GB"/>
          <w14:ligatures w14:val="standardContextual"/>
        </w:rPr>
      </w:pPr>
      <w:r w:rsidRPr="00D1657C">
        <w:rPr>
          <w:noProof/>
          <w:lang w:val="fr-FR"/>
        </w:rPr>
        <w:t>4.3.5.1</w:t>
      </w:r>
      <w:r w:rsidRPr="00D1657C">
        <w:rPr>
          <w:rFonts w:asciiTheme="minorHAnsi" w:hAnsiTheme="minorHAnsi" w:cstheme="minorBidi"/>
          <w:noProof/>
          <w:kern w:val="2"/>
          <w:sz w:val="24"/>
          <w:szCs w:val="24"/>
          <w:lang w:val="fr-FR" w:eastAsia="en-GB"/>
          <w14:ligatures w14:val="standardContextual"/>
        </w:rPr>
        <w:tab/>
      </w:r>
      <w:r w:rsidRPr="00D1657C">
        <w:rPr>
          <w:noProof/>
          <w:lang w:val="fr-FR"/>
        </w:rPr>
        <w:t>Definition</w:t>
      </w:r>
      <w:r w:rsidRPr="00D1657C">
        <w:rPr>
          <w:noProof/>
          <w:lang w:val="fr-FR"/>
        </w:rPr>
        <w:tab/>
      </w:r>
      <w:r>
        <w:rPr>
          <w:noProof/>
        </w:rPr>
        <w:fldChar w:fldCharType="begin" w:fldLock="1"/>
      </w:r>
      <w:r w:rsidRPr="00D1657C">
        <w:rPr>
          <w:noProof/>
          <w:lang w:val="fr-FR"/>
        </w:rPr>
        <w:instrText xml:space="preserve"> PAGEREF _Toc193453919 \h </w:instrText>
      </w:r>
      <w:r>
        <w:rPr>
          <w:noProof/>
        </w:rPr>
      </w:r>
      <w:r>
        <w:rPr>
          <w:noProof/>
        </w:rPr>
        <w:fldChar w:fldCharType="separate"/>
      </w:r>
      <w:r w:rsidRPr="00D1657C">
        <w:rPr>
          <w:noProof/>
          <w:lang w:val="fr-FR"/>
        </w:rPr>
        <w:t>20</w:t>
      </w:r>
      <w:r>
        <w:rPr>
          <w:noProof/>
        </w:rPr>
        <w:fldChar w:fldCharType="end"/>
      </w:r>
    </w:p>
    <w:p w14:paraId="07BE0E55" w14:textId="6E94B911" w:rsidR="00491081" w:rsidRPr="00D1657C" w:rsidRDefault="00491081">
      <w:pPr>
        <w:pStyle w:val="TOC4"/>
        <w:rPr>
          <w:rFonts w:asciiTheme="minorHAnsi" w:hAnsiTheme="minorHAnsi" w:cstheme="minorBidi"/>
          <w:noProof/>
          <w:kern w:val="2"/>
          <w:sz w:val="24"/>
          <w:szCs w:val="24"/>
          <w:lang w:val="fr-FR" w:eastAsia="en-GB"/>
          <w14:ligatures w14:val="standardContextual"/>
        </w:rPr>
      </w:pPr>
      <w:r w:rsidRPr="00D1657C">
        <w:rPr>
          <w:noProof/>
          <w:lang w:val="fr-FR"/>
        </w:rPr>
        <w:t>4.3.5.2</w:t>
      </w:r>
      <w:r w:rsidRPr="00D1657C">
        <w:rPr>
          <w:rFonts w:asciiTheme="minorHAnsi" w:hAnsiTheme="minorHAnsi" w:cstheme="minorBidi"/>
          <w:noProof/>
          <w:kern w:val="2"/>
          <w:sz w:val="24"/>
          <w:szCs w:val="24"/>
          <w:lang w:val="fr-FR" w:eastAsia="en-GB"/>
          <w14:ligatures w14:val="standardContextual"/>
        </w:rPr>
        <w:tab/>
      </w:r>
      <w:r w:rsidRPr="00D1657C">
        <w:rPr>
          <w:noProof/>
          <w:lang w:val="fr-FR"/>
        </w:rPr>
        <w:t>Attributes</w:t>
      </w:r>
      <w:r w:rsidRPr="00D1657C">
        <w:rPr>
          <w:noProof/>
          <w:lang w:val="fr-FR"/>
        </w:rPr>
        <w:tab/>
      </w:r>
      <w:r>
        <w:rPr>
          <w:noProof/>
        </w:rPr>
        <w:fldChar w:fldCharType="begin" w:fldLock="1"/>
      </w:r>
      <w:r w:rsidRPr="00D1657C">
        <w:rPr>
          <w:noProof/>
          <w:lang w:val="fr-FR"/>
        </w:rPr>
        <w:instrText xml:space="preserve"> PAGEREF _Toc193453920 \h </w:instrText>
      </w:r>
      <w:r>
        <w:rPr>
          <w:noProof/>
        </w:rPr>
      </w:r>
      <w:r>
        <w:rPr>
          <w:noProof/>
        </w:rPr>
        <w:fldChar w:fldCharType="separate"/>
      </w:r>
      <w:r w:rsidRPr="00D1657C">
        <w:rPr>
          <w:noProof/>
          <w:lang w:val="fr-FR"/>
        </w:rPr>
        <w:t>20</w:t>
      </w:r>
      <w:r>
        <w:rPr>
          <w:noProof/>
        </w:rPr>
        <w:fldChar w:fldCharType="end"/>
      </w:r>
    </w:p>
    <w:p w14:paraId="21388E86" w14:textId="1BBE0BEA" w:rsidR="00491081" w:rsidRPr="00D1657C" w:rsidRDefault="00491081">
      <w:pPr>
        <w:pStyle w:val="TOC4"/>
        <w:rPr>
          <w:rFonts w:asciiTheme="minorHAnsi" w:hAnsiTheme="minorHAnsi" w:cstheme="minorBidi"/>
          <w:noProof/>
          <w:kern w:val="2"/>
          <w:sz w:val="24"/>
          <w:szCs w:val="24"/>
          <w:lang w:val="fr-FR" w:eastAsia="en-GB"/>
          <w14:ligatures w14:val="standardContextual"/>
        </w:rPr>
      </w:pPr>
      <w:r w:rsidRPr="00D1657C">
        <w:rPr>
          <w:noProof/>
          <w:lang w:val="fr-FR"/>
        </w:rPr>
        <w:t>4.3.5.3</w:t>
      </w:r>
      <w:r w:rsidRPr="00D1657C">
        <w:rPr>
          <w:rFonts w:asciiTheme="minorHAnsi" w:hAnsiTheme="minorHAnsi" w:cstheme="minorBidi"/>
          <w:noProof/>
          <w:kern w:val="2"/>
          <w:sz w:val="24"/>
          <w:szCs w:val="24"/>
          <w:lang w:val="fr-FR" w:eastAsia="en-GB"/>
          <w14:ligatures w14:val="standardContextual"/>
        </w:rPr>
        <w:tab/>
      </w:r>
      <w:r w:rsidRPr="00D1657C">
        <w:rPr>
          <w:noProof/>
          <w:lang w:val="fr-FR"/>
        </w:rPr>
        <w:t>Attribute constraints</w:t>
      </w:r>
      <w:r w:rsidRPr="00D1657C">
        <w:rPr>
          <w:noProof/>
          <w:lang w:val="fr-FR"/>
        </w:rPr>
        <w:tab/>
      </w:r>
      <w:r>
        <w:rPr>
          <w:noProof/>
        </w:rPr>
        <w:fldChar w:fldCharType="begin" w:fldLock="1"/>
      </w:r>
      <w:r w:rsidRPr="00D1657C">
        <w:rPr>
          <w:noProof/>
          <w:lang w:val="fr-FR"/>
        </w:rPr>
        <w:instrText xml:space="preserve"> PAGEREF _Toc193453921 \h </w:instrText>
      </w:r>
      <w:r>
        <w:rPr>
          <w:noProof/>
        </w:rPr>
      </w:r>
      <w:r>
        <w:rPr>
          <w:noProof/>
        </w:rPr>
        <w:fldChar w:fldCharType="separate"/>
      </w:r>
      <w:r w:rsidRPr="00D1657C">
        <w:rPr>
          <w:noProof/>
          <w:lang w:val="fr-FR"/>
        </w:rPr>
        <w:t>20</w:t>
      </w:r>
      <w:r>
        <w:rPr>
          <w:noProof/>
        </w:rPr>
        <w:fldChar w:fldCharType="end"/>
      </w:r>
    </w:p>
    <w:p w14:paraId="11C074A3" w14:textId="692ED8A6" w:rsidR="00491081" w:rsidRPr="00D1657C" w:rsidRDefault="00491081">
      <w:pPr>
        <w:pStyle w:val="TOC4"/>
        <w:rPr>
          <w:rFonts w:asciiTheme="minorHAnsi" w:hAnsiTheme="minorHAnsi" w:cstheme="minorBidi"/>
          <w:noProof/>
          <w:kern w:val="2"/>
          <w:sz w:val="24"/>
          <w:szCs w:val="24"/>
          <w:lang w:val="fr-FR" w:eastAsia="en-GB"/>
          <w14:ligatures w14:val="standardContextual"/>
        </w:rPr>
      </w:pPr>
      <w:r w:rsidRPr="00D1657C">
        <w:rPr>
          <w:noProof/>
          <w:lang w:val="fr-FR"/>
        </w:rPr>
        <w:t>4.3.5.4</w:t>
      </w:r>
      <w:r w:rsidRPr="00D1657C">
        <w:rPr>
          <w:rFonts w:asciiTheme="minorHAnsi" w:hAnsiTheme="minorHAnsi" w:cstheme="minorBidi"/>
          <w:noProof/>
          <w:kern w:val="2"/>
          <w:sz w:val="24"/>
          <w:szCs w:val="24"/>
          <w:lang w:val="fr-FR" w:eastAsia="en-GB"/>
          <w14:ligatures w14:val="standardContextual"/>
        </w:rPr>
        <w:tab/>
      </w:r>
      <w:r w:rsidRPr="00D1657C">
        <w:rPr>
          <w:noProof/>
          <w:lang w:val="fr-FR"/>
        </w:rPr>
        <w:t>Notifications</w:t>
      </w:r>
      <w:r w:rsidRPr="00D1657C">
        <w:rPr>
          <w:noProof/>
          <w:lang w:val="fr-FR"/>
        </w:rPr>
        <w:tab/>
      </w:r>
      <w:r>
        <w:rPr>
          <w:noProof/>
        </w:rPr>
        <w:fldChar w:fldCharType="begin" w:fldLock="1"/>
      </w:r>
      <w:r w:rsidRPr="00D1657C">
        <w:rPr>
          <w:noProof/>
          <w:lang w:val="fr-FR"/>
        </w:rPr>
        <w:instrText xml:space="preserve"> PAGEREF _Toc193453922 \h </w:instrText>
      </w:r>
      <w:r>
        <w:rPr>
          <w:noProof/>
        </w:rPr>
      </w:r>
      <w:r>
        <w:rPr>
          <w:noProof/>
        </w:rPr>
        <w:fldChar w:fldCharType="separate"/>
      </w:r>
      <w:r w:rsidRPr="00D1657C">
        <w:rPr>
          <w:noProof/>
          <w:lang w:val="fr-FR"/>
        </w:rPr>
        <w:t>21</w:t>
      </w:r>
      <w:r>
        <w:rPr>
          <w:noProof/>
        </w:rPr>
        <w:fldChar w:fldCharType="end"/>
      </w:r>
    </w:p>
    <w:p w14:paraId="1F474F68" w14:textId="41B0E0EC" w:rsidR="00491081" w:rsidRPr="00D1657C" w:rsidRDefault="00491081">
      <w:pPr>
        <w:pStyle w:val="TOC3"/>
        <w:rPr>
          <w:rFonts w:asciiTheme="minorHAnsi" w:hAnsiTheme="minorHAnsi" w:cstheme="minorBidi"/>
          <w:noProof/>
          <w:kern w:val="2"/>
          <w:sz w:val="24"/>
          <w:szCs w:val="24"/>
          <w:lang w:val="fr-FR" w:eastAsia="en-GB"/>
          <w14:ligatures w14:val="standardContextual"/>
        </w:rPr>
      </w:pPr>
      <w:r w:rsidRPr="00D1657C">
        <w:rPr>
          <w:noProof/>
          <w:lang w:val="fr-FR"/>
        </w:rPr>
        <w:t>4.3.6</w:t>
      </w:r>
      <w:r w:rsidRPr="00D1657C">
        <w:rPr>
          <w:rFonts w:asciiTheme="minorHAnsi" w:hAnsiTheme="minorHAnsi" w:cstheme="minorBidi"/>
          <w:noProof/>
          <w:kern w:val="2"/>
          <w:sz w:val="24"/>
          <w:szCs w:val="24"/>
          <w:lang w:val="fr-FR" w:eastAsia="en-GB"/>
          <w14:ligatures w14:val="standardContextual"/>
        </w:rPr>
        <w:tab/>
      </w:r>
      <w:r w:rsidRPr="00D1657C">
        <w:rPr>
          <w:rFonts w:ascii="Courier New" w:hAnsi="Courier New"/>
          <w:noProof/>
          <w:lang w:val="fr-FR"/>
        </w:rPr>
        <w:t>MeContext</w:t>
      </w:r>
      <w:r w:rsidRPr="00D1657C">
        <w:rPr>
          <w:noProof/>
          <w:lang w:val="fr-FR"/>
        </w:rPr>
        <w:tab/>
      </w:r>
      <w:r>
        <w:rPr>
          <w:noProof/>
        </w:rPr>
        <w:fldChar w:fldCharType="begin" w:fldLock="1"/>
      </w:r>
      <w:r w:rsidRPr="00D1657C">
        <w:rPr>
          <w:noProof/>
          <w:lang w:val="fr-FR"/>
        </w:rPr>
        <w:instrText xml:space="preserve"> PAGEREF _Toc193453923 \h </w:instrText>
      </w:r>
      <w:r>
        <w:rPr>
          <w:noProof/>
        </w:rPr>
      </w:r>
      <w:r>
        <w:rPr>
          <w:noProof/>
        </w:rPr>
        <w:fldChar w:fldCharType="separate"/>
      </w:r>
      <w:r w:rsidRPr="00D1657C">
        <w:rPr>
          <w:noProof/>
          <w:lang w:val="fr-FR"/>
        </w:rPr>
        <w:t>21</w:t>
      </w:r>
      <w:r>
        <w:rPr>
          <w:noProof/>
        </w:rPr>
        <w:fldChar w:fldCharType="end"/>
      </w:r>
    </w:p>
    <w:p w14:paraId="0DBE197B" w14:textId="1F70D52A" w:rsidR="00491081" w:rsidRPr="00D1657C" w:rsidRDefault="00491081">
      <w:pPr>
        <w:pStyle w:val="TOC4"/>
        <w:rPr>
          <w:rFonts w:asciiTheme="minorHAnsi" w:hAnsiTheme="minorHAnsi" w:cstheme="minorBidi"/>
          <w:noProof/>
          <w:kern w:val="2"/>
          <w:sz w:val="24"/>
          <w:szCs w:val="24"/>
          <w:lang w:val="fr-FR" w:eastAsia="en-GB"/>
          <w14:ligatures w14:val="standardContextual"/>
        </w:rPr>
      </w:pPr>
      <w:r w:rsidRPr="00D1657C">
        <w:rPr>
          <w:noProof/>
          <w:lang w:val="fr-FR"/>
        </w:rPr>
        <w:t>4.3.6.1</w:t>
      </w:r>
      <w:r w:rsidRPr="00D1657C">
        <w:rPr>
          <w:rFonts w:asciiTheme="minorHAnsi" w:hAnsiTheme="minorHAnsi" w:cstheme="minorBidi"/>
          <w:noProof/>
          <w:kern w:val="2"/>
          <w:sz w:val="24"/>
          <w:szCs w:val="24"/>
          <w:lang w:val="fr-FR" w:eastAsia="en-GB"/>
          <w14:ligatures w14:val="standardContextual"/>
        </w:rPr>
        <w:tab/>
      </w:r>
      <w:r w:rsidRPr="00D1657C">
        <w:rPr>
          <w:noProof/>
          <w:lang w:val="fr-FR"/>
        </w:rPr>
        <w:t>Definition</w:t>
      </w:r>
      <w:r w:rsidRPr="00D1657C">
        <w:rPr>
          <w:noProof/>
          <w:lang w:val="fr-FR"/>
        </w:rPr>
        <w:tab/>
      </w:r>
      <w:r>
        <w:rPr>
          <w:noProof/>
        </w:rPr>
        <w:fldChar w:fldCharType="begin" w:fldLock="1"/>
      </w:r>
      <w:r w:rsidRPr="00D1657C">
        <w:rPr>
          <w:noProof/>
          <w:lang w:val="fr-FR"/>
        </w:rPr>
        <w:instrText xml:space="preserve"> PAGEREF _Toc193453924 \h </w:instrText>
      </w:r>
      <w:r>
        <w:rPr>
          <w:noProof/>
        </w:rPr>
      </w:r>
      <w:r>
        <w:rPr>
          <w:noProof/>
        </w:rPr>
        <w:fldChar w:fldCharType="separate"/>
      </w:r>
      <w:r w:rsidRPr="00D1657C">
        <w:rPr>
          <w:noProof/>
          <w:lang w:val="fr-FR"/>
        </w:rPr>
        <w:t>21</w:t>
      </w:r>
      <w:r>
        <w:rPr>
          <w:noProof/>
        </w:rPr>
        <w:fldChar w:fldCharType="end"/>
      </w:r>
    </w:p>
    <w:p w14:paraId="50E44F36" w14:textId="02F21AB7" w:rsidR="00491081" w:rsidRPr="00D1657C" w:rsidRDefault="00491081">
      <w:pPr>
        <w:pStyle w:val="TOC4"/>
        <w:rPr>
          <w:rFonts w:asciiTheme="minorHAnsi" w:hAnsiTheme="minorHAnsi" w:cstheme="minorBidi"/>
          <w:noProof/>
          <w:kern w:val="2"/>
          <w:sz w:val="24"/>
          <w:szCs w:val="24"/>
          <w:lang w:val="fr-FR" w:eastAsia="en-GB"/>
          <w14:ligatures w14:val="standardContextual"/>
        </w:rPr>
      </w:pPr>
      <w:r w:rsidRPr="00D1657C">
        <w:rPr>
          <w:noProof/>
          <w:lang w:val="fr-FR"/>
        </w:rPr>
        <w:t>4.3.6.2</w:t>
      </w:r>
      <w:r w:rsidRPr="00D1657C">
        <w:rPr>
          <w:rFonts w:asciiTheme="minorHAnsi" w:hAnsiTheme="minorHAnsi" w:cstheme="minorBidi"/>
          <w:noProof/>
          <w:kern w:val="2"/>
          <w:sz w:val="24"/>
          <w:szCs w:val="24"/>
          <w:lang w:val="fr-FR" w:eastAsia="en-GB"/>
          <w14:ligatures w14:val="standardContextual"/>
        </w:rPr>
        <w:tab/>
      </w:r>
      <w:r w:rsidRPr="00D1657C">
        <w:rPr>
          <w:noProof/>
          <w:lang w:val="fr-FR"/>
        </w:rPr>
        <w:t>Attributes</w:t>
      </w:r>
      <w:r w:rsidRPr="00D1657C">
        <w:rPr>
          <w:noProof/>
          <w:lang w:val="fr-FR"/>
        </w:rPr>
        <w:tab/>
      </w:r>
      <w:r>
        <w:rPr>
          <w:noProof/>
        </w:rPr>
        <w:fldChar w:fldCharType="begin" w:fldLock="1"/>
      </w:r>
      <w:r w:rsidRPr="00D1657C">
        <w:rPr>
          <w:noProof/>
          <w:lang w:val="fr-FR"/>
        </w:rPr>
        <w:instrText xml:space="preserve"> PAGEREF _Toc193453925 \h </w:instrText>
      </w:r>
      <w:r>
        <w:rPr>
          <w:noProof/>
        </w:rPr>
      </w:r>
      <w:r>
        <w:rPr>
          <w:noProof/>
        </w:rPr>
        <w:fldChar w:fldCharType="separate"/>
      </w:r>
      <w:r w:rsidRPr="00D1657C">
        <w:rPr>
          <w:noProof/>
          <w:lang w:val="fr-FR"/>
        </w:rPr>
        <w:t>21</w:t>
      </w:r>
      <w:r>
        <w:rPr>
          <w:noProof/>
        </w:rPr>
        <w:fldChar w:fldCharType="end"/>
      </w:r>
    </w:p>
    <w:p w14:paraId="61BFA80D" w14:textId="64C66547" w:rsidR="00491081" w:rsidRPr="00D1657C" w:rsidRDefault="00491081">
      <w:pPr>
        <w:pStyle w:val="TOC4"/>
        <w:rPr>
          <w:rFonts w:asciiTheme="minorHAnsi" w:hAnsiTheme="minorHAnsi" w:cstheme="minorBidi"/>
          <w:noProof/>
          <w:kern w:val="2"/>
          <w:sz w:val="24"/>
          <w:szCs w:val="24"/>
          <w:lang w:val="fr-FR" w:eastAsia="en-GB"/>
          <w14:ligatures w14:val="standardContextual"/>
        </w:rPr>
      </w:pPr>
      <w:r w:rsidRPr="00D1657C">
        <w:rPr>
          <w:noProof/>
          <w:lang w:val="fr-FR"/>
        </w:rPr>
        <w:t>4.3.6.3</w:t>
      </w:r>
      <w:r w:rsidRPr="00D1657C">
        <w:rPr>
          <w:rFonts w:asciiTheme="minorHAnsi" w:hAnsiTheme="minorHAnsi" w:cstheme="minorBidi"/>
          <w:noProof/>
          <w:kern w:val="2"/>
          <w:sz w:val="24"/>
          <w:szCs w:val="24"/>
          <w:lang w:val="fr-FR" w:eastAsia="en-GB"/>
          <w14:ligatures w14:val="standardContextual"/>
        </w:rPr>
        <w:tab/>
      </w:r>
      <w:r w:rsidRPr="00D1657C">
        <w:rPr>
          <w:noProof/>
          <w:lang w:val="fr-FR"/>
        </w:rPr>
        <w:t>Attribute constraints</w:t>
      </w:r>
      <w:r w:rsidRPr="00D1657C">
        <w:rPr>
          <w:noProof/>
          <w:lang w:val="fr-FR"/>
        </w:rPr>
        <w:tab/>
      </w:r>
      <w:r>
        <w:rPr>
          <w:noProof/>
        </w:rPr>
        <w:fldChar w:fldCharType="begin" w:fldLock="1"/>
      </w:r>
      <w:r w:rsidRPr="00D1657C">
        <w:rPr>
          <w:noProof/>
          <w:lang w:val="fr-FR"/>
        </w:rPr>
        <w:instrText xml:space="preserve"> PAGEREF _Toc193453926 \h </w:instrText>
      </w:r>
      <w:r>
        <w:rPr>
          <w:noProof/>
        </w:rPr>
      </w:r>
      <w:r>
        <w:rPr>
          <w:noProof/>
        </w:rPr>
        <w:fldChar w:fldCharType="separate"/>
      </w:r>
      <w:r w:rsidRPr="00D1657C">
        <w:rPr>
          <w:noProof/>
          <w:lang w:val="fr-FR"/>
        </w:rPr>
        <w:t>21</w:t>
      </w:r>
      <w:r>
        <w:rPr>
          <w:noProof/>
        </w:rPr>
        <w:fldChar w:fldCharType="end"/>
      </w:r>
    </w:p>
    <w:p w14:paraId="109EE7F9" w14:textId="184E5580" w:rsidR="00491081" w:rsidRPr="00D1657C" w:rsidRDefault="00491081">
      <w:pPr>
        <w:pStyle w:val="TOC4"/>
        <w:rPr>
          <w:rFonts w:asciiTheme="minorHAnsi" w:hAnsiTheme="minorHAnsi" w:cstheme="minorBidi"/>
          <w:noProof/>
          <w:kern w:val="2"/>
          <w:sz w:val="24"/>
          <w:szCs w:val="24"/>
          <w:lang w:val="fr-FR" w:eastAsia="en-GB"/>
          <w14:ligatures w14:val="standardContextual"/>
        </w:rPr>
      </w:pPr>
      <w:r w:rsidRPr="00D1657C">
        <w:rPr>
          <w:noProof/>
          <w:lang w:val="fr-FR"/>
        </w:rPr>
        <w:t>4.3.6.4</w:t>
      </w:r>
      <w:r w:rsidRPr="00D1657C">
        <w:rPr>
          <w:rFonts w:asciiTheme="minorHAnsi" w:hAnsiTheme="minorHAnsi" w:cstheme="minorBidi"/>
          <w:noProof/>
          <w:kern w:val="2"/>
          <w:sz w:val="24"/>
          <w:szCs w:val="24"/>
          <w:lang w:val="fr-FR" w:eastAsia="en-GB"/>
          <w14:ligatures w14:val="standardContextual"/>
        </w:rPr>
        <w:tab/>
      </w:r>
      <w:r w:rsidRPr="00D1657C">
        <w:rPr>
          <w:noProof/>
          <w:lang w:val="fr-FR"/>
        </w:rPr>
        <w:t>Notifications</w:t>
      </w:r>
      <w:r w:rsidRPr="00D1657C">
        <w:rPr>
          <w:noProof/>
          <w:lang w:val="fr-FR"/>
        </w:rPr>
        <w:tab/>
      </w:r>
      <w:r>
        <w:rPr>
          <w:noProof/>
        </w:rPr>
        <w:fldChar w:fldCharType="begin" w:fldLock="1"/>
      </w:r>
      <w:r w:rsidRPr="00D1657C">
        <w:rPr>
          <w:noProof/>
          <w:lang w:val="fr-FR"/>
        </w:rPr>
        <w:instrText xml:space="preserve"> PAGEREF _Toc193453927 \h </w:instrText>
      </w:r>
      <w:r>
        <w:rPr>
          <w:noProof/>
        </w:rPr>
      </w:r>
      <w:r>
        <w:rPr>
          <w:noProof/>
        </w:rPr>
        <w:fldChar w:fldCharType="separate"/>
      </w:r>
      <w:r w:rsidRPr="00D1657C">
        <w:rPr>
          <w:noProof/>
          <w:lang w:val="fr-FR"/>
        </w:rPr>
        <w:t>21</w:t>
      </w:r>
      <w:r>
        <w:rPr>
          <w:noProof/>
        </w:rPr>
        <w:fldChar w:fldCharType="end"/>
      </w:r>
    </w:p>
    <w:p w14:paraId="3B35E87D" w14:textId="40DA2739" w:rsidR="00491081" w:rsidRPr="00D1657C" w:rsidRDefault="00491081">
      <w:pPr>
        <w:pStyle w:val="TOC3"/>
        <w:rPr>
          <w:rFonts w:asciiTheme="minorHAnsi" w:hAnsiTheme="minorHAnsi" w:cstheme="minorBidi"/>
          <w:noProof/>
          <w:kern w:val="2"/>
          <w:sz w:val="24"/>
          <w:szCs w:val="24"/>
          <w:lang w:val="fr-FR" w:eastAsia="en-GB"/>
          <w14:ligatures w14:val="standardContextual"/>
        </w:rPr>
      </w:pPr>
      <w:r w:rsidRPr="00D1657C">
        <w:rPr>
          <w:noProof/>
          <w:lang w:val="fr-FR"/>
        </w:rPr>
        <w:t>4.3.7</w:t>
      </w:r>
      <w:r w:rsidRPr="00D1657C">
        <w:rPr>
          <w:rFonts w:asciiTheme="minorHAnsi" w:hAnsiTheme="minorHAnsi" w:cstheme="minorBidi"/>
          <w:noProof/>
          <w:kern w:val="2"/>
          <w:sz w:val="24"/>
          <w:szCs w:val="24"/>
          <w:lang w:val="fr-FR" w:eastAsia="en-GB"/>
          <w14:ligatures w14:val="standardContextual"/>
        </w:rPr>
        <w:tab/>
      </w:r>
      <w:r w:rsidRPr="00D1657C">
        <w:rPr>
          <w:rFonts w:ascii="Courier New" w:hAnsi="Courier New"/>
          <w:noProof/>
          <w:lang w:val="fr-FR"/>
        </w:rPr>
        <w:t>SubNetwork</w:t>
      </w:r>
      <w:r w:rsidRPr="00D1657C">
        <w:rPr>
          <w:noProof/>
          <w:lang w:val="fr-FR"/>
        </w:rPr>
        <w:tab/>
      </w:r>
      <w:r>
        <w:rPr>
          <w:noProof/>
        </w:rPr>
        <w:fldChar w:fldCharType="begin" w:fldLock="1"/>
      </w:r>
      <w:r w:rsidRPr="00D1657C">
        <w:rPr>
          <w:noProof/>
          <w:lang w:val="fr-FR"/>
        </w:rPr>
        <w:instrText xml:space="preserve"> PAGEREF _Toc193453928 \h </w:instrText>
      </w:r>
      <w:r>
        <w:rPr>
          <w:noProof/>
        </w:rPr>
      </w:r>
      <w:r>
        <w:rPr>
          <w:noProof/>
        </w:rPr>
        <w:fldChar w:fldCharType="separate"/>
      </w:r>
      <w:r w:rsidRPr="00D1657C">
        <w:rPr>
          <w:noProof/>
          <w:lang w:val="fr-FR"/>
        </w:rPr>
        <w:t>22</w:t>
      </w:r>
      <w:r>
        <w:rPr>
          <w:noProof/>
        </w:rPr>
        <w:fldChar w:fldCharType="end"/>
      </w:r>
    </w:p>
    <w:p w14:paraId="1E24E39F" w14:textId="1EB6030F" w:rsidR="00491081" w:rsidRPr="00D1657C" w:rsidRDefault="00491081">
      <w:pPr>
        <w:pStyle w:val="TOC4"/>
        <w:rPr>
          <w:rFonts w:asciiTheme="minorHAnsi" w:hAnsiTheme="minorHAnsi" w:cstheme="minorBidi"/>
          <w:noProof/>
          <w:kern w:val="2"/>
          <w:sz w:val="24"/>
          <w:szCs w:val="24"/>
          <w:lang w:val="fr-FR" w:eastAsia="en-GB"/>
          <w14:ligatures w14:val="standardContextual"/>
        </w:rPr>
      </w:pPr>
      <w:r w:rsidRPr="00D1657C">
        <w:rPr>
          <w:noProof/>
          <w:lang w:val="fr-FR"/>
        </w:rPr>
        <w:t>4.3.7.1</w:t>
      </w:r>
      <w:r w:rsidRPr="00D1657C">
        <w:rPr>
          <w:rFonts w:asciiTheme="minorHAnsi" w:hAnsiTheme="minorHAnsi" w:cstheme="minorBidi"/>
          <w:noProof/>
          <w:kern w:val="2"/>
          <w:sz w:val="24"/>
          <w:szCs w:val="24"/>
          <w:lang w:val="fr-FR" w:eastAsia="en-GB"/>
          <w14:ligatures w14:val="standardContextual"/>
        </w:rPr>
        <w:tab/>
      </w:r>
      <w:r w:rsidRPr="00D1657C">
        <w:rPr>
          <w:noProof/>
          <w:lang w:val="fr-FR"/>
        </w:rPr>
        <w:t>Definition</w:t>
      </w:r>
      <w:r w:rsidRPr="00D1657C">
        <w:rPr>
          <w:noProof/>
          <w:lang w:val="fr-FR"/>
        </w:rPr>
        <w:tab/>
      </w:r>
      <w:r>
        <w:rPr>
          <w:noProof/>
        </w:rPr>
        <w:fldChar w:fldCharType="begin" w:fldLock="1"/>
      </w:r>
      <w:r w:rsidRPr="00D1657C">
        <w:rPr>
          <w:noProof/>
          <w:lang w:val="fr-FR"/>
        </w:rPr>
        <w:instrText xml:space="preserve"> PAGEREF _Toc193453929 \h </w:instrText>
      </w:r>
      <w:r>
        <w:rPr>
          <w:noProof/>
        </w:rPr>
      </w:r>
      <w:r>
        <w:rPr>
          <w:noProof/>
        </w:rPr>
        <w:fldChar w:fldCharType="separate"/>
      </w:r>
      <w:r w:rsidRPr="00D1657C">
        <w:rPr>
          <w:noProof/>
          <w:lang w:val="fr-FR"/>
        </w:rPr>
        <w:t>22</w:t>
      </w:r>
      <w:r>
        <w:rPr>
          <w:noProof/>
        </w:rPr>
        <w:fldChar w:fldCharType="end"/>
      </w:r>
    </w:p>
    <w:p w14:paraId="083D06EF" w14:textId="4001BE40" w:rsidR="00491081" w:rsidRPr="00D1657C" w:rsidRDefault="00491081">
      <w:pPr>
        <w:pStyle w:val="TOC4"/>
        <w:rPr>
          <w:rFonts w:asciiTheme="minorHAnsi" w:hAnsiTheme="minorHAnsi" w:cstheme="minorBidi"/>
          <w:noProof/>
          <w:kern w:val="2"/>
          <w:sz w:val="24"/>
          <w:szCs w:val="24"/>
          <w:lang w:val="fr-FR" w:eastAsia="en-GB"/>
          <w14:ligatures w14:val="standardContextual"/>
        </w:rPr>
      </w:pPr>
      <w:r w:rsidRPr="00D1657C">
        <w:rPr>
          <w:noProof/>
          <w:lang w:val="fr-FR"/>
        </w:rPr>
        <w:t>4.3.7.2</w:t>
      </w:r>
      <w:r w:rsidRPr="00D1657C">
        <w:rPr>
          <w:rFonts w:asciiTheme="minorHAnsi" w:hAnsiTheme="minorHAnsi" w:cstheme="minorBidi"/>
          <w:noProof/>
          <w:kern w:val="2"/>
          <w:sz w:val="24"/>
          <w:szCs w:val="24"/>
          <w:lang w:val="fr-FR" w:eastAsia="en-GB"/>
          <w14:ligatures w14:val="standardContextual"/>
        </w:rPr>
        <w:tab/>
      </w:r>
      <w:r w:rsidRPr="00D1657C">
        <w:rPr>
          <w:noProof/>
          <w:lang w:val="fr-FR"/>
        </w:rPr>
        <w:t>Attributes</w:t>
      </w:r>
      <w:r w:rsidRPr="00D1657C">
        <w:rPr>
          <w:noProof/>
          <w:lang w:val="fr-FR"/>
        </w:rPr>
        <w:tab/>
      </w:r>
      <w:r>
        <w:rPr>
          <w:noProof/>
        </w:rPr>
        <w:fldChar w:fldCharType="begin" w:fldLock="1"/>
      </w:r>
      <w:r w:rsidRPr="00D1657C">
        <w:rPr>
          <w:noProof/>
          <w:lang w:val="fr-FR"/>
        </w:rPr>
        <w:instrText xml:space="preserve"> PAGEREF _Toc193453930 \h </w:instrText>
      </w:r>
      <w:r>
        <w:rPr>
          <w:noProof/>
        </w:rPr>
      </w:r>
      <w:r>
        <w:rPr>
          <w:noProof/>
        </w:rPr>
        <w:fldChar w:fldCharType="separate"/>
      </w:r>
      <w:r w:rsidRPr="00D1657C">
        <w:rPr>
          <w:noProof/>
          <w:lang w:val="fr-FR"/>
        </w:rPr>
        <w:t>22</w:t>
      </w:r>
      <w:r>
        <w:rPr>
          <w:noProof/>
        </w:rPr>
        <w:fldChar w:fldCharType="end"/>
      </w:r>
    </w:p>
    <w:p w14:paraId="283FACD5" w14:textId="3D4DB64C" w:rsidR="00491081" w:rsidRPr="00D1657C" w:rsidRDefault="00491081">
      <w:pPr>
        <w:pStyle w:val="TOC4"/>
        <w:rPr>
          <w:rFonts w:asciiTheme="minorHAnsi" w:hAnsiTheme="minorHAnsi" w:cstheme="minorBidi"/>
          <w:noProof/>
          <w:kern w:val="2"/>
          <w:sz w:val="24"/>
          <w:szCs w:val="24"/>
          <w:lang w:val="fr-FR" w:eastAsia="en-GB"/>
          <w14:ligatures w14:val="standardContextual"/>
        </w:rPr>
      </w:pPr>
      <w:r w:rsidRPr="00D1657C">
        <w:rPr>
          <w:noProof/>
          <w:lang w:val="fr-FR"/>
        </w:rPr>
        <w:t>4.3.7.</w:t>
      </w:r>
      <w:r w:rsidRPr="00D1657C">
        <w:rPr>
          <w:noProof/>
          <w:lang w:val="fr-FR" w:eastAsia="zh-CN"/>
        </w:rPr>
        <w:t>3</w:t>
      </w:r>
      <w:r w:rsidRPr="00D1657C">
        <w:rPr>
          <w:rFonts w:asciiTheme="minorHAnsi" w:hAnsiTheme="minorHAnsi" w:cstheme="minorBidi"/>
          <w:noProof/>
          <w:kern w:val="2"/>
          <w:sz w:val="24"/>
          <w:szCs w:val="24"/>
          <w:lang w:val="fr-FR" w:eastAsia="en-GB"/>
          <w14:ligatures w14:val="standardContextual"/>
        </w:rPr>
        <w:tab/>
      </w:r>
      <w:r w:rsidRPr="00D1657C">
        <w:rPr>
          <w:noProof/>
          <w:lang w:val="fr-FR"/>
        </w:rPr>
        <w:t>Attribute constraints</w:t>
      </w:r>
      <w:r w:rsidRPr="00D1657C">
        <w:rPr>
          <w:noProof/>
          <w:lang w:val="fr-FR"/>
        </w:rPr>
        <w:tab/>
      </w:r>
      <w:r>
        <w:rPr>
          <w:noProof/>
        </w:rPr>
        <w:fldChar w:fldCharType="begin" w:fldLock="1"/>
      </w:r>
      <w:r w:rsidRPr="00D1657C">
        <w:rPr>
          <w:noProof/>
          <w:lang w:val="fr-FR"/>
        </w:rPr>
        <w:instrText xml:space="preserve"> PAGEREF _Toc193453931 \h </w:instrText>
      </w:r>
      <w:r>
        <w:rPr>
          <w:noProof/>
        </w:rPr>
      </w:r>
      <w:r>
        <w:rPr>
          <w:noProof/>
        </w:rPr>
        <w:fldChar w:fldCharType="separate"/>
      </w:r>
      <w:r w:rsidRPr="00D1657C">
        <w:rPr>
          <w:noProof/>
          <w:lang w:val="fr-FR"/>
        </w:rPr>
        <w:t>22</w:t>
      </w:r>
      <w:r>
        <w:rPr>
          <w:noProof/>
        </w:rPr>
        <w:fldChar w:fldCharType="end"/>
      </w:r>
    </w:p>
    <w:p w14:paraId="2DD62F16" w14:textId="58EBBEE8" w:rsidR="00491081" w:rsidRPr="00D1657C" w:rsidRDefault="00491081">
      <w:pPr>
        <w:pStyle w:val="TOC4"/>
        <w:rPr>
          <w:rFonts w:asciiTheme="minorHAnsi" w:hAnsiTheme="minorHAnsi" w:cstheme="minorBidi"/>
          <w:noProof/>
          <w:kern w:val="2"/>
          <w:sz w:val="24"/>
          <w:szCs w:val="24"/>
          <w:lang w:val="fr-FR" w:eastAsia="en-GB"/>
          <w14:ligatures w14:val="standardContextual"/>
        </w:rPr>
      </w:pPr>
      <w:r w:rsidRPr="00D1657C">
        <w:rPr>
          <w:noProof/>
          <w:lang w:val="fr-FR"/>
        </w:rPr>
        <w:t>4.3.7.</w:t>
      </w:r>
      <w:r w:rsidRPr="00D1657C">
        <w:rPr>
          <w:noProof/>
          <w:lang w:val="fr-FR" w:eastAsia="zh-CN"/>
        </w:rPr>
        <w:t>4</w:t>
      </w:r>
      <w:r w:rsidRPr="00D1657C">
        <w:rPr>
          <w:rFonts w:asciiTheme="minorHAnsi" w:hAnsiTheme="minorHAnsi" w:cstheme="minorBidi"/>
          <w:noProof/>
          <w:kern w:val="2"/>
          <w:sz w:val="24"/>
          <w:szCs w:val="24"/>
          <w:lang w:val="fr-FR" w:eastAsia="en-GB"/>
          <w14:ligatures w14:val="standardContextual"/>
        </w:rPr>
        <w:tab/>
      </w:r>
      <w:r w:rsidRPr="00D1657C">
        <w:rPr>
          <w:noProof/>
          <w:lang w:val="fr-FR"/>
        </w:rPr>
        <w:t>Notifications</w:t>
      </w:r>
      <w:r w:rsidRPr="00D1657C">
        <w:rPr>
          <w:noProof/>
          <w:lang w:val="fr-FR"/>
        </w:rPr>
        <w:tab/>
      </w:r>
      <w:r>
        <w:rPr>
          <w:noProof/>
        </w:rPr>
        <w:fldChar w:fldCharType="begin" w:fldLock="1"/>
      </w:r>
      <w:r w:rsidRPr="00D1657C">
        <w:rPr>
          <w:noProof/>
          <w:lang w:val="fr-FR"/>
        </w:rPr>
        <w:instrText xml:space="preserve"> PAGEREF _Toc193453932 \h </w:instrText>
      </w:r>
      <w:r>
        <w:rPr>
          <w:noProof/>
        </w:rPr>
      </w:r>
      <w:r>
        <w:rPr>
          <w:noProof/>
        </w:rPr>
        <w:fldChar w:fldCharType="separate"/>
      </w:r>
      <w:r w:rsidRPr="00D1657C">
        <w:rPr>
          <w:noProof/>
          <w:lang w:val="fr-FR"/>
        </w:rPr>
        <w:t>22</w:t>
      </w:r>
      <w:r>
        <w:rPr>
          <w:noProof/>
        </w:rPr>
        <w:fldChar w:fldCharType="end"/>
      </w:r>
    </w:p>
    <w:p w14:paraId="0CD93251" w14:textId="78E6FBEA" w:rsidR="00491081" w:rsidRPr="00D1657C" w:rsidRDefault="00491081">
      <w:pPr>
        <w:pStyle w:val="TOC3"/>
        <w:rPr>
          <w:rFonts w:asciiTheme="minorHAnsi" w:hAnsiTheme="minorHAnsi" w:cstheme="minorBidi"/>
          <w:noProof/>
          <w:kern w:val="2"/>
          <w:sz w:val="24"/>
          <w:szCs w:val="24"/>
          <w:lang w:val="fr-FR" w:eastAsia="en-GB"/>
          <w14:ligatures w14:val="standardContextual"/>
        </w:rPr>
      </w:pPr>
      <w:r w:rsidRPr="00D1657C">
        <w:rPr>
          <w:noProof/>
          <w:lang w:val="fr-FR"/>
        </w:rPr>
        <w:t>4.3.8</w:t>
      </w:r>
      <w:r w:rsidRPr="00D1657C">
        <w:rPr>
          <w:rFonts w:asciiTheme="minorHAnsi" w:hAnsiTheme="minorHAnsi" w:cstheme="minorBidi"/>
          <w:noProof/>
          <w:kern w:val="2"/>
          <w:sz w:val="24"/>
          <w:szCs w:val="24"/>
          <w:lang w:val="fr-FR" w:eastAsia="en-GB"/>
          <w14:ligatures w14:val="standardContextual"/>
        </w:rPr>
        <w:tab/>
      </w:r>
      <w:r w:rsidRPr="00D1657C">
        <w:rPr>
          <w:rFonts w:ascii="Courier New" w:hAnsi="Courier New"/>
          <w:iCs/>
          <w:noProof/>
          <w:lang w:val="fr-FR"/>
        </w:rPr>
        <w:t>TopX</w:t>
      </w:r>
      <w:r w:rsidRPr="00D1657C">
        <w:rPr>
          <w:noProof/>
          <w:lang w:val="fr-FR"/>
        </w:rPr>
        <w:tab/>
      </w:r>
      <w:r>
        <w:rPr>
          <w:noProof/>
        </w:rPr>
        <w:fldChar w:fldCharType="begin" w:fldLock="1"/>
      </w:r>
      <w:r w:rsidRPr="00D1657C">
        <w:rPr>
          <w:noProof/>
          <w:lang w:val="fr-FR"/>
        </w:rPr>
        <w:instrText xml:space="preserve"> PAGEREF _Toc193453933 \h </w:instrText>
      </w:r>
      <w:r>
        <w:rPr>
          <w:noProof/>
        </w:rPr>
      </w:r>
      <w:r>
        <w:rPr>
          <w:noProof/>
        </w:rPr>
        <w:fldChar w:fldCharType="separate"/>
      </w:r>
      <w:r w:rsidRPr="00D1657C">
        <w:rPr>
          <w:noProof/>
          <w:lang w:val="fr-FR"/>
        </w:rPr>
        <w:t>22</w:t>
      </w:r>
      <w:r>
        <w:rPr>
          <w:noProof/>
        </w:rPr>
        <w:fldChar w:fldCharType="end"/>
      </w:r>
    </w:p>
    <w:p w14:paraId="036C004E" w14:textId="386E069C" w:rsidR="00491081" w:rsidRPr="00D1657C" w:rsidRDefault="00491081">
      <w:pPr>
        <w:pStyle w:val="TOC4"/>
        <w:rPr>
          <w:rFonts w:asciiTheme="minorHAnsi" w:hAnsiTheme="minorHAnsi" w:cstheme="minorBidi"/>
          <w:noProof/>
          <w:kern w:val="2"/>
          <w:sz w:val="24"/>
          <w:szCs w:val="24"/>
          <w:lang w:val="fr-FR" w:eastAsia="en-GB"/>
          <w14:ligatures w14:val="standardContextual"/>
        </w:rPr>
      </w:pPr>
      <w:r w:rsidRPr="00D1657C">
        <w:rPr>
          <w:noProof/>
          <w:lang w:val="fr-FR"/>
        </w:rPr>
        <w:t>4.3.8.1</w:t>
      </w:r>
      <w:r w:rsidRPr="00D1657C">
        <w:rPr>
          <w:rFonts w:asciiTheme="minorHAnsi" w:hAnsiTheme="minorHAnsi" w:cstheme="minorBidi"/>
          <w:noProof/>
          <w:kern w:val="2"/>
          <w:sz w:val="24"/>
          <w:szCs w:val="24"/>
          <w:lang w:val="fr-FR" w:eastAsia="en-GB"/>
          <w14:ligatures w14:val="standardContextual"/>
        </w:rPr>
        <w:tab/>
      </w:r>
      <w:r w:rsidRPr="00D1657C">
        <w:rPr>
          <w:noProof/>
          <w:lang w:val="fr-FR"/>
        </w:rPr>
        <w:t>Definition</w:t>
      </w:r>
      <w:r w:rsidRPr="00D1657C">
        <w:rPr>
          <w:noProof/>
          <w:lang w:val="fr-FR"/>
        </w:rPr>
        <w:tab/>
      </w:r>
      <w:r>
        <w:rPr>
          <w:noProof/>
        </w:rPr>
        <w:fldChar w:fldCharType="begin" w:fldLock="1"/>
      </w:r>
      <w:r w:rsidRPr="00D1657C">
        <w:rPr>
          <w:noProof/>
          <w:lang w:val="fr-FR"/>
        </w:rPr>
        <w:instrText xml:space="preserve"> PAGEREF _Toc193453934 \h </w:instrText>
      </w:r>
      <w:r>
        <w:rPr>
          <w:noProof/>
        </w:rPr>
      </w:r>
      <w:r>
        <w:rPr>
          <w:noProof/>
        </w:rPr>
        <w:fldChar w:fldCharType="separate"/>
      </w:r>
      <w:r w:rsidRPr="00D1657C">
        <w:rPr>
          <w:noProof/>
          <w:lang w:val="fr-FR"/>
        </w:rPr>
        <w:t>22</w:t>
      </w:r>
      <w:r>
        <w:rPr>
          <w:noProof/>
        </w:rPr>
        <w:fldChar w:fldCharType="end"/>
      </w:r>
    </w:p>
    <w:p w14:paraId="6154709F" w14:textId="0259D533" w:rsidR="00491081" w:rsidRPr="00D1657C" w:rsidRDefault="00491081">
      <w:pPr>
        <w:pStyle w:val="TOC4"/>
        <w:rPr>
          <w:rFonts w:asciiTheme="minorHAnsi" w:hAnsiTheme="minorHAnsi" w:cstheme="minorBidi"/>
          <w:noProof/>
          <w:kern w:val="2"/>
          <w:sz w:val="24"/>
          <w:szCs w:val="24"/>
          <w:lang w:val="fr-FR" w:eastAsia="en-GB"/>
          <w14:ligatures w14:val="standardContextual"/>
        </w:rPr>
      </w:pPr>
      <w:r w:rsidRPr="00D1657C">
        <w:rPr>
          <w:noProof/>
          <w:lang w:val="fr-FR"/>
        </w:rPr>
        <w:t>4.3.8.2</w:t>
      </w:r>
      <w:r w:rsidRPr="00D1657C">
        <w:rPr>
          <w:rFonts w:asciiTheme="minorHAnsi" w:hAnsiTheme="minorHAnsi" w:cstheme="minorBidi"/>
          <w:noProof/>
          <w:kern w:val="2"/>
          <w:sz w:val="24"/>
          <w:szCs w:val="24"/>
          <w:lang w:val="fr-FR" w:eastAsia="en-GB"/>
          <w14:ligatures w14:val="standardContextual"/>
        </w:rPr>
        <w:tab/>
      </w:r>
      <w:r w:rsidRPr="00D1657C">
        <w:rPr>
          <w:noProof/>
          <w:lang w:val="fr-FR"/>
        </w:rPr>
        <w:t>Attributes</w:t>
      </w:r>
      <w:r w:rsidRPr="00D1657C">
        <w:rPr>
          <w:noProof/>
          <w:lang w:val="fr-FR"/>
        </w:rPr>
        <w:tab/>
      </w:r>
      <w:r>
        <w:rPr>
          <w:noProof/>
        </w:rPr>
        <w:fldChar w:fldCharType="begin" w:fldLock="1"/>
      </w:r>
      <w:r w:rsidRPr="00D1657C">
        <w:rPr>
          <w:noProof/>
          <w:lang w:val="fr-FR"/>
        </w:rPr>
        <w:instrText xml:space="preserve"> PAGEREF _Toc193453935 \h </w:instrText>
      </w:r>
      <w:r>
        <w:rPr>
          <w:noProof/>
        </w:rPr>
      </w:r>
      <w:r>
        <w:rPr>
          <w:noProof/>
        </w:rPr>
        <w:fldChar w:fldCharType="separate"/>
      </w:r>
      <w:r w:rsidRPr="00D1657C">
        <w:rPr>
          <w:noProof/>
          <w:lang w:val="fr-FR"/>
        </w:rPr>
        <w:t>22</w:t>
      </w:r>
      <w:r>
        <w:rPr>
          <w:noProof/>
        </w:rPr>
        <w:fldChar w:fldCharType="end"/>
      </w:r>
    </w:p>
    <w:p w14:paraId="7F717E1E" w14:textId="61E538D3" w:rsidR="00491081" w:rsidRPr="00D1657C" w:rsidRDefault="00491081">
      <w:pPr>
        <w:pStyle w:val="TOC4"/>
        <w:rPr>
          <w:rFonts w:asciiTheme="minorHAnsi" w:hAnsiTheme="minorHAnsi" w:cstheme="minorBidi"/>
          <w:noProof/>
          <w:kern w:val="2"/>
          <w:sz w:val="24"/>
          <w:szCs w:val="24"/>
          <w:lang w:val="fr-FR" w:eastAsia="en-GB"/>
          <w14:ligatures w14:val="standardContextual"/>
        </w:rPr>
      </w:pPr>
      <w:r w:rsidRPr="00D1657C">
        <w:rPr>
          <w:noProof/>
          <w:lang w:val="fr-FR"/>
        </w:rPr>
        <w:t>4.3.8.3</w:t>
      </w:r>
      <w:r w:rsidRPr="00D1657C">
        <w:rPr>
          <w:rFonts w:asciiTheme="minorHAnsi" w:hAnsiTheme="minorHAnsi" w:cstheme="minorBidi"/>
          <w:noProof/>
          <w:kern w:val="2"/>
          <w:sz w:val="24"/>
          <w:szCs w:val="24"/>
          <w:lang w:val="fr-FR" w:eastAsia="en-GB"/>
          <w14:ligatures w14:val="standardContextual"/>
        </w:rPr>
        <w:tab/>
      </w:r>
      <w:r w:rsidRPr="00D1657C">
        <w:rPr>
          <w:noProof/>
          <w:lang w:val="fr-FR"/>
        </w:rPr>
        <w:t>Attribute constraints</w:t>
      </w:r>
      <w:r w:rsidRPr="00D1657C">
        <w:rPr>
          <w:noProof/>
          <w:lang w:val="fr-FR"/>
        </w:rPr>
        <w:tab/>
      </w:r>
      <w:r>
        <w:rPr>
          <w:noProof/>
        </w:rPr>
        <w:fldChar w:fldCharType="begin" w:fldLock="1"/>
      </w:r>
      <w:r w:rsidRPr="00D1657C">
        <w:rPr>
          <w:noProof/>
          <w:lang w:val="fr-FR"/>
        </w:rPr>
        <w:instrText xml:space="preserve"> PAGEREF _Toc193453936 \h </w:instrText>
      </w:r>
      <w:r>
        <w:rPr>
          <w:noProof/>
        </w:rPr>
      </w:r>
      <w:r>
        <w:rPr>
          <w:noProof/>
        </w:rPr>
        <w:fldChar w:fldCharType="separate"/>
      </w:r>
      <w:r w:rsidRPr="00D1657C">
        <w:rPr>
          <w:noProof/>
          <w:lang w:val="fr-FR"/>
        </w:rPr>
        <w:t>22</w:t>
      </w:r>
      <w:r>
        <w:rPr>
          <w:noProof/>
        </w:rPr>
        <w:fldChar w:fldCharType="end"/>
      </w:r>
    </w:p>
    <w:p w14:paraId="4000367D" w14:textId="469262DB" w:rsidR="00491081" w:rsidRPr="00D1657C" w:rsidRDefault="00491081">
      <w:pPr>
        <w:pStyle w:val="TOC4"/>
        <w:rPr>
          <w:rFonts w:asciiTheme="minorHAnsi" w:hAnsiTheme="minorHAnsi" w:cstheme="minorBidi"/>
          <w:noProof/>
          <w:kern w:val="2"/>
          <w:sz w:val="24"/>
          <w:szCs w:val="24"/>
          <w:lang w:val="fr-FR" w:eastAsia="en-GB"/>
          <w14:ligatures w14:val="standardContextual"/>
        </w:rPr>
      </w:pPr>
      <w:r w:rsidRPr="00D1657C">
        <w:rPr>
          <w:noProof/>
          <w:lang w:val="fr-FR"/>
        </w:rPr>
        <w:t>4.3.8.4</w:t>
      </w:r>
      <w:r w:rsidRPr="00D1657C">
        <w:rPr>
          <w:rFonts w:asciiTheme="minorHAnsi" w:hAnsiTheme="minorHAnsi" w:cstheme="minorBidi"/>
          <w:noProof/>
          <w:kern w:val="2"/>
          <w:sz w:val="24"/>
          <w:szCs w:val="24"/>
          <w:lang w:val="fr-FR" w:eastAsia="en-GB"/>
          <w14:ligatures w14:val="standardContextual"/>
        </w:rPr>
        <w:tab/>
      </w:r>
      <w:r w:rsidRPr="00D1657C">
        <w:rPr>
          <w:noProof/>
          <w:lang w:val="fr-FR"/>
        </w:rPr>
        <w:t>Notifications</w:t>
      </w:r>
      <w:r w:rsidRPr="00D1657C">
        <w:rPr>
          <w:noProof/>
          <w:lang w:val="fr-FR"/>
        </w:rPr>
        <w:tab/>
      </w:r>
      <w:r>
        <w:rPr>
          <w:noProof/>
        </w:rPr>
        <w:fldChar w:fldCharType="begin" w:fldLock="1"/>
      </w:r>
      <w:r w:rsidRPr="00D1657C">
        <w:rPr>
          <w:noProof/>
          <w:lang w:val="fr-FR"/>
        </w:rPr>
        <w:instrText xml:space="preserve"> PAGEREF _Toc193453937 \h </w:instrText>
      </w:r>
      <w:r>
        <w:rPr>
          <w:noProof/>
        </w:rPr>
      </w:r>
      <w:r>
        <w:rPr>
          <w:noProof/>
        </w:rPr>
        <w:fldChar w:fldCharType="separate"/>
      </w:r>
      <w:r w:rsidRPr="00D1657C">
        <w:rPr>
          <w:noProof/>
          <w:lang w:val="fr-FR"/>
        </w:rPr>
        <w:t>22</w:t>
      </w:r>
      <w:r>
        <w:rPr>
          <w:noProof/>
        </w:rPr>
        <w:fldChar w:fldCharType="end"/>
      </w:r>
    </w:p>
    <w:p w14:paraId="63374155" w14:textId="4C75044D" w:rsidR="00491081" w:rsidRPr="00D1657C" w:rsidRDefault="00491081">
      <w:pPr>
        <w:pStyle w:val="TOC3"/>
        <w:rPr>
          <w:rFonts w:asciiTheme="minorHAnsi" w:hAnsiTheme="minorHAnsi" w:cstheme="minorBidi"/>
          <w:noProof/>
          <w:kern w:val="2"/>
          <w:sz w:val="24"/>
          <w:szCs w:val="24"/>
          <w:lang w:val="fr-FR" w:eastAsia="en-GB"/>
          <w14:ligatures w14:val="standardContextual"/>
        </w:rPr>
      </w:pPr>
      <w:r w:rsidRPr="00D1657C">
        <w:rPr>
          <w:noProof/>
          <w:lang w:val="fr-FR"/>
        </w:rPr>
        <w:lastRenderedPageBreak/>
        <w:t>4.3.9</w:t>
      </w:r>
      <w:r w:rsidRPr="00D1657C">
        <w:rPr>
          <w:rFonts w:asciiTheme="minorHAnsi" w:hAnsiTheme="minorHAnsi" w:cstheme="minorBidi"/>
          <w:noProof/>
          <w:kern w:val="2"/>
          <w:sz w:val="24"/>
          <w:szCs w:val="24"/>
          <w:lang w:val="fr-FR" w:eastAsia="en-GB"/>
          <w14:ligatures w14:val="standardContextual"/>
        </w:rPr>
        <w:tab/>
      </w:r>
      <w:r w:rsidRPr="00D1657C">
        <w:rPr>
          <w:rFonts w:ascii="Courier New" w:hAnsi="Courier New"/>
          <w:noProof/>
          <w:lang w:val="fr-FR"/>
        </w:rPr>
        <w:t>VsDataContainer</w:t>
      </w:r>
      <w:r w:rsidRPr="00D1657C">
        <w:rPr>
          <w:noProof/>
          <w:lang w:val="fr-FR"/>
        </w:rPr>
        <w:tab/>
      </w:r>
      <w:r>
        <w:rPr>
          <w:noProof/>
        </w:rPr>
        <w:fldChar w:fldCharType="begin" w:fldLock="1"/>
      </w:r>
      <w:r w:rsidRPr="00D1657C">
        <w:rPr>
          <w:noProof/>
          <w:lang w:val="fr-FR"/>
        </w:rPr>
        <w:instrText xml:space="preserve"> PAGEREF _Toc193453938 \h </w:instrText>
      </w:r>
      <w:r>
        <w:rPr>
          <w:noProof/>
        </w:rPr>
      </w:r>
      <w:r>
        <w:rPr>
          <w:noProof/>
        </w:rPr>
        <w:fldChar w:fldCharType="separate"/>
      </w:r>
      <w:r w:rsidRPr="00D1657C">
        <w:rPr>
          <w:noProof/>
          <w:lang w:val="fr-FR"/>
        </w:rPr>
        <w:t>23</w:t>
      </w:r>
      <w:r>
        <w:rPr>
          <w:noProof/>
        </w:rPr>
        <w:fldChar w:fldCharType="end"/>
      </w:r>
    </w:p>
    <w:p w14:paraId="59D2579B" w14:textId="457EF6BC" w:rsidR="00491081" w:rsidRPr="00D1657C" w:rsidRDefault="00491081">
      <w:pPr>
        <w:pStyle w:val="TOC4"/>
        <w:rPr>
          <w:rFonts w:asciiTheme="minorHAnsi" w:hAnsiTheme="minorHAnsi" w:cstheme="minorBidi"/>
          <w:noProof/>
          <w:kern w:val="2"/>
          <w:sz w:val="24"/>
          <w:szCs w:val="24"/>
          <w:lang w:val="fr-FR" w:eastAsia="en-GB"/>
          <w14:ligatures w14:val="standardContextual"/>
        </w:rPr>
      </w:pPr>
      <w:r w:rsidRPr="00D1657C">
        <w:rPr>
          <w:noProof/>
          <w:lang w:val="fr-FR"/>
        </w:rPr>
        <w:t>4.3.9.1</w:t>
      </w:r>
      <w:r w:rsidRPr="00D1657C">
        <w:rPr>
          <w:rFonts w:asciiTheme="minorHAnsi" w:hAnsiTheme="minorHAnsi" w:cstheme="minorBidi"/>
          <w:noProof/>
          <w:kern w:val="2"/>
          <w:sz w:val="24"/>
          <w:szCs w:val="24"/>
          <w:lang w:val="fr-FR" w:eastAsia="en-GB"/>
          <w14:ligatures w14:val="standardContextual"/>
        </w:rPr>
        <w:tab/>
      </w:r>
      <w:r w:rsidRPr="00D1657C">
        <w:rPr>
          <w:noProof/>
          <w:lang w:val="fr-FR"/>
        </w:rPr>
        <w:t>Definition</w:t>
      </w:r>
      <w:r w:rsidRPr="00D1657C">
        <w:rPr>
          <w:noProof/>
          <w:lang w:val="fr-FR"/>
        </w:rPr>
        <w:tab/>
      </w:r>
      <w:r>
        <w:rPr>
          <w:noProof/>
        </w:rPr>
        <w:fldChar w:fldCharType="begin" w:fldLock="1"/>
      </w:r>
      <w:r w:rsidRPr="00D1657C">
        <w:rPr>
          <w:noProof/>
          <w:lang w:val="fr-FR"/>
        </w:rPr>
        <w:instrText xml:space="preserve"> PAGEREF _Toc193453939 \h </w:instrText>
      </w:r>
      <w:r>
        <w:rPr>
          <w:noProof/>
        </w:rPr>
      </w:r>
      <w:r>
        <w:rPr>
          <w:noProof/>
        </w:rPr>
        <w:fldChar w:fldCharType="separate"/>
      </w:r>
      <w:r w:rsidRPr="00D1657C">
        <w:rPr>
          <w:noProof/>
          <w:lang w:val="fr-FR"/>
        </w:rPr>
        <w:t>23</w:t>
      </w:r>
      <w:r>
        <w:rPr>
          <w:noProof/>
        </w:rPr>
        <w:fldChar w:fldCharType="end"/>
      </w:r>
    </w:p>
    <w:p w14:paraId="7577CD91" w14:textId="51DBEC0C" w:rsidR="00491081" w:rsidRPr="00D1657C" w:rsidRDefault="00491081">
      <w:pPr>
        <w:pStyle w:val="TOC4"/>
        <w:rPr>
          <w:rFonts w:asciiTheme="minorHAnsi" w:hAnsiTheme="minorHAnsi" w:cstheme="minorBidi"/>
          <w:noProof/>
          <w:kern w:val="2"/>
          <w:sz w:val="24"/>
          <w:szCs w:val="24"/>
          <w:lang w:val="fr-FR" w:eastAsia="en-GB"/>
          <w14:ligatures w14:val="standardContextual"/>
        </w:rPr>
      </w:pPr>
      <w:r w:rsidRPr="00D1657C">
        <w:rPr>
          <w:noProof/>
          <w:lang w:val="fr-FR"/>
        </w:rPr>
        <w:t>4.3.9.2</w:t>
      </w:r>
      <w:r w:rsidRPr="00D1657C">
        <w:rPr>
          <w:rFonts w:asciiTheme="minorHAnsi" w:hAnsiTheme="minorHAnsi" w:cstheme="minorBidi"/>
          <w:noProof/>
          <w:kern w:val="2"/>
          <w:sz w:val="24"/>
          <w:szCs w:val="24"/>
          <w:lang w:val="fr-FR" w:eastAsia="en-GB"/>
          <w14:ligatures w14:val="standardContextual"/>
        </w:rPr>
        <w:tab/>
      </w:r>
      <w:r w:rsidRPr="00D1657C">
        <w:rPr>
          <w:noProof/>
          <w:lang w:val="fr-FR"/>
        </w:rPr>
        <w:t>Attributes</w:t>
      </w:r>
      <w:r w:rsidRPr="00D1657C">
        <w:rPr>
          <w:noProof/>
          <w:lang w:val="fr-FR"/>
        </w:rPr>
        <w:tab/>
      </w:r>
      <w:r>
        <w:rPr>
          <w:noProof/>
        </w:rPr>
        <w:fldChar w:fldCharType="begin" w:fldLock="1"/>
      </w:r>
      <w:r w:rsidRPr="00D1657C">
        <w:rPr>
          <w:noProof/>
          <w:lang w:val="fr-FR"/>
        </w:rPr>
        <w:instrText xml:space="preserve"> PAGEREF _Toc193453940 \h </w:instrText>
      </w:r>
      <w:r>
        <w:rPr>
          <w:noProof/>
        </w:rPr>
      </w:r>
      <w:r>
        <w:rPr>
          <w:noProof/>
        </w:rPr>
        <w:fldChar w:fldCharType="separate"/>
      </w:r>
      <w:r w:rsidRPr="00D1657C">
        <w:rPr>
          <w:noProof/>
          <w:lang w:val="fr-FR"/>
        </w:rPr>
        <w:t>23</w:t>
      </w:r>
      <w:r>
        <w:rPr>
          <w:noProof/>
        </w:rPr>
        <w:fldChar w:fldCharType="end"/>
      </w:r>
    </w:p>
    <w:p w14:paraId="101621F9" w14:textId="08D4F463" w:rsidR="00491081" w:rsidRPr="00D1657C" w:rsidRDefault="00491081">
      <w:pPr>
        <w:pStyle w:val="TOC4"/>
        <w:rPr>
          <w:rFonts w:asciiTheme="minorHAnsi" w:hAnsiTheme="minorHAnsi" w:cstheme="minorBidi"/>
          <w:noProof/>
          <w:kern w:val="2"/>
          <w:sz w:val="24"/>
          <w:szCs w:val="24"/>
          <w:lang w:val="fr-FR" w:eastAsia="en-GB"/>
          <w14:ligatures w14:val="standardContextual"/>
        </w:rPr>
      </w:pPr>
      <w:r w:rsidRPr="00D1657C">
        <w:rPr>
          <w:noProof/>
          <w:lang w:val="fr-FR"/>
        </w:rPr>
        <w:t>4.3.9.3</w:t>
      </w:r>
      <w:r w:rsidRPr="00D1657C">
        <w:rPr>
          <w:rFonts w:asciiTheme="minorHAnsi" w:hAnsiTheme="minorHAnsi" w:cstheme="minorBidi"/>
          <w:noProof/>
          <w:kern w:val="2"/>
          <w:sz w:val="24"/>
          <w:szCs w:val="24"/>
          <w:lang w:val="fr-FR" w:eastAsia="en-GB"/>
          <w14:ligatures w14:val="standardContextual"/>
        </w:rPr>
        <w:tab/>
      </w:r>
      <w:r w:rsidRPr="00D1657C">
        <w:rPr>
          <w:noProof/>
          <w:lang w:val="fr-FR"/>
        </w:rPr>
        <w:t>Attribute constraints</w:t>
      </w:r>
      <w:r w:rsidRPr="00D1657C">
        <w:rPr>
          <w:noProof/>
          <w:lang w:val="fr-FR"/>
        </w:rPr>
        <w:tab/>
      </w:r>
      <w:r>
        <w:rPr>
          <w:noProof/>
        </w:rPr>
        <w:fldChar w:fldCharType="begin" w:fldLock="1"/>
      </w:r>
      <w:r w:rsidRPr="00D1657C">
        <w:rPr>
          <w:noProof/>
          <w:lang w:val="fr-FR"/>
        </w:rPr>
        <w:instrText xml:space="preserve"> PAGEREF _Toc193453941 \h </w:instrText>
      </w:r>
      <w:r>
        <w:rPr>
          <w:noProof/>
        </w:rPr>
      </w:r>
      <w:r>
        <w:rPr>
          <w:noProof/>
        </w:rPr>
        <w:fldChar w:fldCharType="separate"/>
      </w:r>
      <w:r w:rsidRPr="00D1657C">
        <w:rPr>
          <w:noProof/>
          <w:lang w:val="fr-FR"/>
        </w:rPr>
        <w:t>23</w:t>
      </w:r>
      <w:r>
        <w:rPr>
          <w:noProof/>
        </w:rPr>
        <w:fldChar w:fldCharType="end"/>
      </w:r>
    </w:p>
    <w:p w14:paraId="3C220F52" w14:textId="38584269" w:rsidR="00491081" w:rsidRPr="00D1657C" w:rsidRDefault="00491081">
      <w:pPr>
        <w:pStyle w:val="TOC4"/>
        <w:rPr>
          <w:rFonts w:asciiTheme="minorHAnsi" w:hAnsiTheme="minorHAnsi" w:cstheme="minorBidi"/>
          <w:noProof/>
          <w:kern w:val="2"/>
          <w:sz w:val="24"/>
          <w:szCs w:val="24"/>
          <w:lang w:val="fr-FR" w:eastAsia="en-GB"/>
          <w14:ligatures w14:val="standardContextual"/>
        </w:rPr>
      </w:pPr>
      <w:r w:rsidRPr="00D1657C">
        <w:rPr>
          <w:noProof/>
          <w:lang w:val="fr-FR"/>
        </w:rPr>
        <w:t>4.3.9.4</w:t>
      </w:r>
      <w:r w:rsidRPr="00D1657C">
        <w:rPr>
          <w:rFonts w:asciiTheme="minorHAnsi" w:hAnsiTheme="minorHAnsi" w:cstheme="minorBidi"/>
          <w:noProof/>
          <w:kern w:val="2"/>
          <w:sz w:val="24"/>
          <w:szCs w:val="24"/>
          <w:lang w:val="fr-FR" w:eastAsia="en-GB"/>
          <w14:ligatures w14:val="standardContextual"/>
        </w:rPr>
        <w:tab/>
      </w:r>
      <w:r w:rsidRPr="00D1657C">
        <w:rPr>
          <w:noProof/>
          <w:lang w:val="fr-FR"/>
        </w:rPr>
        <w:t>Notifications</w:t>
      </w:r>
      <w:r w:rsidRPr="00D1657C">
        <w:rPr>
          <w:noProof/>
          <w:lang w:val="fr-FR"/>
        </w:rPr>
        <w:tab/>
      </w:r>
      <w:r>
        <w:rPr>
          <w:noProof/>
        </w:rPr>
        <w:fldChar w:fldCharType="begin" w:fldLock="1"/>
      </w:r>
      <w:r w:rsidRPr="00D1657C">
        <w:rPr>
          <w:noProof/>
          <w:lang w:val="fr-FR"/>
        </w:rPr>
        <w:instrText xml:space="preserve"> PAGEREF _Toc193453942 \h </w:instrText>
      </w:r>
      <w:r>
        <w:rPr>
          <w:noProof/>
        </w:rPr>
      </w:r>
      <w:r>
        <w:rPr>
          <w:noProof/>
        </w:rPr>
        <w:fldChar w:fldCharType="separate"/>
      </w:r>
      <w:r w:rsidRPr="00D1657C">
        <w:rPr>
          <w:noProof/>
          <w:lang w:val="fr-FR"/>
        </w:rPr>
        <w:t>23</w:t>
      </w:r>
      <w:r>
        <w:rPr>
          <w:noProof/>
        </w:rPr>
        <w:fldChar w:fldCharType="end"/>
      </w:r>
    </w:p>
    <w:p w14:paraId="01B289AB" w14:textId="16143E30" w:rsidR="00491081" w:rsidRPr="00D1657C" w:rsidRDefault="00491081">
      <w:pPr>
        <w:pStyle w:val="TOC3"/>
        <w:rPr>
          <w:rFonts w:asciiTheme="minorHAnsi" w:hAnsiTheme="minorHAnsi" w:cstheme="minorBidi"/>
          <w:noProof/>
          <w:kern w:val="2"/>
          <w:sz w:val="24"/>
          <w:szCs w:val="24"/>
          <w:lang w:val="fr-FR" w:eastAsia="en-GB"/>
          <w14:ligatures w14:val="standardContextual"/>
        </w:rPr>
      </w:pPr>
      <w:r w:rsidRPr="00D1657C">
        <w:rPr>
          <w:noProof/>
          <w:lang w:val="fr-FR"/>
        </w:rPr>
        <w:t>4.3.10</w:t>
      </w:r>
      <w:r w:rsidRPr="00D1657C">
        <w:rPr>
          <w:rFonts w:asciiTheme="minorHAnsi" w:hAnsiTheme="minorHAnsi" w:cstheme="minorBidi"/>
          <w:noProof/>
          <w:kern w:val="2"/>
          <w:sz w:val="24"/>
          <w:szCs w:val="24"/>
          <w:lang w:val="fr-FR" w:eastAsia="en-GB"/>
          <w14:ligatures w14:val="standardContextual"/>
        </w:rPr>
        <w:tab/>
      </w:r>
      <w:r w:rsidRPr="00D1657C">
        <w:rPr>
          <w:rFonts w:ascii="Courier New" w:hAnsi="Courier New"/>
          <w:i/>
          <w:noProof/>
          <w:lang w:val="fr-FR"/>
        </w:rPr>
        <w:t>Link</w:t>
      </w:r>
      <w:r w:rsidRPr="00D1657C">
        <w:rPr>
          <w:noProof/>
          <w:lang w:val="fr-FR"/>
        </w:rPr>
        <w:tab/>
      </w:r>
      <w:r>
        <w:rPr>
          <w:noProof/>
        </w:rPr>
        <w:fldChar w:fldCharType="begin" w:fldLock="1"/>
      </w:r>
      <w:r w:rsidRPr="00D1657C">
        <w:rPr>
          <w:noProof/>
          <w:lang w:val="fr-FR"/>
        </w:rPr>
        <w:instrText xml:space="preserve"> PAGEREF _Toc193453943 \h </w:instrText>
      </w:r>
      <w:r>
        <w:rPr>
          <w:noProof/>
        </w:rPr>
      </w:r>
      <w:r>
        <w:rPr>
          <w:noProof/>
        </w:rPr>
        <w:fldChar w:fldCharType="separate"/>
      </w:r>
      <w:r w:rsidRPr="00D1657C">
        <w:rPr>
          <w:noProof/>
          <w:lang w:val="fr-FR"/>
        </w:rPr>
        <w:t>23</w:t>
      </w:r>
      <w:r>
        <w:rPr>
          <w:noProof/>
        </w:rPr>
        <w:fldChar w:fldCharType="end"/>
      </w:r>
    </w:p>
    <w:p w14:paraId="39582689" w14:textId="32ECE5D3" w:rsidR="00491081" w:rsidRPr="00D1657C" w:rsidRDefault="00491081">
      <w:pPr>
        <w:pStyle w:val="TOC4"/>
        <w:rPr>
          <w:rFonts w:asciiTheme="minorHAnsi" w:hAnsiTheme="minorHAnsi" w:cstheme="minorBidi"/>
          <w:noProof/>
          <w:kern w:val="2"/>
          <w:sz w:val="24"/>
          <w:szCs w:val="24"/>
          <w:lang w:val="fr-FR" w:eastAsia="en-GB"/>
          <w14:ligatures w14:val="standardContextual"/>
        </w:rPr>
      </w:pPr>
      <w:r w:rsidRPr="00D1657C">
        <w:rPr>
          <w:noProof/>
          <w:lang w:val="fr-FR"/>
        </w:rPr>
        <w:t>4.3.10.1</w:t>
      </w:r>
      <w:r w:rsidRPr="00D1657C">
        <w:rPr>
          <w:rFonts w:asciiTheme="minorHAnsi" w:hAnsiTheme="minorHAnsi" w:cstheme="minorBidi"/>
          <w:noProof/>
          <w:kern w:val="2"/>
          <w:sz w:val="24"/>
          <w:szCs w:val="24"/>
          <w:lang w:val="fr-FR" w:eastAsia="en-GB"/>
          <w14:ligatures w14:val="standardContextual"/>
        </w:rPr>
        <w:tab/>
      </w:r>
      <w:r w:rsidRPr="00D1657C">
        <w:rPr>
          <w:noProof/>
          <w:lang w:val="fr-FR"/>
        </w:rPr>
        <w:t>Definition</w:t>
      </w:r>
      <w:r w:rsidRPr="00D1657C">
        <w:rPr>
          <w:noProof/>
          <w:lang w:val="fr-FR"/>
        </w:rPr>
        <w:tab/>
      </w:r>
      <w:r>
        <w:rPr>
          <w:noProof/>
        </w:rPr>
        <w:fldChar w:fldCharType="begin" w:fldLock="1"/>
      </w:r>
      <w:r w:rsidRPr="00D1657C">
        <w:rPr>
          <w:noProof/>
          <w:lang w:val="fr-FR"/>
        </w:rPr>
        <w:instrText xml:space="preserve"> PAGEREF _Toc193453944 \h </w:instrText>
      </w:r>
      <w:r>
        <w:rPr>
          <w:noProof/>
        </w:rPr>
      </w:r>
      <w:r>
        <w:rPr>
          <w:noProof/>
        </w:rPr>
        <w:fldChar w:fldCharType="separate"/>
      </w:r>
      <w:r w:rsidRPr="00D1657C">
        <w:rPr>
          <w:noProof/>
          <w:lang w:val="fr-FR"/>
        </w:rPr>
        <w:t>23</w:t>
      </w:r>
      <w:r>
        <w:rPr>
          <w:noProof/>
        </w:rPr>
        <w:fldChar w:fldCharType="end"/>
      </w:r>
    </w:p>
    <w:p w14:paraId="05CB1F35" w14:textId="535365BA" w:rsidR="00491081" w:rsidRPr="00D1657C" w:rsidRDefault="00491081">
      <w:pPr>
        <w:pStyle w:val="TOC4"/>
        <w:rPr>
          <w:rFonts w:asciiTheme="minorHAnsi" w:hAnsiTheme="minorHAnsi" w:cstheme="minorBidi"/>
          <w:noProof/>
          <w:kern w:val="2"/>
          <w:sz w:val="24"/>
          <w:szCs w:val="24"/>
          <w:lang w:val="fr-FR" w:eastAsia="en-GB"/>
          <w14:ligatures w14:val="standardContextual"/>
        </w:rPr>
      </w:pPr>
      <w:r w:rsidRPr="00D1657C">
        <w:rPr>
          <w:noProof/>
          <w:lang w:val="fr-FR"/>
        </w:rPr>
        <w:t>4.3.10.2</w:t>
      </w:r>
      <w:r w:rsidRPr="00D1657C">
        <w:rPr>
          <w:rFonts w:asciiTheme="minorHAnsi" w:hAnsiTheme="minorHAnsi" w:cstheme="minorBidi"/>
          <w:noProof/>
          <w:kern w:val="2"/>
          <w:sz w:val="24"/>
          <w:szCs w:val="24"/>
          <w:lang w:val="fr-FR" w:eastAsia="en-GB"/>
          <w14:ligatures w14:val="standardContextual"/>
        </w:rPr>
        <w:tab/>
      </w:r>
      <w:r w:rsidRPr="00D1657C">
        <w:rPr>
          <w:noProof/>
          <w:lang w:val="fr-FR"/>
        </w:rPr>
        <w:t>Attributes</w:t>
      </w:r>
      <w:r w:rsidRPr="00D1657C">
        <w:rPr>
          <w:noProof/>
          <w:lang w:val="fr-FR"/>
        </w:rPr>
        <w:tab/>
      </w:r>
      <w:r>
        <w:rPr>
          <w:noProof/>
        </w:rPr>
        <w:fldChar w:fldCharType="begin" w:fldLock="1"/>
      </w:r>
      <w:r w:rsidRPr="00D1657C">
        <w:rPr>
          <w:noProof/>
          <w:lang w:val="fr-FR"/>
        </w:rPr>
        <w:instrText xml:space="preserve"> PAGEREF _Toc193453945 \h </w:instrText>
      </w:r>
      <w:r>
        <w:rPr>
          <w:noProof/>
        </w:rPr>
      </w:r>
      <w:r>
        <w:rPr>
          <w:noProof/>
        </w:rPr>
        <w:fldChar w:fldCharType="separate"/>
      </w:r>
      <w:r w:rsidRPr="00D1657C">
        <w:rPr>
          <w:noProof/>
          <w:lang w:val="fr-FR"/>
        </w:rPr>
        <w:t>23</w:t>
      </w:r>
      <w:r>
        <w:rPr>
          <w:noProof/>
        </w:rPr>
        <w:fldChar w:fldCharType="end"/>
      </w:r>
    </w:p>
    <w:p w14:paraId="5C78D8AB" w14:textId="4FA55BF6" w:rsidR="00491081" w:rsidRPr="00D1657C" w:rsidRDefault="00491081">
      <w:pPr>
        <w:pStyle w:val="TOC4"/>
        <w:rPr>
          <w:rFonts w:asciiTheme="minorHAnsi" w:hAnsiTheme="minorHAnsi" w:cstheme="minorBidi"/>
          <w:noProof/>
          <w:kern w:val="2"/>
          <w:sz w:val="24"/>
          <w:szCs w:val="24"/>
          <w:lang w:val="fr-FR" w:eastAsia="en-GB"/>
          <w14:ligatures w14:val="standardContextual"/>
        </w:rPr>
      </w:pPr>
      <w:r w:rsidRPr="00D1657C">
        <w:rPr>
          <w:noProof/>
          <w:lang w:val="fr-FR"/>
        </w:rPr>
        <w:t>4.3.10.3</w:t>
      </w:r>
      <w:r w:rsidRPr="00D1657C">
        <w:rPr>
          <w:rFonts w:asciiTheme="minorHAnsi" w:hAnsiTheme="minorHAnsi" w:cstheme="minorBidi"/>
          <w:noProof/>
          <w:kern w:val="2"/>
          <w:sz w:val="24"/>
          <w:szCs w:val="24"/>
          <w:lang w:val="fr-FR" w:eastAsia="en-GB"/>
          <w14:ligatures w14:val="standardContextual"/>
        </w:rPr>
        <w:tab/>
      </w:r>
      <w:r w:rsidRPr="00D1657C">
        <w:rPr>
          <w:noProof/>
          <w:lang w:val="fr-FR"/>
        </w:rPr>
        <w:t>Attribute constraints</w:t>
      </w:r>
      <w:r w:rsidRPr="00D1657C">
        <w:rPr>
          <w:noProof/>
          <w:lang w:val="fr-FR"/>
        </w:rPr>
        <w:tab/>
      </w:r>
      <w:r>
        <w:rPr>
          <w:noProof/>
        </w:rPr>
        <w:fldChar w:fldCharType="begin" w:fldLock="1"/>
      </w:r>
      <w:r w:rsidRPr="00D1657C">
        <w:rPr>
          <w:noProof/>
          <w:lang w:val="fr-FR"/>
        </w:rPr>
        <w:instrText xml:space="preserve"> PAGEREF _Toc193453946 \h </w:instrText>
      </w:r>
      <w:r>
        <w:rPr>
          <w:noProof/>
        </w:rPr>
      </w:r>
      <w:r>
        <w:rPr>
          <w:noProof/>
        </w:rPr>
        <w:fldChar w:fldCharType="separate"/>
      </w:r>
      <w:r w:rsidRPr="00D1657C">
        <w:rPr>
          <w:noProof/>
          <w:lang w:val="fr-FR"/>
        </w:rPr>
        <w:t>24</w:t>
      </w:r>
      <w:r>
        <w:rPr>
          <w:noProof/>
        </w:rPr>
        <w:fldChar w:fldCharType="end"/>
      </w:r>
    </w:p>
    <w:p w14:paraId="231CFC9A" w14:textId="6BEF1CA3" w:rsidR="00491081" w:rsidRPr="00D1657C" w:rsidRDefault="00491081">
      <w:pPr>
        <w:pStyle w:val="TOC4"/>
        <w:rPr>
          <w:rFonts w:asciiTheme="minorHAnsi" w:hAnsiTheme="minorHAnsi" w:cstheme="minorBidi"/>
          <w:noProof/>
          <w:kern w:val="2"/>
          <w:sz w:val="24"/>
          <w:szCs w:val="24"/>
          <w:lang w:val="fr-FR" w:eastAsia="en-GB"/>
          <w14:ligatures w14:val="standardContextual"/>
        </w:rPr>
      </w:pPr>
      <w:r w:rsidRPr="00D1657C">
        <w:rPr>
          <w:noProof/>
          <w:lang w:val="fr-FR"/>
        </w:rPr>
        <w:t>4.3.10.4</w:t>
      </w:r>
      <w:r w:rsidRPr="00D1657C">
        <w:rPr>
          <w:rFonts w:asciiTheme="minorHAnsi" w:hAnsiTheme="minorHAnsi" w:cstheme="minorBidi"/>
          <w:noProof/>
          <w:kern w:val="2"/>
          <w:sz w:val="24"/>
          <w:szCs w:val="24"/>
          <w:lang w:val="fr-FR" w:eastAsia="en-GB"/>
          <w14:ligatures w14:val="standardContextual"/>
        </w:rPr>
        <w:tab/>
      </w:r>
      <w:r w:rsidRPr="00D1657C">
        <w:rPr>
          <w:noProof/>
          <w:lang w:val="fr-FR"/>
        </w:rPr>
        <w:t>Notifications</w:t>
      </w:r>
      <w:r w:rsidRPr="00D1657C">
        <w:rPr>
          <w:noProof/>
          <w:lang w:val="fr-FR"/>
        </w:rPr>
        <w:tab/>
      </w:r>
      <w:r>
        <w:rPr>
          <w:noProof/>
        </w:rPr>
        <w:fldChar w:fldCharType="begin" w:fldLock="1"/>
      </w:r>
      <w:r w:rsidRPr="00D1657C">
        <w:rPr>
          <w:noProof/>
          <w:lang w:val="fr-FR"/>
        </w:rPr>
        <w:instrText xml:space="preserve"> PAGEREF _Toc193453947 \h </w:instrText>
      </w:r>
      <w:r>
        <w:rPr>
          <w:noProof/>
        </w:rPr>
      </w:r>
      <w:r>
        <w:rPr>
          <w:noProof/>
        </w:rPr>
        <w:fldChar w:fldCharType="separate"/>
      </w:r>
      <w:r w:rsidRPr="00D1657C">
        <w:rPr>
          <w:noProof/>
          <w:lang w:val="fr-FR"/>
        </w:rPr>
        <w:t>24</w:t>
      </w:r>
      <w:r>
        <w:rPr>
          <w:noProof/>
        </w:rPr>
        <w:fldChar w:fldCharType="end"/>
      </w:r>
    </w:p>
    <w:p w14:paraId="2A1369AD" w14:textId="1750775C" w:rsidR="00491081" w:rsidRPr="00D1657C" w:rsidRDefault="00491081">
      <w:pPr>
        <w:pStyle w:val="TOC3"/>
        <w:rPr>
          <w:rFonts w:asciiTheme="minorHAnsi" w:hAnsiTheme="minorHAnsi" w:cstheme="minorBidi"/>
          <w:noProof/>
          <w:kern w:val="2"/>
          <w:sz w:val="24"/>
          <w:szCs w:val="24"/>
          <w:lang w:val="fr-FR" w:eastAsia="en-GB"/>
          <w14:ligatures w14:val="standardContextual"/>
        </w:rPr>
      </w:pPr>
      <w:r w:rsidRPr="00D1657C">
        <w:rPr>
          <w:noProof/>
          <w:lang w:val="fr-FR"/>
        </w:rPr>
        <w:t>4.3.11</w:t>
      </w:r>
      <w:r w:rsidRPr="00D1657C">
        <w:rPr>
          <w:rFonts w:asciiTheme="minorHAnsi" w:hAnsiTheme="minorHAnsi" w:cstheme="minorBidi"/>
          <w:noProof/>
          <w:kern w:val="2"/>
          <w:sz w:val="24"/>
          <w:szCs w:val="24"/>
          <w:lang w:val="fr-FR" w:eastAsia="en-GB"/>
          <w14:ligatures w14:val="standardContextual"/>
        </w:rPr>
        <w:tab/>
      </w:r>
      <w:r w:rsidRPr="00D1657C">
        <w:rPr>
          <w:rFonts w:ascii="Courier New" w:hAnsi="Courier New"/>
          <w:i/>
          <w:noProof/>
          <w:lang w:val="fr-FR"/>
        </w:rPr>
        <w:t>EP_RP</w:t>
      </w:r>
      <w:r w:rsidRPr="00D1657C">
        <w:rPr>
          <w:noProof/>
          <w:lang w:val="fr-FR"/>
        </w:rPr>
        <w:tab/>
      </w:r>
      <w:r>
        <w:rPr>
          <w:noProof/>
        </w:rPr>
        <w:fldChar w:fldCharType="begin" w:fldLock="1"/>
      </w:r>
      <w:r w:rsidRPr="00D1657C">
        <w:rPr>
          <w:noProof/>
          <w:lang w:val="fr-FR"/>
        </w:rPr>
        <w:instrText xml:space="preserve"> PAGEREF _Toc193453948 \h </w:instrText>
      </w:r>
      <w:r>
        <w:rPr>
          <w:noProof/>
        </w:rPr>
      </w:r>
      <w:r>
        <w:rPr>
          <w:noProof/>
        </w:rPr>
        <w:fldChar w:fldCharType="separate"/>
      </w:r>
      <w:r w:rsidRPr="00D1657C">
        <w:rPr>
          <w:noProof/>
          <w:lang w:val="fr-FR"/>
        </w:rPr>
        <w:t>24</w:t>
      </w:r>
      <w:r>
        <w:rPr>
          <w:noProof/>
        </w:rPr>
        <w:fldChar w:fldCharType="end"/>
      </w:r>
    </w:p>
    <w:p w14:paraId="45C9E17F" w14:textId="2A54431E" w:rsidR="00491081" w:rsidRPr="00D1657C" w:rsidRDefault="00491081">
      <w:pPr>
        <w:pStyle w:val="TOC4"/>
        <w:rPr>
          <w:rFonts w:asciiTheme="minorHAnsi" w:hAnsiTheme="minorHAnsi" w:cstheme="minorBidi"/>
          <w:noProof/>
          <w:kern w:val="2"/>
          <w:sz w:val="24"/>
          <w:szCs w:val="24"/>
          <w:lang w:val="fr-FR" w:eastAsia="en-GB"/>
          <w14:ligatures w14:val="standardContextual"/>
        </w:rPr>
      </w:pPr>
      <w:r w:rsidRPr="00D1657C">
        <w:rPr>
          <w:noProof/>
          <w:lang w:val="fr-FR"/>
        </w:rPr>
        <w:t>4.3.11.1</w:t>
      </w:r>
      <w:r w:rsidRPr="00D1657C">
        <w:rPr>
          <w:rFonts w:asciiTheme="minorHAnsi" w:hAnsiTheme="minorHAnsi" w:cstheme="minorBidi"/>
          <w:noProof/>
          <w:kern w:val="2"/>
          <w:sz w:val="24"/>
          <w:szCs w:val="24"/>
          <w:lang w:val="fr-FR" w:eastAsia="en-GB"/>
          <w14:ligatures w14:val="standardContextual"/>
        </w:rPr>
        <w:tab/>
      </w:r>
      <w:r w:rsidRPr="00D1657C">
        <w:rPr>
          <w:noProof/>
          <w:lang w:val="fr-FR"/>
        </w:rPr>
        <w:t>Definition</w:t>
      </w:r>
      <w:r w:rsidRPr="00D1657C">
        <w:rPr>
          <w:noProof/>
          <w:lang w:val="fr-FR"/>
        </w:rPr>
        <w:tab/>
      </w:r>
      <w:r>
        <w:rPr>
          <w:noProof/>
        </w:rPr>
        <w:fldChar w:fldCharType="begin" w:fldLock="1"/>
      </w:r>
      <w:r w:rsidRPr="00D1657C">
        <w:rPr>
          <w:noProof/>
          <w:lang w:val="fr-FR"/>
        </w:rPr>
        <w:instrText xml:space="preserve"> PAGEREF _Toc193453949 \h </w:instrText>
      </w:r>
      <w:r>
        <w:rPr>
          <w:noProof/>
        </w:rPr>
      </w:r>
      <w:r>
        <w:rPr>
          <w:noProof/>
        </w:rPr>
        <w:fldChar w:fldCharType="separate"/>
      </w:r>
      <w:r w:rsidRPr="00D1657C">
        <w:rPr>
          <w:noProof/>
          <w:lang w:val="fr-FR"/>
        </w:rPr>
        <w:t>24</w:t>
      </w:r>
      <w:r>
        <w:rPr>
          <w:noProof/>
        </w:rPr>
        <w:fldChar w:fldCharType="end"/>
      </w:r>
    </w:p>
    <w:p w14:paraId="6CDCA232" w14:textId="7B148B91" w:rsidR="00491081" w:rsidRPr="00D1657C" w:rsidRDefault="00491081">
      <w:pPr>
        <w:pStyle w:val="TOC4"/>
        <w:rPr>
          <w:rFonts w:asciiTheme="minorHAnsi" w:hAnsiTheme="minorHAnsi" w:cstheme="minorBidi"/>
          <w:noProof/>
          <w:kern w:val="2"/>
          <w:sz w:val="24"/>
          <w:szCs w:val="24"/>
          <w:lang w:val="fr-FR" w:eastAsia="en-GB"/>
          <w14:ligatures w14:val="standardContextual"/>
        </w:rPr>
      </w:pPr>
      <w:r w:rsidRPr="00D1657C">
        <w:rPr>
          <w:noProof/>
          <w:lang w:val="fr-FR"/>
        </w:rPr>
        <w:t>4.3.11.2</w:t>
      </w:r>
      <w:r w:rsidRPr="00D1657C">
        <w:rPr>
          <w:rFonts w:asciiTheme="minorHAnsi" w:hAnsiTheme="minorHAnsi" w:cstheme="minorBidi"/>
          <w:noProof/>
          <w:kern w:val="2"/>
          <w:sz w:val="24"/>
          <w:szCs w:val="24"/>
          <w:lang w:val="fr-FR" w:eastAsia="en-GB"/>
          <w14:ligatures w14:val="standardContextual"/>
        </w:rPr>
        <w:tab/>
      </w:r>
      <w:r w:rsidRPr="00D1657C">
        <w:rPr>
          <w:noProof/>
          <w:lang w:val="fr-FR"/>
        </w:rPr>
        <w:t>Attributes</w:t>
      </w:r>
      <w:r w:rsidRPr="00D1657C">
        <w:rPr>
          <w:noProof/>
          <w:lang w:val="fr-FR"/>
        </w:rPr>
        <w:tab/>
      </w:r>
      <w:r>
        <w:rPr>
          <w:noProof/>
        </w:rPr>
        <w:fldChar w:fldCharType="begin" w:fldLock="1"/>
      </w:r>
      <w:r w:rsidRPr="00D1657C">
        <w:rPr>
          <w:noProof/>
          <w:lang w:val="fr-FR"/>
        </w:rPr>
        <w:instrText xml:space="preserve"> PAGEREF _Toc193453950 \h </w:instrText>
      </w:r>
      <w:r>
        <w:rPr>
          <w:noProof/>
        </w:rPr>
      </w:r>
      <w:r>
        <w:rPr>
          <w:noProof/>
        </w:rPr>
        <w:fldChar w:fldCharType="separate"/>
      </w:r>
      <w:r w:rsidRPr="00D1657C">
        <w:rPr>
          <w:noProof/>
          <w:lang w:val="fr-FR"/>
        </w:rPr>
        <w:t>24</w:t>
      </w:r>
      <w:r>
        <w:rPr>
          <w:noProof/>
        </w:rPr>
        <w:fldChar w:fldCharType="end"/>
      </w:r>
    </w:p>
    <w:p w14:paraId="674748EE" w14:textId="7E65B33F" w:rsidR="00491081" w:rsidRPr="00D1657C" w:rsidRDefault="00491081">
      <w:pPr>
        <w:pStyle w:val="TOC4"/>
        <w:rPr>
          <w:rFonts w:asciiTheme="minorHAnsi" w:hAnsiTheme="minorHAnsi" w:cstheme="minorBidi"/>
          <w:noProof/>
          <w:kern w:val="2"/>
          <w:sz w:val="24"/>
          <w:szCs w:val="24"/>
          <w:lang w:val="fr-FR" w:eastAsia="en-GB"/>
          <w14:ligatures w14:val="standardContextual"/>
        </w:rPr>
      </w:pPr>
      <w:r w:rsidRPr="00D1657C">
        <w:rPr>
          <w:noProof/>
          <w:lang w:val="fr-FR"/>
        </w:rPr>
        <w:t>4.3.11.3</w:t>
      </w:r>
      <w:r w:rsidRPr="00D1657C">
        <w:rPr>
          <w:rFonts w:asciiTheme="minorHAnsi" w:hAnsiTheme="minorHAnsi" w:cstheme="minorBidi"/>
          <w:noProof/>
          <w:kern w:val="2"/>
          <w:sz w:val="24"/>
          <w:szCs w:val="24"/>
          <w:lang w:val="fr-FR" w:eastAsia="en-GB"/>
          <w14:ligatures w14:val="standardContextual"/>
        </w:rPr>
        <w:tab/>
      </w:r>
      <w:r w:rsidRPr="00D1657C">
        <w:rPr>
          <w:noProof/>
          <w:lang w:val="fr-FR"/>
        </w:rPr>
        <w:t>Attribute constraints</w:t>
      </w:r>
      <w:r w:rsidRPr="00D1657C">
        <w:rPr>
          <w:noProof/>
          <w:lang w:val="fr-FR"/>
        </w:rPr>
        <w:tab/>
      </w:r>
      <w:r>
        <w:rPr>
          <w:noProof/>
        </w:rPr>
        <w:fldChar w:fldCharType="begin" w:fldLock="1"/>
      </w:r>
      <w:r w:rsidRPr="00D1657C">
        <w:rPr>
          <w:noProof/>
          <w:lang w:val="fr-FR"/>
        </w:rPr>
        <w:instrText xml:space="preserve"> PAGEREF _Toc193453951 \h </w:instrText>
      </w:r>
      <w:r>
        <w:rPr>
          <w:noProof/>
        </w:rPr>
      </w:r>
      <w:r>
        <w:rPr>
          <w:noProof/>
        </w:rPr>
        <w:fldChar w:fldCharType="separate"/>
      </w:r>
      <w:r w:rsidRPr="00D1657C">
        <w:rPr>
          <w:noProof/>
          <w:lang w:val="fr-FR"/>
        </w:rPr>
        <w:t>24</w:t>
      </w:r>
      <w:r>
        <w:rPr>
          <w:noProof/>
        </w:rPr>
        <w:fldChar w:fldCharType="end"/>
      </w:r>
    </w:p>
    <w:p w14:paraId="34C5BA8A" w14:textId="56716BFD" w:rsidR="00491081" w:rsidRPr="00D1657C" w:rsidRDefault="00491081">
      <w:pPr>
        <w:pStyle w:val="TOC4"/>
        <w:rPr>
          <w:rFonts w:asciiTheme="minorHAnsi" w:hAnsiTheme="minorHAnsi" w:cstheme="minorBidi"/>
          <w:noProof/>
          <w:kern w:val="2"/>
          <w:sz w:val="24"/>
          <w:szCs w:val="24"/>
          <w:lang w:val="fr-FR" w:eastAsia="en-GB"/>
          <w14:ligatures w14:val="standardContextual"/>
        </w:rPr>
      </w:pPr>
      <w:r w:rsidRPr="00D1657C">
        <w:rPr>
          <w:noProof/>
          <w:lang w:val="fr-FR"/>
        </w:rPr>
        <w:t>4.3.11.4</w:t>
      </w:r>
      <w:r w:rsidRPr="00D1657C">
        <w:rPr>
          <w:rFonts w:asciiTheme="minorHAnsi" w:hAnsiTheme="minorHAnsi" w:cstheme="minorBidi"/>
          <w:noProof/>
          <w:kern w:val="2"/>
          <w:sz w:val="24"/>
          <w:szCs w:val="24"/>
          <w:lang w:val="fr-FR" w:eastAsia="en-GB"/>
          <w14:ligatures w14:val="standardContextual"/>
        </w:rPr>
        <w:tab/>
      </w:r>
      <w:r w:rsidRPr="00D1657C">
        <w:rPr>
          <w:noProof/>
          <w:lang w:val="fr-FR"/>
        </w:rPr>
        <w:t>Notifications</w:t>
      </w:r>
      <w:r w:rsidRPr="00D1657C">
        <w:rPr>
          <w:noProof/>
          <w:lang w:val="fr-FR"/>
        </w:rPr>
        <w:tab/>
      </w:r>
      <w:r>
        <w:rPr>
          <w:noProof/>
        </w:rPr>
        <w:fldChar w:fldCharType="begin" w:fldLock="1"/>
      </w:r>
      <w:r w:rsidRPr="00D1657C">
        <w:rPr>
          <w:noProof/>
          <w:lang w:val="fr-FR"/>
        </w:rPr>
        <w:instrText xml:space="preserve"> PAGEREF _Toc193453952 \h </w:instrText>
      </w:r>
      <w:r>
        <w:rPr>
          <w:noProof/>
        </w:rPr>
      </w:r>
      <w:r>
        <w:rPr>
          <w:noProof/>
        </w:rPr>
        <w:fldChar w:fldCharType="separate"/>
      </w:r>
      <w:r w:rsidRPr="00D1657C">
        <w:rPr>
          <w:noProof/>
          <w:lang w:val="fr-FR"/>
        </w:rPr>
        <w:t>24</w:t>
      </w:r>
      <w:r>
        <w:rPr>
          <w:noProof/>
        </w:rPr>
        <w:fldChar w:fldCharType="end"/>
      </w:r>
    </w:p>
    <w:p w14:paraId="2091FF13" w14:textId="77D3A389" w:rsidR="00491081" w:rsidRPr="00D1657C" w:rsidRDefault="00491081">
      <w:pPr>
        <w:pStyle w:val="TOC3"/>
        <w:rPr>
          <w:rFonts w:asciiTheme="minorHAnsi" w:hAnsiTheme="minorHAnsi" w:cstheme="minorBidi"/>
          <w:noProof/>
          <w:kern w:val="2"/>
          <w:sz w:val="24"/>
          <w:szCs w:val="24"/>
          <w:lang w:val="fr-FR" w:eastAsia="en-GB"/>
          <w14:ligatures w14:val="standardContextual"/>
        </w:rPr>
      </w:pPr>
      <w:r w:rsidRPr="00D1657C">
        <w:rPr>
          <w:noProof/>
          <w:lang w:val="fr-FR" w:eastAsia="zh-CN"/>
        </w:rPr>
        <w:t>4.3.12</w:t>
      </w:r>
      <w:r w:rsidRPr="00D1657C">
        <w:rPr>
          <w:rFonts w:asciiTheme="minorHAnsi" w:hAnsiTheme="minorHAnsi" w:cstheme="minorBidi"/>
          <w:noProof/>
          <w:kern w:val="2"/>
          <w:sz w:val="24"/>
          <w:szCs w:val="24"/>
          <w:lang w:val="fr-FR" w:eastAsia="en-GB"/>
          <w14:ligatures w14:val="standardContextual"/>
        </w:rPr>
        <w:tab/>
      </w:r>
      <w:r w:rsidRPr="00D1657C">
        <w:rPr>
          <w:noProof/>
          <w:lang w:val="fr-FR"/>
        </w:rPr>
        <w:t>Void</w:t>
      </w:r>
      <w:r w:rsidRPr="00D1657C">
        <w:rPr>
          <w:noProof/>
          <w:lang w:val="fr-FR"/>
        </w:rPr>
        <w:tab/>
      </w:r>
      <w:r>
        <w:rPr>
          <w:noProof/>
        </w:rPr>
        <w:fldChar w:fldCharType="begin" w:fldLock="1"/>
      </w:r>
      <w:r w:rsidRPr="00D1657C">
        <w:rPr>
          <w:noProof/>
          <w:lang w:val="fr-FR"/>
        </w:rPr>
        <w:instrText xml:space="preserve"> PAGEREF _Toc193453953 \h </w:instrText>
      </w:r>
      <w:r>
        <w:rPr>
          <w:noProof/>
        </w:rPr>
      </w:r>
      <w:r>
        <w:rPr>
          <w:noProof/>
        </w:rPr>
        <w:fldChar w:fldCharType="separate"/>
      </w:r>
      <w:r w:rsidRPr="00D1657C">
        <w:rPr>
          <w:noProof/>
          <w:lang w:val="fr-FR"/>
        </w:rPr>
        <w:t>24</w:t>
      </w:r>
      <w:r>
        <w:rPr>
          <w:noProof/>
        </w:rPr>
        <w:fldChar w:fldCharType="end"/>
      </w:r>
    </w:p>
    <w:p w14:paraId="1BF3458F" w14:textId="5D99B59E" w:rsidR="00491081" w:rsidRPr="00D1657C" w:rsidRDefault="00491081">
      <w:pPr>
        <w:pStyle w:val="TOC3"/>
        <w:rPr>
          <w:rFonts w:asciiTheme="minorHAnsi" w:hAnsiTheme="minorHAnsi" w:cstheme="minorBidi"/>
          <w:noProof/>
          <w:kern w:val="2"/>
          <w:sz w:val="24"/>
          <w:szCs w:val="24"/>
          <w:lang w:val="fr-FR" w:eastAsia="en-GB"/>
          <w14:ligatures w14:val="standardContextual"/>
        </w:rPr>
      </w:pPr>
      <w:r w:rsidRPr="00D1657C">
        <w:rPr>
          <w:noProof/>
          <w:lang w:val="fr-FR" w:eastAsia="zh-CN"/>
        </w:rPr>
        <w:t>4.3.13</w:t>
      </w:r>
      <w:r w:rsidRPr="00D1657C">
        <w:rPr>
          <w:rFonts w:asciiTheme="minorHAnsi" w:hAnsiTheme="minorHAnsi" w:cstheme="minorBidi"/>
          <w:noProof/>
          <w:kern w:val="2"/>
          <w:sz w:val="24"/>
          <w:szCs w:val="24"/>
          <w:lang w:val="fr-FR" w:eastAsia="en-GB"/>
          <w14:ligatures w14:val="standardContextual"/>
        </w:rPr>
        <w:tab/>
      </w:r>
      <w:r w:rsidRPr="00D1657C">
        <w:rPr>
          <w:noProof/>
          <w:lang w:val="fr-FR"/>
        </w:rPr>
        <w:t>Void</w:t>
      </w:r>
      <w:r w:rsidRPr="00D1657C">
        <w:rPr>
          <w:noProof/>
          <w:lang w:val="fr-FR"/>
        </w:rPr>
        <w:tab/>
      </w:r>
      <w:r>
        <w:rPr>
          <w:noProof/>
        </w:rPr>
        <w:fldChar w:fldCharType="begin" w:fldLock="1"/>
      </w:r>
      <w:r w:rsidRPr="00D1657C">
        <w:rPr>
          <w:noProof/>
          <w:lang w:val="fr-FR"/>
        </w:rPr>
        <w:instrText xml:space="preserve"> PAGEREF _Toc193453954 \h </w:instrText>
      </w:r>
      <w:r>
        <w:rPr>
          <w:noProof/>
        </w:rPr>
      </w:r>
      <w:r>
        <w:rPr>
          <w:noProof/>
        </w:rPr>
        <w:fldChar w:fldCharType="separate"/>
      </w:r>
      <w:r w:rsidRPr="00D1657C">
        <w:rPr>
          <w:noProof/>
          <w:lang w:val="fr-FR"/>
        </w:rPr>
        <w:t>24</w:t>
      </w:r>
      <w:r>
        <w:rPr>
          <w:noProof/>
        </w:rPr>
        <w:fldChar w:fldCharType="end"/>
      </w:r>
    </w:p>
    <w:p w14:paraId="5EC047A1" w14:textId="1A1F8C9D" w:rsidR="00491081" w:rsidRDefault="00491081">
      <w:pPr>
        <w:pStyle w:val="TOC3"/>
        <w:rPr>
          <w:rFonts w:asciiTheme="minorHAnsi" w:hAnsiTheme="minorHAnsi" w:cstheme="minorBidi"/>
          <w:noProof/>
          <w:kern w:val="2"/>
          <w:sz w:val="24"/>
          <w:szCs w:val="24"/>
          <w:lang w:eastAsia="en-GB"/>
          <w14:ligatures w14:val="standardContextual"/>
        </w:rPr>
      </w:pPr>
      <w:r w:rsidRPr="00C05001">
        <w:rPr>
          <w:noProof/>
          <w:lang w:val="en-US" w:eastAsia="zh-CN"/>
        </w:rPr>
        <w:t>4.3.14</w:t>
      </w:r>
      <w:r>
        <w:rPr>
          <w:rFonts w:asciiTheme="minorHAnsi" w:hAnsiTheme="minorHAnsi" w:cstheme="minorBidi"/>
          <w:noProof/>
          <w:kern w:val="2"/>
          <w:sz w:val="24"/>
          <w:szCs w:val="24"/>
          <w:lang w:eastAsia="en-GB"/>
          <w14:ligatures w14:val="standardContextual"/>
        </w:rPr>
        <w:tab/>
      </w:r>
      <w:r>
        <w:rPr>
          <w:noProof/>
        </w:rPr>
        <w:t>Void</w:t>
      </w:r>
      <w:r>
        <w:rPr>
          <w:noProof/>
        </w:rPr>
        <w:tab/>
      </w:r>
      <w:r>
        <w:rPr>
          <w:noProof/>
        </w:rPr>
        <w:fldChar w:fldCharType="begin" w:fldLock="1"/>
      </w:r>
      <w:r>
        <w:rPr>
          <w:noProof/>
        </w:rPr>
        <w:instrText xml:space="preserve"> PAGEREF _Toc193453955 \h </w:instrText>
      </w:r>
      <w:r>
        <w:rPr>
          <w:noProof/>
        </w:rPr>
      </w:r>
      <w:r>
        <w:rPr>
          <w:noProof/>
        </w:rPr>
        <w:fldChar w:fldCharType="separate"/>
      </w:r>
      <w:r>
        <w:rPr>
          <w:noProof/>
        </w:rPr>
        <w:t>24</w:t>
      </w:r>
      <w:r>
        <w:rPr>
          <w:noProof/>
        </w:rPr>
        <w:fldChar w:fldCharType="end"/>
      </w:r>
    </w:p>
    <w:p w14:paraId="1188CCAC" w14:textId="6FA3D5E8" w:rsidR="00491081" w:rsidRDefault="00491081">
      <w:pPr>
        <w:pStyle w:val="TOC3"/>
        <w:rPr>
          <w:rFonts w:asciiTheme="minorHAnsi" w:hAnsiTheme="minorHAnsi" w:cstheme="minorBidi"/>
          <w:noProof/>
          <w:kern w:val="2"/>
          <w:sz w:val="24"/>
          <w:szCs w:val="24"/>
          <w:lang w:eastAsia="en-GB"/>
          <w14:ligatures w14:val="standardContextual"/>
        </w:rPr>
      </w:pPr>
      <w:r w:rsidRPr="00C05001">
        <w:rPr>
          <w:rFonts w:eastAsia="SimSun"/>
          <w:noProof/>
          <w:lang w:val="en-US" w:eastAsia="zh-CN"/>
        </w:rPr>
        <w:t>4.3.15</w:t>
      </w:r>
      <w:r>
        <w:rPr>
          <w:rFonts w:asciiTheme="minorHAnsi" w:hAnsiTheme="minorHAnsi" w:cstheme="minorBidi"/>
          <w:noProof/>
          <w:kern w:val="2"/>
          <w:sz w:val="24"/>
          <w:szCs w:val="24"/>
          <w:lang w:eastAsia="en-GB"/>
          <w14:ligatures w14:val="standardContextual"/>
        </w:rPr>
        <w:tab/>
      </w:r>
      <w:r>
        <w:rPr>
          <w:noProof/>
        </w:rPr>
        <w:t>Void</w:t>
      </w:r>
      <w:r>
        <w:rPr>
          <w:noProof/>
        </w:rPr>
        <w:tab/>
      </w:r>
      <w:r>
        <w:rPr>
          <w:noProof/>
        </w:rPr>
        <w:fldChar w:fldCharType="begin" w:fldLock="1"/>
      </w:r>
      <w:r>
        <w:rPr>
          <w:noProof/>
        </w:rPr>
        <w:instrText xml:space="preserve"> PAGEREF _Toc193453956 \h </w:instrText>
      </w:r>
      <w:r>
        <w:rPr>
          <w:noProof/>
        </w:rPr>
      </w:r>
      <w:r>
        <w:rPr>
          <w:noProof/>
        </w:rPr>
        <w:fldChar w:fldCharType="separate"/>
      </w:r>
      <w:r>
        <w:rPr>
          <w:noProof/>
        </w:rPr>
        <w:t>24</w:t>
      </w:r>
      <w:r>
        <w:rPr>
          <w:noProof/>
        </w:rPr>
        <w:fldChar w:fldCharType="end"/>
      </w:r>
    </w:p>
    <w:p w14:paraId="4820AC83" w14:textId="3E6D33FD" w:rsidR="00491081" w:rsidRDefault="00491081">
      <w:pPr>
        <w:pStyle w:val="TOC3"/>
        <w:rPr>
          <w:rFonts w:asciiTheme="minorHAnsi" w:hAnsiTheme="minorHAnsi" w:cstheme="minorBidi"/>
          <w:noProof/>
          <w:kern w:val="2"/>
          <w:sz w:val="24"/>
          <w:szCs w:val="24"/>
          <w:lang w:eastAsia="en-GB"/>
          <w14:ligatures w14:val="standardContextual"/>
        </w:rPr>
      </w:pPr>
      <w:r w:rsidRPr="00C05001">
        <w:rPr>
          <w:rFonts w:eastAsia="SimSun"/>
          <w:noProof/>
          <w:lang w:val="en-US" w:eastAsia="zh-CN"/>
        </w:rPr>
        <w:t>4.3.16</w:t>
      </w:r>
      <w:r>
        <w:rPr>
          <w:rFonts w:asciiTheme="minorHAnsi" w:hAnsiTheme="minorHAnsi" w:cstheme="minorBidi"/>
          <w:noProof/>
          <w:kern w:val="2"/>
          <w:sz w:val="24"/>
          <w:szCs w:val="24"/>
          <w:lang w:eastAsia="en-GB"/>
          <w14:ligatures w14:val="standardContextual"/>
        </w:rPr>
        <w:tab/>
      </w:r>
      <w:r w:rsidRPr="00C05001">
        <w:rPr>
          <w:rFonts w:ascii="Courier New" w:eastAsia="SimSun" w:hAnsi="Courier New" w:cs="Courier New"/>
          <w:noProof/>
          <w:lang w:val="en-US" w:eastAsia="zh-CN"/>
        </w:rPr>
        <w:t>ThresholdMonitor</w:t>
      </w:r>
      <w:r>
        <w:rPr>
          <w:noProof/>
        </w:rPr>
        <w:tab/>
      </w:r>
      <w:r>
        <w:rPr>
          <w:noProof/>
        </w:rPr>
        <w:fldChar w:fldCharType="begin" w:fldLock="1"/>
      </w:r>
      <w:r>
        <w:rPr>
          <w:noProof/>
        </w:rPr>
        <w:instrText xml:space="preserve"> PAGEREF _Toc193453957 \h </w:instrText>
      </w:r>
      <w:r>
        <w:rPr>
          <w:noProof/>
        </w:rPr>
      </w:r>
      <w:r>
        <w:rPr>
          <w:noProof/>
        </w:rPr>
        <w:fldChar w:fldCharType="separate"/>
      </w:r>
      <w:r>
        <w:rPr>
          <w:noProof/>
        </w:rPr>
        <w:t>24</w:t>
      </w:r>
      <w:r>
        <w:rPr>
          <w:noProof/>
        </w:rPr>
        <w:fldChar w:fldCharType="end"/>
      </w:r>
    </w:p>
    <w:p w14:paraId="2887091D" w14:textId="6A916090" w:rsidR="00491081" w:rsidRDefault="00491081">
      <w:pPr>
        <w:pStyle w:val="TOC4"/>
        <w:rPr>
          <w:rFonts w:asciiTheme="minorHAnsi" w:hAnsiTheme="minorHAnsi" w:cstheme="minorBidi"/>
          <w:noProof/>
          <w:kern w:val="2"/>
          <w:sz w:val="24"/>
          <w:szCs w:val="24"/>
          <w:lang w:eastAsia="en-GB"/>
          <w14:ligatures w14:val="standardContextual"/>
        </w:rPr>
      </w:pPr>
      <w:r w:rsidRPr="00C05001">
        <w:rPr>
          <w:rFonts w:eastAsia="SimSun"/>
          <w:noProof/>
        </w:rPr>
        <w:t>4.3.16.1</w:t>
      </w:r>
      <w:r>
        <w:rPr>
          <w:rFonts w:asciiTheme="minorHAnsi" w:hAnsiTheme="minorHAnsi" w:cstheme="minorBidi"/>
          <w:noProof/>
          <w:kern w:val="2"/>
          <w:sz w:val="24"/>
          <w:szCs w:val="24"/>
          <w:lang w:eastAsia="en-GB"/>
          <w14:ligatures w14:val="standardContextual"/>
        </w:rPr>
        <w:tab/>
      </w:r>
      <w:r w:rsidRPr="00C05001">
        <w:rPr>
          <w:rFonts w:eastAsia="SimSun"/>
          <w:noProof/>
        </w:rPr>
        <w:t>Definition</w:t>
      </w:r>
      <w:r>
        <w:rPr>
          <w:noProof/>
        </w:rPr>
        <w:tab/>
      </w:r>
      <w:r>
        <w:rPr>
          <w:noProof/>
        </w:rPr>
        <w:fldChar w:fldCharType="begin" w:fldLock="1"/>
      </w:r>
      <w:r>
        <w:rPr>
          <w:noProof/>
        </w:rPr>
        <w:instrText xml:space="preserve"> PAGEREF _Toc193453958 \h </w:instrText>
      </w:r>
      <w:r>
        <w:rPr>
          <w:noProof/>
        </w:rPr>
      </w:r>
      <w:r>
        <w:rPr>
          <w:noProof/>
        </w:rPr>
        <w:fldChar w:fldCharType="separate"/>
      </w:r>
      <w:r>
        <w:rPr>
          <w:noProof/>
        </w:rPr>
        <w:t>24</w:t>
      </w:r>
      <w:r>
        <w:rPr>
          <w:noProof/>
        </w:rPr>
        <w:fldChar w:fldCharType="end"/>
      </w:r>
    </w:p>
    <w:p w14:paraId="5F756A1C" w14:textId="71EA3595" w:rsidR="00491081" w:rsidRDefault="00491081">
      <w:pPr>
        <w:pStyle w:val="TOC4"/>
        <w:rPr>
          <w:rFonts w:asciiTheme="minorHAnsi" w:hAnsiTheme="minorHAnsi" w:cstheme="minorBidi"/>
          <w:noProof/>
          <w:kern w:val="2"/>
          <w:sz w:val="24"/>
          <w:szCs w:val="24"/>
          <w:lang w:eastAsia="en-GB"/>
          <w14:ligatures w14:val="standardContextual"/>
        </w:rPr>
      </w:pPr>
      <w:r w:rsidRPr="00C05001">
        <w:rPr>
          <w:rFonts w:eastAsia="SimSun"/>
          <w:noProof/>
        </w:rPr>
        <w:t>4.3.16.2</w:t>
      </w:r>
      <w:r>
        <w:rPr>
          <w:rFonts w:asciiTheme="minorHAnsi" w:hAnsiTheme="minorHAnsi" w:cstheme="minorBidi"/>
          <w:noProof/>
          <w:kern w:val="2"/>
          <w:sz w:val="24"/>
          <w:szCs w:val="24"/>
          <w:lang w:eastAsia="en-GB"/>
          <w14:ligatures w14:val="standardContextual"/>
        </w:rPr>
        <w:tab/>
      </w:r>
      <w:r w:rsidRPr="00C05001">
        <w:rPr>
          <w:rFonts w:eastAsia="SimSun"/>
          <w:noProof/>
        </w:rPr>
        <w:t>Attributes</w:t>
      </w:r>
      <w:r>
        <w:rPr>
          <w:noProof/>
        </w:rPr>
        <w:tab/>
      </w:r>
      <w:r>
        <w:rPr>
          <w:noProof/>
        </w:rPr>
        <w:fldChar w:fldCharType="begin" w:fldLock="1"/>
      </w:r>
      <w:r>
        <w:rPr>
          <w:noProof/>
        </w:rPr>
        <w:instrText xml:space="preserve"> PAGEREF _Toc193453959 \h </w:instrText>
      </w:r>
      <w:r>
        <w:rPr>
          <w:noProof/>
        </w:rPr>
      </w:r>
      <w:r>
        <w:rPr>
          <w:noProof/>
        </w:rPr>
        <w:fldChar w:fldCharType="separate"/>
      </w:r>
      <w:r>
        <w:rPr>
          <w:noProof/>
        </w:rPr>
        <w:t>25</w:t>
      </w:r>
      <w:r>
        <w:rPr>
          <w:noProof/>
        </w:rPr>
        <w:fldChar w:fldCharType="end"/>
      </w:r>
    </w:p>
    <w:p w14:paraId="3674A670" w14:textId="11147DD3" w:rsidR="00491081" w:rsidRDefault="00491081">
      <w:pPr>
        <w:pStyle w:val="TOC4"/>
        <w:rPr>
          <w:rFonts w:asciiTheme="minorHAnsi" w:hAnsiTheme="minorHAnsi" w:cstheme="minorBidi"/>
          <w:noProof/>
          <w:kern w:val="2"/>
          <w:sz w:val="24"/>
          <w:szCs w:val="24"/>
          <w:lang w:eastAsia="en-GB"/>
          <w14:ligatures w14:val="standardContextual"/>
        </w:rPr>
      </w:pPr>
      <w:r w:rsidRPr="00C05001">
        <w:rPr>
          <w:rFonts w:eastAsia="SimSun"/>
          <w:noProof/>
        </w:rPr>
        <w:t>4.3.16.3</w:t>
      </w:r>
      <w:r>
        <w:rPr>
          <w:rFonts w:asciiTheme="minorHAnsi" w:hAnsiTheme="minorHAnsi" w:cstheme="minorBidi"/>
          <w:noProof/>
          <w:kern w:val="2"/>
          <w:sz w:val="24"/>
          <w:szCs w:val="24"/>
          <w:lang w:eastAsia="en-GB"/>
          <w14:ligatures w14:val="standardContextual"/>
        </w:rPr>
        <w:tab/>
      </w:r>
      <w:r w:rsidRPr="00C05001">
        <w:rPr>
          <w:rFonts w:eastAsia="SimSun"/>
          <w:noProof/>
        </w:rPr>
        <w:t>Attribute constraints</w:t>
      </w:r>
      <w:r>
        <w:rPr>
          <w:noProof/>
        </w:rPr>
        <w:tab/>
      </w:r>
      <w:r>
        <w:rPr>
          <w:noProof/>
        </w:rPr>
        <w:fldChar w:fldCharType="begin" w:fldLock="1"/>
      </w:r>
      <w:r>
        <w:rPr>
          <w:noProof/>
        </w:rPr>
        <w:instrText xml:space="preserve"> PAGEREF _Toc193453960 \h </w:instrText>
      </w:r>
      <w:r>
        <w:rPr>
          <w:noProof/>
        </w:rPr>
      </w:r>
      <w:r>
        <w:rPr>
          <w:noProof/>
        </w:rPr>
        <w:fldChar w:fldCharType="separate"/>
      </w:r>
      <w:r>
        <w:rPr>
          <w:noProof/>
        </w:rPr>
        <w:t>26</w:t>
      </w:r>
      <w:r>
        <w:rPr>
          <w:noProof/>
        </w:rPr>
        <w:fldChar w:fldCharType="end"/>
      </w:r>
    </w:p>
    <w:p w14:paraId="3421F09A" w14:textId="3608DB78" w:rsidR="00491081" w:rsidRDefault="00491081">
      <w:pPr>
        <w:pStyle w:val="TOC4"/>
        <w:rPr>
          <w:rFonts w:asciiTheme="minorHAnsi" w:hAnsiTheme="minorHAnsi" w:cstheme="minorBidi"/>
          <w:noProof/>
          <w:kern w:val="2"/>
          <w:sz w:val="24"/>
          <w:szCs w:val="24"/>
          <w:lang w:eastAsia="en-GB"/>
          <w14:ligatures w14:val="standardContextual"/>
        </w:rPr>
      </w:pPr>
      <w:r w:rsidRPr="00C05001">
        <w:rPr>
          <w:rFonts w:eastAsia="SimSun"/>
          <w:noProof/>
        </w:rPr>
        <w:t>4.3.16.4</w:t>
      </w:r>
      <w:r>
        <w:rPr>
          <w:rFonts w:asciiTheme="minorHAnsi" w:hAnsiTheme="minorHAnsi" w:cstheme="minorBidi"/>
          <w:noProof/>
          <w:kern w:val="2"/>
          <w:sz w:val="24"/>
          <w:szCs w:val="24"/>
          <w:lang w:eastAsia="en-GB"/>
          <w14:ligatures w14:val="standardContextual"/>
        </w:rPr>
        <w:tab/>
      </w:r>
      <w:r w:rsidRPr="00C05001">
        <w:rPr>
          <w:rFonts w:eastAsia="SimSun"/>
          <w:noProof/>
        </w:rPr>
        <w:t>Notifications</w:t>
      </w:r>
      <w:r>
        <w:rPr>
          <w:noProof/>
        </w:rPr>
        <w:tab/>
      </w:r>
      <w:r>
        <w:rPr>
          <w:noProof/>
        </w:rPr>
        <w:fldChar w:fldCharType="begin" w:fldLock="1"/>
      </w:r>
      <w:r>
        <w:rPr>
          <w:noProof/>
        </w:rPr>
        <w:instrText xml:space="preserve"> PAGEREF _Toc193453961 \h </w:instrText>
      </w:r>
      <w:r>
        <w:rPr>
          <w:noProof/>
        </w:rPr>
      </w:r>
      <w:r>
        <w:rPr>
          <w:noProof/>
        </w:rPr>
        <w:fldChar w:fldCharType="separate"/>
      </w:r>
      <w:r>
        <w:rPr>
          <w:noProof/>
        </w:rPr>
        <w:t>26</w:t>
      </w:r>
      <w:r>
        <w:rPr>
          <w:noProof/>
        </w:rPr>
        <w:fldChar w:fldCharType="end"/>
      </w:r>
    </w:p>
    <w:p w14:paraId="15181C97" w14:textId="385C1D69" w:rsidR="00491081" w:rsidRDefault="00491081">
      <w:pPr>
        <w:pStyle w:val="TOC3"/>
        <w:rPr>
          <w:rFonts w:asciiTheme="minorHAnsi" w:hAnsiTheme="minorHAnsi" w:cstheme="minorBidi"/>
          <w:noProof/>
          <w:kern w:val="2"/>
          <w:sz w:val="24"/>
          <w:szCs w:val="24"/>
          <w:lang w:eastAsia="en-GB"/>
          <w14:ligatures w14:val="standardContextual"/>
        </w:rPr>
      </w:pPr>
      <w:r w:rsidRPr="00C05001">
        <w:rPr>
          <w:rFonts w:cs="Arial"/>
          <w:noProof/>
          <w:lang w:val="en-US"/>
        </w:rPr>
        <w:t>4.3.17</w:t>
      </w:r>
      <w:r>
        <w:rPr>
          <w:rFonts w:asciiTheme="minorHAnsi" w:hAnsiTheme="minorHAnsi" w:cstheme="minorBidi"/>
          <w:noProof/>
          <w:kern w:val="2"/>
          <w:sz w:val="24"/>
          <w:szCs w:val="24"/>
          <w:lang w:eastAsia="en-GB"/>
          <w14:ligatures w14:val="standardContextual"/>
        </w:rPr>
        <w:tab/>
      </w:r>
      <w:r w:rsidRPr="00C05001">
        <w:rPr>
          <w:rFonts w:ascii="Courier New" w:hAnsi="Courier New" w:cs="Arial"/>
          <w:noProof/>
          <w:lang w:val="en-US"/>
        </w:rPr>
        <w:t>ManagedNFService</w:t>
      </w:r>
      <w:r>
        <w:rPr>
          <w:noProof/>
        </w:rPr>
        <w:tab/>
      </w:r>
      <w:r>
        <w:rPr>
          <w:noProof/>
        </w:rPr>
        <w:fldChar w:fldCharType="begin" w:fldLock="1"/>
      </w:r>
      <w:r>
        <w:rPr>
          <w:noProof/>
        </w:rPr>
        <w:instrText xml:space="preserve"> PAGEREF _Toc193453962 \h </w:instrText>
      </w:r>
      <w:r>
        <w:rPr>
          <w:noProof/>
        </w:rPr>
      </w:r>
      <w:r>
        <w:rPr>
          <w:noProof/>
        </w:rPr>
        <w:fldChar w:fldCharType="separate"/>
      </w:r>
      <w:r>
        <w:rPr>
          <w:noProof/>
        </w:rPr>
        <w:t>26</w:t>
      </w:r>
      <w:r>
        <w:rPr>
          <w:noProof/>
        </w:rPr>
        <w:fldChar w:fldCharType="end"/>
      </w:r>
    </w:p>
    <w:p w14:paraId="590D7BC2" w14:textId="0CD02BA2" w:rsidR="00491081" w:rsidRDefault="00491081">
      <w:pPr>
        <w:pStyle w:val="TOC4"/>
        <w:rPr>
          <w:rFonts w:asciiTheme="minorHAnsi" w:hAnsiTheme="minorHAnsi" w:cstheme="minorBidi"/>
          <w:noProof/>
          <w:kern w:val="2"/>
          <w:sz w:val="24"/>
          <w:szCs w:val="24"/>
          <w:lang w:eastAsia="en-GB"/>
          <w14:ligatures w14:val="standardContextual"/>
        </w:rPr>
      </w:pPr>
      <w:r w:rsidRPr="00C05001">
        <w:rPr>
          <w:noProof/>
          <w:lang w:val="en-US"/>
        </w:rPr>
        <w:t>4.3.17.1</w:t>
      </w:r>
      <w:r>
        <w:rPr>
          <w:rFonts w:asciiTheme="minorHAnsi" w:hAnsiTheme="minorHAnsi" w:cstheme="minorBidi"/>
          <w:noProof/>
          <w:kern w:val="2"/>
          <w:sz w:val="24"/>
          <w:szCs w:val="24"/>
          <w:lang w:eastAsia="en-GB"/>
          <w14:ligatures w14:val="standardContextual"/>
        </w:rPr>
        <w:tab/>
      </w:r>
      <w:r w:rsidRPr="00C05001">
        <w:rPr>
          <w:noProof/>
          <w:lang w:val="en-US"/>
        </w:rPr>
        <w:t>Definition</w:t>
      </w:r>
      <w:r>
        <w:rPr>
          <w:noProof/>
        </w:rPr>
        <w:tab/>
      </w:r>
      <w:r>
        <w:rPr>
          <w:noProof/>
        </w:rPr>
        <w:fldChar w:fldCharType="begin" w:fldLock="1"/>
      </w:r>
      <w:r>
        <w:rPr>
          <w:noProof/>
        </w:rPr>
        <w:instrText xml:space="preserve"> PAGEREF _Toc193453963 \h </w:instrText>
      </w:r>
      <w:r>
        <w:rPr>
          <w:noProof/>
        </w:rPr>
      </w:r>
      <w:r>
        <w:rPr>
          <w:noProof/>
        </w:rPr>
        <w:fldChar w:fldCharType="separate"/>
      </w:r>
      <w:r>
        <w:rPr>
          <w:noProof/>
        </w:rPr>
        <w:t>26</w:t>
      </w:r>
      <w:r>
        <w:rPr>
          <w:noProof/>
        </w:rPr>
        <w:fldChar w:fldCharType="end"/>
      </w:r>
    </w:p>
    <w:p w14:paraId="7551B670" w14:textId="398A6951" w:rsidR="00491081" w:rsidRDefault="00491081">
      <w:pPr>
        <w:pStyle w:val="TOC4"/>
        <w:rPr>
          <w:rFonts w:asciiTheme="minorHAnsi" w:hAnsiTheme="minorHAnsi" w:cstheme="minorBidi"/>
          <w:noProof/>
          <w:kern w:val="2"/>
          <w:sz w:val="24"/>
          <w:szCs w:val="24"/>
          <w:lang w:eastAsia="en-GB"/>
          <w14:ligatures w14:val="standardContextual"/>
        </w:rPr>
      </w:pPr>
      <w:r w:rsidRPr="00C05001">
        <w:rPr>
          <w:noProof/>
          <w:lang w:val="en-US"/>
        </w:rPr>
        <w:t>4.3.17.2</w:t>
      </w:r>
      <w:r>
        <w:rPr>
          <w:rFonts w:asciiTheme="minorHAnsi" w:hAnsiTheme="minorHAnsi" w:cstheme="minorBidi"/>
          <w:noProof/>
          <w:kern w:val="2"/>
          <w:sz w:val="24"/>
          <w:szCs w:val="24"/>
          <w:lang w:eastAsia="en-GB"/>
          <w14:ligatures w14:val="standardContextual"/>
        </w:rPr>
        <w:tab/>
      </w:r>
      <w:r w:rsidRPr="00C05001">
        <w:rPr>
          <w:noProof/>
          <w:lang w:val="en-US"/>
        </w:rPr>
        <w:t>Attributes</w:t>
      </w:r>
      <w:r>
        <w:rPr>
          <w:noProof/>
        </w:rPr>
        <w:tab/>
      </w:r>
      <w:r>
        <w:rPr>
          <w:noProof/>
        </w:rPr>
        <w:fldChar w:fldCharType="begin" w:fldLock="1"/>
      </w:r>
      <w:r>
        <w:rPr>
          <w:noProof/>
        </w:rPr>
        <w:instrText xml:space="preserve"> PAGEREF _Toc193453964 \h </w:instrText>
      </w:r>
      <w:r>
        <w:rPr>
          <w:noProof/>
        </w:rPr>
      </w:r>
      <w:r>
        <w:rPr>
          <w:noProof/>
        </w:rPr>
        <w:fldChar w:fldCharType="separate"/>
      </w:r>
      <w:r>
        <w:rPr>
          <w:noProof/>
        </w:rPr>
        <w:t>26</w:t>
      </w:r>
      <w:r>
        <w:rPr>
          <w:noProof/>
        </w:rPr>
        <w:fldChar w:fldCharType="end"/>
      </w:r>
    </w:p>
    <w:p w14:paraId="5AD0D548" w14:textId="0E1B0EA5" w:rsidR="00491081" w:rsidRDefault="00491081">
      <w:pPr>
        <w:pStyle w:val="TOC4"/>
        <w:rPr>
          <w:rFonts w:asciiTheme="minorHAnsi" w:hAnsiTheme="minorHAnsi" w:cstheme="minorBidi"/>
          <w:noProof/>
          <w:kern w:val="2"/>
          <w:sz w:val="24"/>
          <w:szCs w:val="24"/>
          <w:lang w:eastAsia="en-GB"/>
          <w14:ligatures w14:val="standardContextual"/>
        </w:rPr>
      </w:pPr>
      <w:r w:rsidRPr="00C05001">
        <w:rPr>
          <w:noProof/>
          <w:lang w:val="en-US"/>
        </w:rPr>
        <w:t>4.3.17.</w:t>
      </w:r>
      <w:r w:rsidRPr="00C05001">
        <w:rPr>
          <w:noProof/>
          <w:lang w:val="en-US" w:eastAsia="zh-CN"/>
        </w:rPr>
        <w:t>3</w:t>
      </w:r>
      <w:r>
        <w:rPr>
          <w:rFonts w:asciiTheme="minorHAnsi" w:hAnsiTheme="minorHAnsi" w:cstheme="minorBidi"/>
          <w:noProof/>
          <w:kern w:val="2"/>
          <w:sz w:val="24"/>
          <w:szCs w:val="24"/>
          <w:lang w:eastAsia="en-GB"/>
          <w14:ligatures w14:val="standardContextual"/>
        </w:rPr>
        <w:tab/>
      </w:r>
      <w:r w:rsidRPr="00C05001">
        <w:rPr>
          <w:noProof/>
          <w:lang w:val="en-US"/>
        </w:rPr>
        <w:t>Attribute constraints</w:t>
      </w:r>
      <w:r>
        <w:rPr>
          <w:noProof/>
        </w:rPr>
        <w:tab/>
      </w:r>
      <w:r>
        <w:rPr>
          <w:noProof/>
        </w:rPr>
        <w:fldChar w:fldCharType="begin" w:fldLock="1"/>
      </w:r>
      <w:r>
        <w:rPr>
          <w:noProof/>
        </w:rPr>
        <w:instrText xml:space="preserve"> PAGEREF _Toc193453965 \h </w:instrText>
      </w:r>
      <w:r>
        <w:rPr>
          <w:noProof/>
        </w:rPr>
      </w:r>
      <w:r>
        <w:rPr>
          <w:noProof/>
        </w:rPr>
        <w:fldChar w:fldCharType="separate"/>
      </w:r>
      <w:r>
        <w:rPr>
          <w:noProof/>
        </w:rPr>
        <w:t>26</w:t>
      </w:r>
      <w:r>
        <w:rPr>
          <w:noProof/>
        </w:rPr>
        <w:fldChar w:fldCharType="end"/>
      </w:r>
    </w:p>
    <w:p w14:paraId="189308E5" w14:textId="39AF9DBA" w:rsidR="00491081" w:rsidRDefault="00491081">
      <w:pPr>
        <w:pStyle w:val="TOC4"/>
        <w:rPr>
          <w:rFonts w:asciiTheme="minorHAnsi" w:hAnsiTheme="minorHAnsi" w:cstheme="minorBidi"/>
          <w:noProof/>
          <w:kern w:val="2"/>
          <w:sz w:val="24"/>
          <w:szCs w:val="24"/>
          <w:lang w:eastAsia="en-GB"/>
          <w14:ligatures w14:val="standardContextual"/>
        </w:rPr>
      </w:pPr>
      <w:r w:rsidRPr="00C05001">
        <w:rPr>
          <w:noProof/>
          <w:lang w:val="en-US"/>
        </w:rPr>
        <w:t>4.3.17.</w:t>
      </w:r>
      <w:r w:rsidRPr="00C05001">
        <w:rPr>
          <w:noProof/>
          <w:lang w:val="en-US" w:eastAsia="zh-CN"/>
        </w:rPr>
        <w:t>4</w:t>
      </w:r>
      <w:r>
        <w:rPr>
          <w:rFonts w:asciiTheme="minorHAnsi" w:hAnsiTheme="minorHAnsi" w:cstheme="minorBidi"/>
          <w:noProof/>
          <w:kern w:val="2"/>
          <w:sz w:val="24"/>
          <w:szCs w:val="24"/>
          <w:lang w:eastAsia="en-GB"/>
          <w14:ligatures w14:val="standardContextual"/>
        </w:rPr>
        <w:tab/>
      </w:r>
      <w:r w:rsidRPr="00C05001">
        <w:rPr>
          <w:noProof/>
          <w:lang w:val="en-US"/>
        </w:rPr>
        <w:t>Notifications</w:t>
      </w:r>
      <w:r>
        <w:rPr>
          <w:noProof/>
        </w:rPr>
        <w:tab/>
      </w:r>
      <w:r>
        <w:rPr>
          <w:noProof/>
        </w:rPr>
        <w:fldChar w:fldCharType="begin" w:fldLock="1"/>
      </w:r>
      <w:r>
        <w:rPr>
          <w:noProof/>
        </w:rPr>
        <w:instrText xml:space="preserve"> PAGEREF _Toc193453966 \h </w:instrText>
      </w:r>
      <w:r>
        <w:rPr>
          <w:noProof/>
        </w:rPr>
      </w:r>
      <w:r>
        <w:rPr>
          <w:noProof/>
        </w:rPr>
        <w:fldChar w:fldCharType="separate"/>
      </w:r>
      <w:r>
        <w:rPr>
          <w:noProof/>
        </w:rPr>
        <w:t>26</w:t>
      </w:r>
      <w:r>
        <w:rPr>
          <w:noProof/>
        </w:rPr>
        <w:fldChar w:fldCharType="end"/>
      </w:r>
    </w:p>
    <w:p w14:paraId="5BC8F595" w14:textId="40F3AF66" w:rsidR="00491081" w:rsidRDefault="00491081">
      <w:pPr>
        <w:pStyle w:val="TOC3"/>
        <w:rPr>
          <w:rFonts w:asciiTheme="minorHAnsi" w:hAnsiTheme="minorHAnsi" w:cstheme="minorBidi"/>
          <w:noProof/>
          <w:kern w:val="2"/>
          <w:sz w:val="24"/>
          <w:szCs w:val="24"/>
          <w:lang w:eastAsia="en-GB"/>
          <w14:ligatures w14:val="standardContextual"/>
        </w:rPr>
      </w:pPr>
      <w:r w:rsidRPr="00C05001">
        <w:rPr>
          <w:noProof/>
          <w:lang w:val="en-US"/>
        </w:rPr>
        <w:t>4.3.18</w:t>
      </w:r>
      <w:r>
        <w:rPr>
          <w:rFonts w:asciiTheme="minorHAnsi" w:hAnsiTheme="minorHAnsi" w:cstheme="minorBidi"/>
          <w:noProof/>
          <w:kern w:val="2"/>
          <w:sz w:val="24"/>
          <w:szCs w:val="24"/>
          <w:lang w:eastAsia="en-GB"/>
          <w14:ligatures w14:val="standardContextual"/>
        </w:rPr>
        <w:tab/>
      </w:r>
      <w:r w:rsidRPr="00C05001">
        <w:rPr>
          <w:rFonts w:ascii="Courier New" w:hAnsi="Courier New" w:cs="Courier New"/>
          <w:noProof/>
          <w:lang w:val="en-US"/>
        </w:rPr>
        <w:t>Operation &lt;&lt;dataType&gt;&gt;</w:t>
      </w:r>
      <w:r>
        <w:rPr>
          <w:noProof/>
        </w:rPr>
        <w:tab/>
      </w:r>
      <w:r>
        <w:rPr>
          <w:noProof/>
        </w:rPr>
        <w:fldChar w:fldCharType="begin" w:fldLock="1"/>
      </w:r>
      <w:r>
        <w:rPr>
          <w:noProof/>
        </w:rPr>
        <w:instrText xml:space="preserve"> PAGEREF _Toc193453967 \h </w:instrText>
      </w:r>
      <w:r>
        <w:rPr>
          <w:noProof/>
        </w:rPr>
      </w:r>
      <w:r>
        <w:rPr>
          <w:noProof/>
        </w:rPr>
        <w:fldChar w:fldCharType="separate"/>
      </w:r>
      <w:r>
        <w:rPr>
          <w:noProof/>
        </w:rPr>
        <w:t>26</w:t>
      </w:r>
      <w:r>
        <w:rPr>
          <w:noProof/>
        </w:rPr>
        <w:fldChar w:fldCharType="end"/>
      </w:r>
    </w:p>
    <w:p w14:paraId="47823E67" w14:textId="410B8719" w:rsidR="00491081" w:rsidRDefault="00491081">
      <w:pPr>
        <w:pStyle w:val="TOC4"/>
        <w:rPr>
          <w:rFonts w:asciiTheme="minorHAnsi" w:hAnsiTheme="minorHAnsi" w:cstheme="minorBidi"/>
          <w:noProof/>
          <w:kern w:val="2"/>
          <w:sz w:val="24"/>
          <w:szCs w:val="24"/>
          <w:lang w:eastAsia="en-GB"/>
          <w14:ligatures w14:val="standardContextual"/>
        </w:rPr>
      </w:pPr>
      <w:r w:rsidRPr="00C05001">
        <w:rPr>
          <w:noProof/>
          <w:lang w:val="en-US" w:eastAsia="zh-CN"/>
        </w:rPr>
        <w:t>4</w:t>
      </w:r>
      <w:r w:rsidRPr="00C05001">
        <w:rPr>
          <w:noProof/>
          <w:lang w:val="en-US"/>
        </w:rPr>
        <w:t>.3.18.1</w:t>
      </w:r>
      <w:r>
        <w:rPr>
          <w:rFonts w:asciiTheme="minorHAnsi" w:hAnsiTheme="minorHAnsi" w:cstheme="minorBidi"/>
          <w:noProof/>
          <w:kern w:val="2"/>
          <w:sz w:val="24"/>
          <w:szCs w:val="24"/>
          <w:lang w:eastAsia="en-GB"/>
          <w14:ligatures w14:val="standardContextual"/>
        </w:rPr>
        <w:tab/>
      </w:r>
      <w:r w:rsidRPr="00C05001">
        <w:rPr>
          <w:noProof/>
          <w:lang w:val="en-US"/>
        </w:rPr>
        <w:t>Definition</w:t>
      </w:r>
      <w:r>
        <w:rPr>
          <w:noProof/>
        </w:rPr>
        <w:tab/>
      </w:r>
      <w:r>
        <w:rPr>
          <w:noProof/>
        </w:rPr>
        <w:fldChar w:fldCharType="begin" w:fldLock="1"/>
      </w:r>
      <w:r>
        <w:rPr>
          <w:noProof/>
        </w:rPr>
        <w:instrText xml:space="preserve"> PAGEREF _Toc193453968 \h </w:instrText>
      </w:r>
      <w:r>
        <w:rPr>
          <w:noProof/>
        </w:rPr>
      </w:r>
      <w:r>
        <w:rPr>
          <w:noProof/>
        </w:rPr>
        <w:fldChar w:fldCharType="separate"/>
      </w:r>
      <w:r>
        <w:rPr>
          <w:noProof/>
        </w:rPr>
        <w:t>26</w:t>
      </w:r>
      <w:r>
        <w:rPr>
          <w:noProof/>
        </w:rPr>
        <w:fldChar w:fldCharType="end"/>
      </w:r>
    </w:p>
    <w:p w14:paraId="6AA0D71F" w14:textId="2A09DA63" w:rsidR="00491081" w:rsidRDefault="00491081">
      <w:pPr>
        <w:pStyle w:val="TOC4"/>
        <w:rPr>
          <w:rFonts w:asciiTheme="minorHAnsi" w:hAnsiTheme="minorHAnsi" w:cstheme="minorBidi"/>
          <w:noProof/>
          <w:kern w:val="2"/>
          <w:sz w:val="24"/>
          <w:szCs w:val="24"/>
          <w:lang w:eastAsia="en-GB"/>
          <w14:ligatures w14:val="standardContextual"/>
        </w:rPr>
      </w:pPr>
      <w:r w:rsidRPr="00C05001">
        <w:rPr>
          <w:noProof/>
          <w:lang w:val="en-US" w:eastAsia="zh-CN"/>
        </w:rPr>
        <w:t>4</w:t>
      </w:r>
      <w:r w:rsidRPr="00C05001">
        <w:rPr>
          <w:noProof/>
          <w:lang w:val="en-US"/>
        </w:rPr>
        <w:t>.3.18.2</w:t>
      </w:r>
      <w:r>
        <w:rPr>
          <w:rFonts w:asciiTheme="minorHAnsi" w:hAnsiTheme="minorHAnsi" w:cstheme="minorBidi"/>
          <w:noProof/>
          <w:kern w:val="2"/>
          <w:sz w:val="24"/>
          <w:szCs w:val="24"/>
          <w:lang w:eastAsia="en-GB"/>
          <w14:ligatures w14:val="standardContextual"/>
        </w:rPr>
        <w:tab/>
      </w:r>
      <w:r w:rsidRPr="00C05001">
        <w:rPr>
          <w:noProof/>
          <w:lang w:val="en-US"/>
        </w:rPr>
        <w:t>Attributes</w:t>
      </w:r>
      <w:r>
        <w:rPr>
          <w:noProof/>
        </w:rPr>
        <w:tab/>
      </w:r>
      <w:r>
        <w:rPr>
          <w:noProof/>
        </w:rPr>
        <w:fldChar w:fldCharType="begin" w:fldLock="1"/>
      </w:r>
      <w:r>
        <w:rPr>
          <w:noProof/>
        </w:rPr>
        <w:instrText xml:space="preserve"> PAGEREF _Toc193453969 \h </w:instrText>
      </w:r>
      <w:r>
        <w:rPr>
          <w:noProof/>
        </w:rPr>
      </w:r>
      <w:r>
        <w:rPr>
          <w:noProof/>
        </w:rPr>
        <w:fldChar w:fldCharType="separate"/>
      </w:r>
      <w:r>
        <w:rPr>
          <w:noProof/>
        </w:rPr>
        <w:t>27</w:t>
      </w:r>
      <w:r>
        <w:rPr>
          <w:noProof/>
        </w:rPr>
        <w:fldChar w:fldCharType="end"/>
      </w:r>
    </w:p>
    <w:p w14:paraId="3769BB12" w14:textId="21C9C98A" w:rsidR="00491081" w:rsidRDefault="00491081">
      <w:pPr>
        <w:pStyle w:val="TOC4"/>
        <w:rPr>
          <w:rFonts w:asciiTheme="minorHAnsi" w:hAnsiTheme="minorHAnsi" w:cstheme="minorBidi"/>
          <w:noProof/>
          <w:kern w:val="2"/>
          <w:sz w:val="24"/>
          <w:szCs w:val="24"/>
          <w:lang w:eastAsia="en-GB"/>
          <w14:ligatures w14:val="standardContextual"/>
        </w:rPr>
      </w:pPr>
      <w:r w:rsidRPr="00C05001">
        <w:rPr>
          <w:noProof/>
          <w:lang w:val="en-US" w:eastAsia="zh-CN"/>
        </w:rPr>
        <w:t>4</w:t>
      </w:r>
      <w:r w:rsidRPr="00C05001">
        <w:rPr>
          <w:noProof/>
          <w:lang w:val="en-US"/>
        </w:rPr>
        <w:t>.3.18.3</w:t>
      </w:r>
      <w:r>
        <w:rPr>
          <w:rFonts w:asciiTheme="minorHAnsi" w:hAnsiTheme="minorHAnsi" w:cstheme="minorBidi"/>
          <w:noProof/>
          <w:kern w:val="2"/>
          <w:sz w:val="24"/>
          <w:szCs w:val="24"/>
          <w:lang w:eastAsia="en-GB"/>
          <w14:ligatures w14:val="standardContextual"/>
        </w:rPr>
        <w:tab/>
      </w:r>
      <w:r w:rsidRPr="00C05001">
        <w:rPr>
          <w:noProof/>
          <w:lang w:val="en-US"/>
        </w:rPr>
        <w:t>Attribute constraints</w:t>
      </w:r>
      <w:r>
        <w:rPr>
          <w:noProof/>
        </w:rPr>
        <w:tab/>
      </w:r>
      <w:r>
        <w:rPr>
          <w:noProof/>
        </w:rPr>
        <w:fldChar w:fldCharType="begin" w:fldLock="1"/>
      </w:r>
      <w:r>
        <w:rPr>
          <w:noProof/>
        </w:rPr>
        <w:instrText xml:space="preserve"> PAGEREF _Toc193453970 \h </w:instrText>
      </w:r>
      <w:r>
        <w:rPr>
          <w:noProof/>
        </w:rPr>
      </w:r>
      <w:r>
        <w:rPr>
          <w:noProof/>
        </w:rPr>
        <w:fldChar w:fldCharType="separate"/>
      </w:r>
      <w:r>
        <w:rPr>
          <w:noProof/>
        </w:rPr>
        <w:t>27</w:t>
      </w:r>
      <w:r>
        <w:rPr>
          <w:noProof/>
        </w:rPr>
        <w:fldChar w:fldCharType="end"/>
      </w:r>
    </w:p>
    <w:p w14:paraId="6E3A7036" w14:textId="54CA3FF0" w:rsidR="00491081" w:rsidRDefault="00491081">
      <w:pPr>
        <w:pStyle w:val="TOC4"/>
        <w:rPr>
          <w:rFonts w:asciiTheme="minorHAnsi" w:hAnsiTheme="minorHAnsi" w:cstheme="minorBidi"/>
          <w:noProof/>
          <w:kern w:val="2"/>
          <w:sz w:val="24"/>
          <w:szCs w:val="24"/>
          <w:lang w:eastAsia="en-GB"/>
          <w14:ligatures w14:val="standardContextual"/>
        </w:rPr>
      </w:pPr>
      <w:r w:rsidRPr="00C05001">
        <w:rPr>
          <w:noProof/>
          <w:lang w:val="en-US" w:eastAsia="zh-CN"/>
        </w:rPr>
        <w:t>4</w:t>
      </w:r>
      <w:r w:rsidRPr="00C05001">
        <w:rPr>
          <w:noProof/>
          <w:lang w:val="en-US"/>
        </w:rPr>
        <w:t>.3.18.4</w:t>
      </w:r>
      <w:r>
        <w:rPr>
          <w:rFonts w:asciiTheme="minorHAnsi" w:hAnsiTheme="minorHAnsi" w:cstheme="minorBidi"/>
          <w:noProof/>
          <w:kern w:val="2"/>
          <w:sz w:val="24"/>
          <w:szCs w:val="24"/>
          <w:lang w:eastAsia="en-GB"/>
          <w14:ligatures w14:val="standardContextual"/>
        </w:rPr>
        <w:tab/>
      </w:r>
      <w:r w:rsidRPr="00C05001">
        <w:rPr>
          <w:noProof/>
          <w:lang w:val="en-US"/>
        </w:rPr>
        <w:t>Notifications</w:t>
      </w:r>
      <w:r>
        <w:rPr>
          <w:noProof/>
        </w:rPr>
        <w:tab/>
      </w:r>
      <w:r>
        <w:rPr>
          <w:noProof/>
        </w:rPr>
        <w:fldChar w:fldCharType="begin" w:fldLock="1"/>
      </w:r>
      <w:r>
        <w:rPr>
          <w:noProof/>
        </w:rPr>
        <w:instrText xml:space="preserve"> PAGEREF _Toc193453971 \h </w:instrText>
      </w:r>
      <w:r>
        <w:rPr>
          <w:noProof/>
        </w:rPr>
      </w:r>
      <w:r>
        <w:rPr>
          <w:noProof/>
        </w:rPr>
        <w:fldChar w:fldCharType="separate"/>
      </w:r>
      <w:r>
        <w:rPr>
          <w:noProof/>
        </w:rPr>
        <w:t>27</w:t>
      </w:r>
      <w:r>
        <w:rPr>
          <w:noProof/>
        </w:rPr>
        <w:fldChar w:fldCharType="end"/>
      </w:r>
    </w:p>
    <w:p w14:paraId="52EFBD2E" w14:textId="748CA536" w:rsidR="00491081" w:rsidRDefault="00491081">
      <w:pPr>
        <w:pStyle w:val="TOC3"/>
        <w:rPr>
          <w:rFonts w:asciiTheme="minorHAnsi" w:hAnsiTheme="minorHAnsi" w:cstheme="minorBidi"/>
          <w:noProof/>
          <w:kern w:val="2"/>
          <w:sz w:val="24"/>
          <w:szCs w:val="24"/>
          <w:lang w:eastAsia="en-GB"/>
          <w14:ligatures w14:val="standardContextual"/>
        </w:rPr>
      </w:pPr>
      <w:r w:rsidRPr="00C05001">
        <w:rPr>
          <w:noProof/>
          <w:lang w:val="en-US"/>
        </w:rPr>
        <w:t>4.3.19</w:t>
      </w:r>
      <w:r>
        <w:rPr>
          <w:rFonts w:asciiTheme="minorHAnsi" w:hAnsiTheme="minorHAnsi" w:cstheme="minorBidi"/>
          <w:noProof/>
          <w:kern w:val="2"/>
          <w:sz w:val="24"/>
          <w:szCs w:val="24"/>
          <w:lang w:eastAsia="en-GB"/>
          <w14:ligatures w14:val="standardContextual"/>
        </w:rPr>
        <w:tab/>
      </w:r>
      <w:r w:rsidRPr="00C05001">
        <w:rPr>
          <w:rFonts w:ascii="Courier New" w:hAnsi="Courier New" w:cs="Courier New"/>
          <w:noProof/>
          <w:lang w:val="en-US"/>
        </w:rPr>
        <w:t>SAP &lt;&lt;dataType&gt;&gt;</w:t>
      </w:r>
      <w:r>
        <w:rPr>
          <w:noProof/>
        </w:rPr>
        <w:tab/>
      </w:r>
      <w:r>
        <w:rPr>
          <w:noProof/>
        </w:rPr>
        <w:fldChar w:fldCharType="begin" w:fldLock="1"/>
      </w:r>
      <w:r>
        <w:rPr>
          <w:noProof/>
        </w:rPr>
        <w:instrText xml:space="preserve"> PAGEREF _Toc193453972 \h </w:instrText>
      </w:r>
      <w:r>
        <w:rPr>
          <w:noProof/>
        </w:rPr>
      </w:r>
      <w:r>
        <w:rPr>
          <w:noProof/>
        </w:rPr>
        <w:fldChar w:fldCharType="separate"/>
      </w:r>
      <w:r>
        <w:rPr>
          <w:noProof/>
        </w:rPr>
        <w:t>27</w:t>
      </w:r>
      <w:r>
        <w:rPr>
          <w:noProof/>
        </w:rPr>
        <w:fldChar w:fldCharType="end"/>
      </w:r>
    </w:p>
    <w:p w14:paraId="52396766" w14:textId="34D7B919" w:rsidR="00491081" w:rsidRDefault="00491081">
      <w:pPr>
        <w:pStyle w:val="TOC4"/>
        <w:rPr>
          <w:rFonts w:asciiTheme="minorHAnsi" w:hAnsiTheme="minorHAnsi" w:cstheme="minorBidi"/>
          <w:noProof/>
          <w:kern w:val="2"/>
          <w:sz w:val="24"/>
          <w:szCs w:val="24"/>
          <w:lang w:eastAsia="en-GB"/>
          <w14:ligatures w14:val="standardContextual"/>
        </w:rPr>
      </w:pPr>
      <w:r w:rsidRPr="00C05001">
        <w:rPr>
          <w:noProof/>
          <w:lang w:val="en-US" w:eastAsia="zh-CN"/>
        </w:rPr>
        <w:t>4</w:t>
      </w:r>
      <w:r w:rsidRPr="00C05001">
        <w:rPr>
          <w:noProof/>
          <w:lang w:val="en-US"/>
        </w:rPr>
        <w:t>.3.19.1</w:t>
      </w:r>
      <w:r>
        <w:rPr>
          <w:rFonts w:asciiTheme="minorHAnsi" w:hAnsiTheme="minorHAnsi" w:cstheme="minorBidi"/>
          <w:noProof/>
          <w:kern w:val="2"/>
          <w:sz w:val="24"/>
          <w:szCs w:val="24"/>
          <w:lang w:eastAsia="en-GB"/>
          <w14:ligatures w14:val="standardContextual"/>
        </w:rPr>
        <w:tab/>
      </w:r>
      <w:r w:rsidRPr="00C05001">
        <w:rPr>
          <w:noProof/>
          <w:lang w:val="en-US"/>
        </w:rPr>
        <w:t>Definition</w:t>
      </w:r>
      <w:r>
        <w:rPr>
          <w:noProof/>
        </w:rPr>
        <w:tab/>
      </w:r>
      <w:r>
        <w:rPr>
          <w:noProof/>
        </w:rPr>
        <w:fldChar w:fldCharType="begin" w:fldLock="1"/>
      </w:r>
      <w:r>
        <w:rPr>
          <w:noProof/>
        </w:rPr>
        <w:instrText xml:space="preserve"> PAGEREF _Toc193453973 \h </w:instrText>
      </w:r>
      <w:r>
        <w:rPr>
          <w:noProof/>
        </w:rPr>
      </w:r>
      <w:r>
        <w:rPr>
          <w:noProof/>
        </w:rPr>
        <w:fldChar w:fldCharType="separate"/>
      </w:r>
      <w:r>
        <w:rPr>
          <w:noProof/>
        </w:rPr>
        <w:t>27</w:t>
      </w:r>
      <w:r>
        <w:rPr>
          <w:noProof/>
        </w:rPr>
        <w:fldChar w:fldCharType="end"/>
      </w:r>
    </w:p>
    <w:p w14:paraId="7F409E26" w14:textId="262BF67F" w:rsidR="00491081" w:rsidRDefault="00491081">
      <w:pPr>
        <w:pStyle w:val="TOC4"/>
        <w:rPr>
          <w:rFonts w:asciiTheme="minorHAnsi" w:hAnsiTheme="minorHAnsi" w:cstheme="minorBidi"/>
          <w:noProof/>
          <w:kern w:val="2"/>
          <w:sz w:val="24"/>
          <w:szCs w:val="24"/>
          <w:lang w:eastAsia="en-GB"/>
          <w14:ligatures w14:val="standardContextual"/>
        </w:rPr>
      </w:pPr>
      <w:r w:rsidRPr="00C05001">
        <w:rPr>
          <w:noProof/>
          <w:lang w:val="en-US" w:eastAsia="zh-CN"/>
        </w:rPr>
        <w:t>4</w:t>
      </w:r>
      <w:r w:rsidRPr="00C05001">
        <w:rPr>
          <w:noProof/>
          <w:lang w:val="en-US"/>
        </w:rPr>
        <w:t>.3.19.2</w:t>
      </w:r>
      <w:r>
        <w:rPr>
          <w:rFonts w:asciiTheme="minorHAnsi" w:hAnsiTheme="minorHAnsi" w:cstheme="minorBidi"/>
          <w:noProof/>
          <w:kern w:val="2"/>
          <w:sz w:val="24"/>
          <w:szCs w:val="24"/>
          <w:lang w:eastAsia="en-GB"/>
          <w14:ligatures w14:val="standardContextual"/>
        </w:rPr>
        <w:tab/>
      </w:r>
      <w:r w:rsidRPr="00C05001">
        <w:rPr>
          <w:noProof/>
          <w:lang w:val="en-US"/>
        </w:rPr>
        <w:t>Attributes</w:t>
      </w:r>
      <w:r>
        <w:rPr>
          <w:noProof/>
        </w:rPr>
        <w:tab/>
      </w:r>
      <w:r>
        <w:rPr>
          <w:noProof/>
        </w:rPr>
        <w:fldChar w:fldCharType="begin" w:fldLock="1"/>
      </w:r>
      <w:r>
        <w:rPr>
          <w:noProof/>
        </w:rPr>
        <w:instrText xml:space="preserve"> PAGEREF _Toc193453974 \h </w:instrText>
      </w:r>
      <w:r>
        <w:rPr>
          <w:noProof/>
        </w:rPr>
      </w:r>
      <w:r>
        <w:rPr>
          <w:noProof/>
        </w:rPr>
        <w:fldChar w:fldCharType="separate"/>
      </w:r>
      <w:r>
        <w:rPr>
          <w:noProof/>
        </w:rPr>
        <w:t>27</w:t>
      </w:r>
      <w:r>
        <w:rPr>
          <w:noProof/>
        </w:rPr>
        <w:fldChar w:fldCharType="end"/>
      </w:r>
    </w:p>
    <w:p w14:paraId="6D001FCC" w14:textId="4230B50D" w:rsidR="00491081" w:rsidRDefault="00491081">
      <w:pPr>
        <w:pStyle w:val="TOC4"/>
        <w:rPr>
          <w:rFonts w:asciiTheme="minorHAnsi" w:hAnsiTheme="minorHAnsi" w:cstheme="minorBidi"/>
          <w:noProof/>
          <w:kern w:val="2"/>
          <w:sz w:val="24"/>
          <w:szCs w:val="24"/>
          <w:lang w:eastAsia="en-GB"/>
          <w14:ligatures w14:val="standardContextual"/>
        </w:rPr>
      </w:pPr>
      <w:r w:rsidRPr="00C05001">
        <w:rPr>
          <w:noProof/>
          <w:lang w:val="en-US" w:eastAsia="zh-CN"/>
        </w:rPr>
        <w:t>4</w:t>
      </w:r>
      <w:r w:rsidRPr="00C05001">
        <w:rPr>
          <w:noProof/>
          <w:lang w:val="en-US"/>
        </w:rPr>
        <w:t>.3.19.3</w:t>
      </w:r>
      <w:r>
        <w:rPr>
          <w:rFonts w:asciiTheme="minorHAnsi" w:hAnsiTheme="minorHAnsi" w:cstheme="minorBidi"/>
          <w:noProof/>
          <w:kern w:val="2"/>
          <w:sz w:val="24"/>
          <w:szCs w:val="24"/>
          <w:lang w:eastAsia="en-GB"/>
          <w14:ligatures w14:val="standardContextual"/>
        </w:rPr>
        <w:tab/>
      </w:r>
      <w:r w:rsidRPr="00C05001">
        <w:rPr>
          <w:noProof/>
          <w:lang w:val="en-US"/>
        </w:rPr>
        <w:t>Attribute constraints</w:t>
      </w:r>
      <w:r>
        <w:rPr>
          <w:noProof/>
        </w:rPr>
        <w:tab/>
      </w:r>
      <w:r>
        <w:rPr>
          <w:noProof/>
        </w:rPr>
        <w:fldChar w:fldCharType="begin" w:fldLock="1"/>
      </w:r>
      <w:r>
        <w:rPr>
          <w:noProof/>
        </w:rPr>
        <w:instrText xml:space="preserve"> PAGEREF _Toc193453975 \h </w:instrText>
      </w:r>
      <w:r>
        <w:rPr>
          <w:noProof/>
        </w:rPr>
      </w:r>
      <w:r>
        <w:rPr>
          <w:noProof/>
        </w:rPr>
        <w:fldChar w:fldCharType="separate"/>
      </w:r>
      <w:r>
        <w:rPr>
          <w:noProof/>
        </w:rPr>
        <w:t>27</w:t>
      </w:r>
      <w:r>
        <w:rPr>
          <w:noProof/>
        </w:rPr>
        <w:fldChar w:fldCharType="end"/>
      </w:r>
    </w:p>
    <w:p w14:paraId="38D0C906" w14:textId="3D63946B" w:rsidR="00491081" w:rsidRDefault="00491081">
      <w:pPr>
        <w:pStyle w:val="TOC4"/>
        <w:rPr>
          <w:rFonts w:asciiTheme="minorHAnsi" w:hAnsiTheme="minorHAnsi" w:cstheme="minorBidi"/>
          <w:noProof/>
          <w:kern w:val="2"/>
          <w:sz w:val="24"/>
          <w:szCs w:val="24"/>
          <w:lang w:eastAsia="en-GB"/>
          <w14:ligatures w14:val="standardContextual"/>
        </w:rPr>
      </w:pPr>
      <w:r w:rsidRPr="00C05001">
        <w:rPr>
          <w:noProof/>
          <w:lang w:val="en-US" w:eastAsia="zh-CN"/>
        </w:rPr>
        <w:t>4</w:t>
      </w:r>
      <w:r w:rsidRPr="00C05001">
        <w:rPr>
          <w:noProof/>
          <w:lang w:val="en-US"/>
        </w:rPr>
        <w:t>.3.19.4</w:t>
      </w:r>
      <w:r>
        <w:rPr>
          <w:rFonts w:asciiTheme="minorHAnsi" w:hAnsiTheme="minorHAnsi" w:cstheme="minorBidi"/>
          <w:noProof/>
          <w:kern w:val="2"/>
          <w:sz w:val="24"/>
          <w:szCs w:val="24"/>
          <w:lang w:eastAsia="en-GB"/>
          <w14:ligatures w14:val="standardContextual"/>
        </w:rPr>
        <w:tab/>
      </w:r>
      <w:r w:rsidRPr="00C05001">
        <w:rPr>
          <w:noProof/>
          <w:lang w:val="en-US"/>
        </w:rPr>
        <w:t>Notifications</w:t>
      </w:r>
      <w:r>
        <w:rPr>
          <w:noProof/>
        </w:rPr>
        <w:tab/>
      </w:r>
      <w:r>
        <w:rPr>
          <w:noProof/>
        </w:rPr>
        <w:fldChar w:fldCharType="begin" w:fldLock="1"/>
      </w:r>
      <w:r>
        <w:rPr>
          <w:noProof/>
        </w:rPr>
        <w:instrText xml:space="preserve"> PAGEREF _Toc193453976 \h </w:instrText>
      </w:r>
      <w:r>
        <w:rPr>
          <w:noProof/>
        </w:rPr>
      </w:r>
      <w:r>
        <w:rPr>
          <w:noProof/>
        </w:rPr>
        <w:fldChar w:fldCharType="separate"/>
      </w:r>
      <w:r>
        <w:rPr>
          <w:noProof/>
        </w:rPr>
        <w:t>27</w:t>
      </w:r>
      <w:r>
        <w:rPr>
          <w:noProof/>
        </w:rPr>
        <w:fldChar w:fldCharType="end"/>
      </w:r>
    </w:p>
    <w:p w14:paraId="3CBCC505" w14:textId="43095224" w:rsidR="00491081" w:rsidRDefault="00491081">
      <w:pPr>
        <w:pStyle w:val="TOC3"/>
        <w:rPr>
          <w:rFonts w:asciiTheme="minorHAnsi" w:hAnsiTheme="minorHAnsi" w:cstheme="minorBidi"/>
          <w:noProof/>
          <w:kern w:val="2"/>
          <w:sz w:val="24"/>
          <w:szCs w:val="24"/>
          <w:lang w:eastAsia="en-GB"/>
          <w14:ligatures w14:val="standardContextual"/>
        </w:rPr>
      </w:pPr>
      <w:r w:rsidRPr="00C05001">
        <w:rPr>
          <w:noProof/>
          <w:lang w:val="en-US" w:eastAsia="zh-CN"/>
        </w:rPr>
        <w:t>4.3.20</w:t>
      </w:r>
      <w:r>
        <w:rPr>
          <w:rFonts w:asciiTheme="minorHAnsi" w:hAnsiTheme="minorHAnsi" w:cstheme="minorBidi"/>
          <w:noProof/>
          <w:kern w:val="2"/>
          <w:sz w:val="24"/>
          <w:szCs w:val="24"/>
          <w:lang w:eastAsia="en-GB"/>
          <w14:ligatures w14:val="standardContextual"/>
        </w:rPr>
        <w:tab/>
      </w:r>
      <w:r w:rsidRPr="00C05001">
        <w:rPr>
          <w:rFonts w:ascii="Courier New" w:hAnsi="Courier New" w:cs="Courier New"/>
          <w:noProof/>
          <w:lang w:val="en-US" w:eastAsia="zh-CN"/>
        </w:rPr>
        <w:t xml:space="preserve">ManagedEntity </w:t>
      </w:r>
      <w:r w:rsidRPr="00C05001">
        <w:rPr>
          <w:noProof/>
          <w:lang w:val="en-US" w:eastAsia="zh-CN"/>
        </w:rPr>
        <w:t>&lt;&lt;</w:t>
      </w:r>
      <w:r w:rsidRPr="00C05001">
        <w:rPr>
          <w:rFonts w:ascii="Courier New" w:hAnsi="Courier New" w:cs="Courier New"/>
          <w:noProof/>
          <w:lang w:val="en-US" w:eastAsia="zh-CN"/>
        </w:rPr>
        <w:t>ProxyClass</w:t>
      </w:r>
      <w:r w:rsidRPr="00C05001">
        <w:rPr>
          <w:noProof/>
          <w:lang w:val="en-US" w:eastAsia="zh-CN"/>
        </w:rPr>
        <w:t>&gt;&gt;</w:t>
      </w:r>
      <w:r>
        <w:rPr>
          <w:noProof/>
        </w:rPr>
        <w:tab/>
      </w:r>
      <w:r>
        <w:rPr>
          <w:noProof/>
        </w:rPr>
        <w:fldChar w:fldCharType="begin" w:fldLock="1"/>
      </w:r>
      <w:r>
        <w:rPr>
          <w:noProof/>
        </w:rPr>
        <w:instrText xml:space="preserve"> PAGEREF _Toc193453977 \h </w:instrText>
      </w:r>
      <w:r>
        <w:rPr>
          <w:noProof/>
        </w:rPr>
      </w:r>
      <w:r>
        <w:rPr>
          <w:noProof/>
        </w:rPr>
        <w:fldChar w:fldCharType="separate"/>
      </w:r>
      <w:r>
        <w:rPr>
          <w:noProof/>
        </w:rPr>
        <w:t>27</w:t>
      </w:r>
      <w:r>
        <w:rPr>
          <w:noProof/>
        </w:rPr>
        <w:fldChar w:fldCharType="end"/>
      </w:r>
    </w:p>
    <w:p w14:paraId="30DF227D" w14:textId="43290B37" w:rsidR="00491081" w:rsidRDefault="00491081">
      <w:pPr>
        <w:pStyle w:val="TOC4"/>
        <w:rPr>
          <w:rFonts w:asciiTheme="minorHAnsi" w:hAnsiTheme="minorHAnsi" w:cstheme="minorBidi"/>
          <w:noProof/>
          <w:kern w:val="2"/>
          <w:sz w:val="24"/>
          <w:szCs w:val="24"/>
          <w:lang w:eastAsia="en-GB"/>
          <w14:ligatures w14:val="standardContextual"/>
        </w:rPr>
      </w:pPr>
      <w:r>
        <w:rPr>
          <w:noProof/>
          <w:lang w:eastAsia="zh-CN"/>
        </w:rPr>
        <w:t>4.3.20</w:t>
      </w:r>
      <w:r>
        <w:rPr>
          <w:noProof/>
        </w:rPr>
        <w:t>.1</w:t>
      </w:r>
      <w:r>
        <w:rPr>
          <w:rFonts w:asciiTheme="minorHAnsi" w:hAnsiTheme="minorHAnsi" w:cstheme="minorBidi"/>
          <w:noProof/>
          <w:kern w:val="2"/>
          <w:sz w:val="24"/>
          <w:szCs w:val="24"/>
          <w:lang w:eastAsia="en-GB"/>
          <w14:ligatures w14:val="standardContextual"/>
        </w:rPr>
        <w:tab/>
      </w:r>
      <w:r>
        <w:rPr>
          <w:noProof/>
        </w:rPr>
        <w:t>Definition</w:t>
      </w:r>
      <w:r>
        <w:rPr>
          <w:noProof/>
        </w:rPr>
        <w:tab/>
      </w:r>
      <w:r>
        <w:rPr>
          <w:noProof/>
        </w:rPr>
        <w:fldChar w:fldCharType="begin" w:fldLock="1"/>
      </w:r>
      <w:r>
        <w:rPr>
          <w:noProof/>
        </w:rPr>
        <w:instrText xml:space="preserve"> PAGEREF _Toc193453978 \h </w:instrText>
      </w:r>
      <w:r>
        <w:rPr>
          <w:noProof/>
        </w:rPr>
      </w:r>
      <w:r>
        <w:rPr>
          <w:noProof/>
        </w:rPr>
        <w:fldChar w:fldCharType="separate"/>
      </w:r>
      <w:r>
        <w:rPr>
          <w:noProof/>
        </w:rPr>
        <w:t>27</w:t>
      </w:r>
      <w:r>
        <w:rPr>
          <w:noProof/>
        </w:rPr>
        <w:fldChar w:fldCharType="end"/>
      </w:r>
    </w:p>
    <w:p w14:paraId="7B3AEECC" w14:textId="2E4D5EDA" w:rsidR="00491081" w:rsidRDefault="00491081">
      <w:pPr>
        <w:pStyle w:val="TOC4"/>
        <w:rPr>
          <w:rFonts w:asciiTheme="minorHAnsi" w:hAnsiTheme="minorHAnsi" w:cstheme="minorBidi"/>
          <w:noProof/>
          <w:kern w:val="2"/>
          <w:sz w:val="24"/>
          <w:szCs w:val="24"/>
          <w:lang w:eastAsia="en-GB"/>
          <w14:ligatures w14:val="standardContextual"/>
        </w:rPr>
      </w:pPr>
      <w:r>
        <w:rPr>
          <w:noProof/>
          <w:lang w:eastAsia="zh-CN"/>
        </w:rPr>
        <w:t>4.3.20</w:t>
      </w:r>
      <w:r>
        <w:rPr>
          <w:noProof/>
        </w:rPr>
        <w:t>.2</w:t>
      </w:r>
      <w:r>
        <w:rPr>
          <w:rFonts w:asciiTheme="minorHAnsi" w:hAnsiTheme="minorHAnsi" w:cstheme="minorBidi"/>
          <w:noProof/>
          <w:kern w:val="2"/>
          <w:sz w:val="24"/>
          <w:szCs w:val="24"/>
          <w:lang w:eastAsia="en-GB"/>
          <w14:ligatures w14:val="standardContextual"/>
        </w:rPr>
        <w:tab/>
      </w:r>
      <w:r>
        <w:rPr>
          <w:noProof/>
        </w:rPr>
        <w:t>Attributes</w:t>
      </w:r>
      <w:r>
        <w:rPr>
          <w:noProof/>
        </w:rPr>
        <w:tab/>
      </w:r>
      <w:r>
        <w:rPr>
          <w:noProof/>
        </w:rPr>
        <w:fldChar w:fldCharType="begin" w:fldLock="1"/>
      </w:r>
      <w:r>
        <w:rPr>
          <w:noProof/>
        </w:rPr>
        <w:instrText xml:space="preserve"> PAGEREF _Toc193453979 \h </w:instrText>
      </w:r>
      <w:r>
        <w:rPr>
          <w:noProof/>
        </w:rPr>
      </w:r>
      <w:r>
        <w:rPr>
          <w:noProof/>
        </w:rPr>
        <w:fldChar w:fldCharType="separate"/>
      </w:r>
      <w:r>
        <w:rPr>
          <w:noProof/>
        </w:rPr>
        <w:t>27</w:t>
      </w:r>
      <w:r>
        <w:rPr>
          <w:noProof/>
        </w:rPr>
        <w:fldChar w:fldCharType="end"/>
      </w:r>
    </w:p>
    <w:p w14:paraId="1EE7FCB3" w14:textId="3B10B05B" w:rsidR="00491081" w:rsidRDefault="00491081">
      <w:pPr>
        <w:pStyle w:val="TOC4"/>
        <w:rPr>
          <w:rFonts w:asciiTheme="minorHAnsi" w:hAnsiTheme="minorHAnsi" w:cstheme="minorBidi"/>
          <w:noProof/>
          <w:kern w:val="2"/>
          <w:sz w:val="24"/>
          <w:szCs w:val="24"/>
          <w:lang w:eastAsia="en-GB"/>
          <w14:ligatures w14:val="standardContextual"/>
        </w:rPr>
      </w:pPr>
      <w:r>
        <w:rPr>
          <w:noProof/>
          <w:lang w:eastAsia="zh-CN"/>
        </w:rPr>
        <w:t>4.3.20</w:t>
      </w:r>
      <w:r>
        <w:rPr>
          <w:noProof/>
        </w:rPr>
        <w:t>.3</w:t>
      </w:r>
      <w:r>
        <w:rPr>
          <w:rFonts w:asciiTheme="minorHAnsi" w:hAnsiTheme="minorHAnsi" w:cstheme="minorBidi"/>
          <w:noProof/>
          <w:kern w:val="2"/>
          <w:sz w:val="24"/>
          <w:szCs w:val="24"/>
          <w:lang w:eastAsia="en-GB"/>
          <w14:ligatures w14:val="standardContextual"/>
        </w:rPr>
        <w:tab/>
      </w:r>
      <w:r>
        <w:rPr>
          <w:noProof/>
        </w:rPr>
        <w:t>Attribute constraints</w:t>
      </w:r>
      <w:r>
        <w:rPr>
          <w:noProof/>
        </w:rPr>
        <w:tab/>
      </w:r>
      <w:r>
        <w:rPr>
          <w:noProof/>
        </w:rPr>
        <w:fldChar w:fldCharType="begin" w:fldLock="1"/>
      </w:r>
      <w:r>
        <w:rPr>
          <w:noProof/>
        </w:rPr>
        <w:instrText xml:space="preserve"> PAGEREF _Toc193453980 \h </w:instrText>
      </w:r>
      <w:r>
        <w:rPr>
          <w:noProof/>
        </w:rPr>
      </w:r>
      <w:r>
        <w:rPr>
          <w:noProof/>
        </w:rPr>
        <w:fldChar w:fldCharType="separate"/>
      </w:r>
      <w:r>
        <w:rPr>
          <w:noProof/>
        </w:rPr>
        <w:t>27</w:t>
      </w:r>
      <w:r>
        <w:rPr>
          <w:noProof/>
        </w:rPr>
        <w:fldChar w:fldCharType="end"/>
      </w:r>
    </w:p>
    <w:p w14:paraId="44D62AC8" w14:textId="675B5484" w:rsidR="00491081" w:rsidRDefault="00491081">
      <w:pPr>
        <w:pStyle w:val="TOC4"/>
        <w:rPr>
          <w:rFonts w:asciiTheme="minorHAnsi" w:hAnsiTheme="minorHAnsi" w:cstheme="minorBidi"/>
          <w:noProof/>
          <w:kern w:val="2"/>
          <w:sz w:val="24"/>
          <w:szCs w:val="24"/>
          <w:lang w:eastAsia="en-GB"/>
          <w14:ligatures w14:val="standardContextual"/>
        </w:rPr>
      </w:pPr>
      <w:r>
        <w:rPr>
          <w:noProof/>
          <w:lang w:eastAsia="zh-CN"/>
        </w:rPr>
        <w:t>4.3.20</w:t>
      </w:r>
      <w:r>
        <w:rPr>
          <w:noProof/>
        </w:rPr>
        <w:t>.4</w:t>
      </w:r>
      <w:r>
        <w:rPr>
          <w:rFonts w:asciiTheme="minorHAnsi" w:hAnsiTheme="minorHAnsi" w:cstheme="minorBidi"/>
          <w:noProof/>
          <w:kern w:val="2"/>
          <w:sz w:val="24"/>
          <w:szCs w:val="24"/>
          <w:lang w:eastAsia="en-GB"/>
          <w14:ligatures w14:val="standardContextual"/>
        </w:rPr>
        <w:tab/>
      </w:r>
      <w:r>
        <w:rPr>
          <w:noProof/>
        </w:rPr>
        <w:t>Notifications</w:t>
      </w:r>
      <w:r>
        <w:rPr>
          <w:noProof/>
        </w:rPr>
        <w:tab/>
      </w:r>
      <w:r>
        <w:rPr>
          <w:noProof/>
        </w:rPr>
        <w:fldChar w:fldCharType="begin" w:fldLock="1"/>
      </w:r>
      <w:r>
        <w:rPr>
          <w:noProof/>
        </w:rPr>
        <w:instrText xml:space="preserve"> PAGEREF _Toc193453981 \h </w:instrText>
      </w:r>
      <w:r>
        <w:rPr>
          <w:noProof/>
        </w:rPr>
      </w:r>
      <w:r>
        <w:rPr>
          <w:noProof/>
        </w:rPr>
        <w:fldChar w:fldCharType="separate"/>
      </w:r>
      <w:r>
        <w:rPr>
          <w:noProof/>
        </w:rPr>
        <w:t>27</w:t>
      </w:r>
      <w:r>
        <w:rPr>
          <w:noProof/>
        </w:rPr>
        <w:fldChar w:fldCharType="end"/>
      </w:r>
    </w:p>
    <w:p w14:paraId="673406A2" w14:textId="583EE887" w:rsidR="00491081" w:rsidRDefault="00491081">
      <w:pPr>
        <w:pStyle w:val="TOC3"/>
        <w:rPr>
          <w:rFonts w:asciiTheme="minorHAnsi" w:hAnsiTheme="minorHAnsi" w:cstheme="minorBidi"/>
          <w:noProof/>
          <w:kern w:val="2"/>
          <w:sz w:val="24"/>
          <w:szCs w:val="24"/>
          <w:lang w:eastAsia="en-GB"/>
          <w14:ligatures w14:val="standardContextual"/>
        </w:rPr>
      </w:pPr>
      <w:r>
        <w:rPr>
          <w:noProof/>
        </w:rPr>
        <w:t>4.3.21</w:t>
      </w:r>
      <w:r>
        <w:rPr>
          <w:rFonts w:asciiTheme="minorHAnsi" w:hAnsiTheme="minorHAnsi" w:cstheme="minorBidi"/>
          <w:noProof/>
          <w:kern w:val="2"/>
          <w:sz w:val="24"/>
          <w:szCs w:val="24"/>
          <w:lang w:eastAsia="en-GB"/>
          <w14:ligatures w14:val="standardContextual"/>
        </w:rPr>
        <w:tab/>
      </w:r>
      <w:r w:rsidRPr="00C05001">
        <w:rPr>
          <w:rFonts w:ascii="Courier New" w:hAnsi="Courier New" w:cs="Courier New"/>
          <w:noProof/>
        </w:rPr>
        <w:t>HeartbeatControl</w:t>
      </w:r>
      <w:r>
        <w:rPr>
          <w:noProof/>
        </w:rPr>
        <w:tab/>
      </w:r>
      <w:r>
        <w:rPr>
          <w:noProof/>
        </w:rPr>
        <w:fldChar w:fldCharType="begin" w:fldLock="1"/>
      </w:r>
      <w:r>
        <w:rPr>
          <w:noProof/>
        </w:rPr>
        <w:instrText xml:space="preserve"> PAGEREF _Toc193453982 \h </w:instrText>
      </w:r>
      <w:r>
        <w:rPr>
          <w:noProof/>
        </w:rPr>
      </w:r>
      <w:r>
        <w:rPr>
          <w:noProof/>
        </w:rPr>
        <w:fldChar w:fldCharType="separate"/>
      </w:r>
      <w:r>
        <w:rPr>
          <w:noProof/>
        </w:rPr>
        <w:t>28</w:t>
      </w:r>
      <w:r>
        <w:rPr>
          <w:noProof/>
        </w:rPr>
        <w:fldChar w:fldCharType="end"/>
      </w:r>
    </w:p>
    <w:p w14:paraId="51EF55BC" w14:textId="1015489E" w:rsidR="00491081" w:rsidRDefault="00491081">
      <w:pPr>
        <w:pStyle w:val="TOC4"/>
        <w:rPr>
          <w:rFonts w:asciiTheme="minorHAnsi" w:hAnsiTheme="minorHAnsi" w:cstheme="minorBidi"/>
          <w:noProof/>
          <w:kern w:val="2"/>
          <w:sz w:val="24"/>
          <w:szCs w:val="24"/>
          <w:lang w:eastAsia="en-GB"/>
          <w14:ligatures w14:val="standardContextual"/>
        </w:rPr>
      </w:pPr>
      <w:r>
        <w:rPr>
          <w:noProof/>
        </w:rPr>
        <w:t>4.3.21.1</w:t>
      </w:r>
      <w:r>
        <w:rPr>
          <w:rFonts w:asciiTheme="minorHAnsi" w:hAnsiTheme="minorHAnsi" w:cstheme="minorBidi"/>
          <w:noProof/>
          <w:kern w:val="2"/>
          <w:sz w:val="24"/>
          <w:szCs w:val="24"/>
          <w:lang w:eastAsia="en-GB"/>
          <w14:ligatures w14:val="standardContextual"/>
        </w:rPr>
        <w:tab/>
      </w:r>
      <w:r>
        <w:rPr>
          <w:noProof/>
        </w:rPr>
        <w:t>Definition</w:t>
      </w:r>
      <w:r>
        <w:rPr>
          <w:noProof/>
        </w:rPr>
        <w:tab/>
      </w:r>
      <w:r>
        <w:rPr>
          <w:noProof/>
        </w:rPr>
        <w:fldChar w:fldCharType="begin" w:fldLock="1"/>
      </w:r>
      <w:r>
        <w:rPr>
          <w:noProof/>
        </w:rPr>
        <w:instrText xml:space="preserve"> PAGEREF _Toc193453983 \h </w:instrText>
      </w:r>
      <w:r>
        <w:rPr>
          <w:noProof/>
        </w:rPr>
      </w:r>
      <w:r>
        <w:rPr>
          <w:noProof/>
        </w:rPr>
        <w:fldChar w:fldCharType="separate"/>
      </w:r>
      <w:r>
        <w:rPr>
          <w:noProof/>
        </w:rPr>
        <w:t>28</w:t>
      </w:r>
      <w:r>
        <w:rPr>
          <w:noProof/>
        </w:rPr>
        <w:fldChar w:fldCharType="end"/>
      </w:r>
    </w:p>
    <w:p w14:paraId="65B8E1D0" w14:textId="3FA33351" w:rsidR="00491081" w:rsidRDefault="00491081">
      <w:pPr>
        <w:pStyle w:val="TOC4"/>
        <w:rPr>
          <w:rFonts w:asciiTheme="minorHAnsi" w:hAnsiTheme="minorHAnsi" w:cstheme="minorBidi"/>
          <w:noProof/>
          <w:kern w:val="2"/>
          <w:sz w:val="24"/>
          <w:szCs w:val="24"/>
          <w:lang w:eastAsia="en-GB"/>
          <w14:ligatures w14:val="standardContextual"/>
        </w:rPr>
      </w:pPr>
      <w:r>
        <w:rPr>
          <w:noProof/>
        </w:rPr>
        <w:t>4.3.21.2</w:t>
      </w:r>
      <w:r>
        <w:rPr>
          <w:rFonts w:asciiTheme="minorHAnsi" w:hAnsiTheme="minorHAnsi" w:cstheme="minorBidi"/>
          <w:noProof/>
          <w:kern w:val="2"/>
          <w:sz w:val="24"/>
          <w:szCs w:val="24"/>
          <w:lang w:eastAsia="en-GB"/>
          <w14:ligatures w14:val="standardContextual"/>
        </w:rPr>
        <w:tab/>
      </w:r>
      <w:r>
        <w:rPr>
          <w:noProof/>
        </w:rPr>
        <w:t>Attributes</w:t>
      </w:r>
      <w:r>
        <w:rPr>
          <w:noProof/>
        </w:rPr>
        <w:tab/>
      </w:r>
      <w:r>
        <w:rPr>
          <w:noProof/>
        </w:rPr>
        <w:fldChar w:fldCharType="begin" w:fldLock="1"/>
      </w:r>
      <w:r>
        <w:rPr>
          <w:noProof/>
        </w:rPr>
        <w:instrText xml:space="preserve"> PAGEREF _Toc193453984 \h </w:instrText>
      </w:r>
      <w:r>
        <w:rPr>
          <w:noProof/>
        </w:rPr>
      </w:r>
      <w:r>
        <w:rPr>
          <w:noProof/>
        </w:rPr>
        <w:fldChar w:fldCharType="separate"/>
      </w:r>
      <w:r>
        <w:rPr>
          <w:noProof/>
        </w:rPr>
        <w:t>28</w:t>
      </w:r>
      <w:r>
        <w:rPr>
          <w:noProof/>
        </w:rPr>
        <w:fldChar w:fldCharType="end"/>
      </w:r>
    </w:p>
    <w:p w14:paraId="00BBE493" w14:textId="2A31832A" w:rsidR="00491081" w:rsidRDefault="00491081">
      <w:pPr>
        <w:pStyle w:val="TOC4"/>
        <w:rPr>
          <w:rFonts w:asciiTheme="minorHAnsi" w:hAnsiTheme="minorHAnsi" w:cstheme="minorBidi"/>
          <w:noProof/>
          <w:kern w:val="2"/>
          <w:sz w:val="24"/>
          <w:szCs w:val="24"/>
          <w:lang w:eastAsia="en-GB"/>
          <w14:ligatures w14:val="standardContextual"/>
        </w:rPr>
      </w:pPr>
      <w:r>
        <w:rPr>
          <w:noProof/>
        </w:rPr>
        <w:t>4.3.21.3</w:t>
      </w:r>
      <w:r>
        <w:rPr>
          <w:rFonts w:asciiTheme="minorHAnsi" w:hAnsiTheme="minorHAnsi" w:cstheme="minorBidi"/>
          <w:noProof/>
          <w:kern w:val="2"/>
          <w:sz w:val="24"/>
          <w:szCs w:val="24"/>
          <w:lang w:eastAsia="en-GB"/>
          <w14:ligatures w14:val="standardContextual"/>
        </w:rPr>
        <w:tab/>
      </w:r>
      <w:r>
        <w:rPr>
          <w:noProof/>
        </w:rPr>
        <w:t>Attribute constraints</w:t>
      </w:r>
      <w:r>
        <w:rPr>
          <w:noProof/>
        </w:rPr>
        <w:tab/>
      </w:r>
      <w:r>
        <w:rPr>
          <w:noProof/>
        </w:rPr>
        <w:fldChar w:fldCharType="begin" w:fldLock="1"/>
      </w:r>
      <w:r>
        <w:rPr>
          <w:noProof/>
        </w:rPr>
        <w:instrText xml:space="preserve"> PAGEREF _Toc193453985 \h </w:instrText>
      </w:r>
      <w:r>
        <w:rPr>
          <w:noProof/>
        </w:rPr>
      </w:r>
      <w:r>
        <w:rPr>
          <w:noProof/>
        </w:rPr>
        <w:fldChar w:fldCharType="separate"/>
      </w:r>
      <w:r>
        <w:rPr>
          <w:noProof/>
        </w:rPr>
        <w:t>28</w:t>
      </w:r>
      <w:r>
        <w:rPr>
          <w:noProof/>
        </w:rPr>
        <w:fldChar w:fldCharType="end"/>
      </w:r>
    </w:p>
    <w:p w14:paraId="433C801E" w14:textId="6BB80FD8" w:rsidR="00491081" w:rsidRDefault="00491081">
      <w:pPr>
        <w:pStyle w:val="TOC4"/>
        <w:rPr>
          <w:rFonts w:asciiTheme="minorHAnsi" w:hAnsiTheme="minorHAnsi" w:cstheme="minorBidi"/>
          <w:noProof/>
          <w:kern w:val="2"/>
          <w:sz w:val="24"/>
          <w:szCs w:val="24"/>
          <w:lang w:eastAsia="en-GB"/>
          <w14:ligatures w14:val="standardContextual"/>
        </w:rPr>
      </w:pPr>
      <w:r w:rsidRPr="00C05001">
        <w:rPr>
          <w:noProof/>
          <w:lang w:val="en-US"/>
        </w:rPr>
        <w:t>4.3.21.</w:t>
      </w:r>
      <w:r w:rsidRPr="00C05001">
        <w:rPr>
          <w:noProof/>
          <w:lang w:val="en-US" w:eastAsia="zh-CN"/>
        </w:rPr>
        <w:t>4</w:t>
      </w:r>
      <w:r>
        <w:rPr>
          <w:rFonts w:asciiTheme="minorHAnsi" w:hAnsiTheme="minorHAnsi" w:cstheme="minorBidi"/>
          <w:noProof/>
          <w:kern w:val="2"/>
          <w:sz w:val="24"/>
          <w:szCs w:val="24"/>
          <w:lang w:eastAsia="en-GB"/>
          <w14:ligatures w14:val="standardContextual"/>
        </w:rPr>
        <w:tab/>
      </w:r>
      <w:r w:rsidRPr="00C05001">
        <w:rPr>
          <w:noProof/>
          <w:lang w:val="en-US"/>
        </w:rPr>
        <w:t>Notifications</w:t>
      </w:r>
      <w:r>
        <w:rPr>
          <w:noProof/>
        </w:rPr>
        <w:tab/>
      </w:r>
      <w:r>
        <w:rPr>
          <w:noProof/>
        </w:rPr>
        <w:fldChar w:fldCharType="begin" w:fldLock="1"/>
      </w:r>
      <w:r>
        <w:rPr>
          <w:noProof/>
        </w:rPr>
        <w:instrText xml:space="preserve"> PAGEREF _Toc193453986 \h </w:instrText>
      </w:r>
      <w:r>
        <w:rPr>
          <w:noProof/>
        </w:rPr>
      </w:r>
      <w:r>
        <w:rPr>
          <w:noProof/>
        </w:rPr>
        <w:fldChar w:fldCharType="separate"/>
      </w:r>
      <w:r>
        <w:rPr>
          <w:noProof/>
        </w:rPr>
        <w:t>28</w:t>
      </w:r>
      <w:r>
        <w:rPr>
          <w:noProof/>
        </w:rPr>
        <w:fldChar w:fldCharType="end"/>
      </w:r>
    </w:p>
    <w:p w14:paraId="030BD8E4" w14:textId="1A33E38C" w:rsidR="00491081" w:rsidRDefault="00491081">
      <w:pPr>
        <w:pStyle w:val="TOC3"/>
        <w:rPr>
          <w:rFonts w:asciiTheme="minorHAnsi" w:hAnsiTheme="minorHAnsi" w:cstheme="minorBidi"/>
          <w:noProof/>
          <w:kern w:val="2"/>
          <w:sz w:val="24"/>
          <w:szCs w:val="24"/>
          <w:lang w:eastAsia="en-GB"/>
          <w14:ligatures w14:val="standardContextual"/>
        </w:rPr>
      </w:pPr>
      <w:r>
        <w:rPr>
          <w:noProof/>
        </w:rPr>
        <w:t>4.3.22</w:t>
      </w:r>
      <w:r>
        <w:rPr>
          <w:rFonts w:asciiTheme="minorHAnsi" w:hAnsiTheme="minorHAnsi" w:cstheme="minorBidi"/>
          <w:noProof/>
          <w:kern w:val="2"/>
          <w:sz w:val="24"/>
          <w:szCs w:val="24"/>
          <w:lang w:eastAsia="en-GB"/>
          <w14:ligatures w14:val="standardContextual"/>
        </w:rPr>
        <w:tab/>
      </w:r>
      <w:r>
        <w:rPr>
          <w:noProof/>
        </w:rPr>
        <w:t>NtfSubscriptionControl</w:t>
      </w:r>
      <w:r>
        <w:rPr>
          <w:noProof/>
        </w:rPr>
        <w:tab/>
      </w:r>
      <w:r>
        <w:rPr>
          <w:noProof/>
        </w:rPr>
        <w:fldChar w:fldCharType="begin" w:fldLock="1"/>
      </w:r>
      <w:r>
        <w:rPr>
          <w:noProof/>
        </w:rPr>
        <w:instrText xml:space="preserve"> PAGEREF _Toc193453987 \h </w:instrText>
      </w:r>
      <w:r>
        <w:rPr>
          <w:noProof/>
        </w:rPr>
      </w:r>
      <w:r>
        <w:rPr>
          <w:noProof/>
        </w:rPr>
        <w:fldChar w:fldCharType="separate"/>
      </w:r>
      <w:r>
        <w:rPr>
          <w:noProof/>
        </w:rPr>
        <w:t>29</w:t>
      </w:r>
      <w:r>
        <w:rPr>
          <w:noProof/>
        </w:rPr>
        <w:fldChar w:fldCharType="end"/>
      </w:r>
    </w:p>
    <w:p w14:paraId="788C6789" w14:textId="52C1C41E" w:rsidR="00491081" w:rsidRDefault="00491081">
      <w:pPr>
        <w:pStyle w:val="TOC4"/>
        <w:rPr>
          <w:rFonts w:asciiTheme="minorHAnsi" w:hAnsiTheme="minorHAnsi" w:cstheme="minorBidi"/>
          <w:noProof/>
          <w:kern w:val="2"/>
          <w:sz w:val="24"/>
          <w:szCs w:val="24"/>
          <w:lang w:eastAsia="en-GB"/>
          <w14:ligatures w14:val="standardContextual"/>
        </w:rPr>
      </w:pPr>
      <w:r>
        <w:rPr>
          <w:noProof/>
        </w:rPr>
        <w:t>4.3.22.1</w:t>
      </w:r>
      <w:r>
        <w:rPr>
          <w:rFonts w:asciiTheme="minorHAnsi" w:hAnsiTheme="minorHAnsi" w:cstheme="minorBidi"/>
          <w:noProof/>
          <w:kern w:val="2"/>
          <w:sz w:val="24"/>
          <w:szCs w:val="24"/>
          <w:lang w:eastAsia="en-GB"/>
          <w14:ligatures w14:val="standardContextual"/>
        </w:rPr>
        <w:tab/>
      </w:r>
      <w:r>
        <w:rPr>
          <w:noProof/>
        </w:rPr>
        <w:t>Definition</w:t>
      </w:r>
      <w:r>
        <w:rPr>
          <w:noProof/>
        </w:rPr>
        <w:tab/>
      </w:r>
      <w:r>
        <w:rPr>
          <w:noProof/>
        </w:rPr>
        <w:fldChar w:fldCharType="begin" w:fldLock="1"/>
      </w:r>
      <w:r>
        <w:rPr>
          <w:noProof/>
        </w:rPr>
        <w:instrText xml:space="preserve"> PAGEREF _Toc193453988 \h </w:instrText>
      </w:r>
      <w:r>
        <w:rPr>
          <w:noProof/>
        </w:rPr>
      </w:r>
      <w:r>
        <w:rPr>
          <w:noProof/>
        </w:rPr>
        <w:fldChar w:fldCharType="separate"/>
      </w:r>
      <w:r>
        <w:rPr>
          <w:noProof/>
        </w:rPr>
        <w:t>29</w:t>
      </w:r>
      <w:r>
        <w:rPr>
          <w:noProof/>
        </w:rPr>
        <w:fldChar w:fldCharType="end"/>
      </w:r>
    </w:p>
    <w:p w14:paraId="3D6CE244" w14:textId="2E8284E4" w:rsidR="00491081" w:rsidRDefault="00491081">
      <w:pPr>
        <w:pStyle w:val="TOC4"/>
        <w:rPr>
          <w:rFonts w:asciiTheme="minorHAnsi" w:hAnsiTheme="minorHAnsi" w:cstheme="minorBidi"/>
          <w:noProof/>
          <w:kern w:val="2"/>
          <w:sz w:val="24"/>
          <w:szCs w:val="24"/>
          <w:lang w:eastAsia="en-GB"/>
          <w14:ligatures w14:val="standardContextual"/>
        </w:rPr>
      </w:pPr>
      <w:r>
        <w:rPr>
          <w:noProof/>
        </w:rPr>
        <w:t>4.3.22.2</w:t>
      </w:r>
      <w:r>
        <w:rPr>
          <w:rFonts w:asciiTheme="minorHAnsi" w:hAnsiTheme="minorHAnsi" w:cstheme="minorBidi"/>
          <w:noProof/>
          <w:kern w:val="2"/>
          <w:sz w:val="24"/>
          <w:szCs w:val="24"/>
          <w:lang w:eastAsia="en-GB"/>
          <w14:ligatures w14:val="standardContextual"/>
        </w:rPr>
        <w:tab/>
      </w:r>
      <w:r>
        <w:rPr>
          <w:noProof/>
        </w:rPr>
        <w:t>Attributes</w:t>
      </w:r>
      <w:r>
        <w:rPr>
          <w:noProof/>
        </w:rPr>
        <w:tab/>
      </w:r>
      <w:r>
        <w:rPr>
          <w:noProof/>
        </w:rPr>
        <w:fldChar w:fldCharType="begin" w:fldLock="1"/>
      </w:r>
      <w:r>
        <w:rPr>
          <w:noProof/>
        </w:rPr>
        <w:instrText xml:space="preserve"> PAGEREF _Toc193453989 \h </w:instrText>
      </w:r>
      <w:r>
        <w:rPr>
          <w:noProof/>
        </w:rPr>
      </w:r>
      <w:r>
        <w:rPr>
          <w:noProof/>
        </w:rPr>
        <w:fldChar w:fldCharType="separate"/>
      </w:r>
      <w:r>
        <w:rPr>
          <w:noProof/>
        </w:rPr>
        <w:t>29</w:t>
      </w:r>
      <w:r>
        <w:rPr>
          <w:noProof/>
        </w:rPr>
        <w:fldChar w:fldCharType="end"/>
      </w:r>
    </w:p>
    <w:p w14:paraId="1531200D" w14:textId="68850DA5" w:rsidR="00491081" w:rsidRDefault="00491081">
      <w:pPr>
        <w:pStyle w:val="TOC4"/>
        <w:rPr>
          <w:rFonts w:asciiTheme="minorHAnsi" w:hAnsiTheme="minorHAnsi" w:cstheme="minorBidi"/>
          <w:noProof/>
          <w:kern w:val="2"/>
          <w:sz w:val="24"/>
          <w:szCs w:val="24"/>
          <w:lang w:eastAsia="en-GB"/>
          <w14:ligatures w14:val="standardContextual"/>
        </w:rPr>
      </w:pPr>
      <w:r>
        <w:rPr>
          <w:noProof/>
        </w:rPr>
        <w:t>4.3.22.3</w:t>
      </w:r>
      <w:r>
        <w:rPr>
          <w:rFonts w:asciiTheme="minorHAnsi" w:hAnsiTheme="minorHAnsi" w:cstheme="minorBidi"/>
          <w:noProof/>
          <w:kern w:val="2"/>
          <w:sz w:val="24"/>
          <w:szCs w:val="24"/>
          <w:lang w:eastAsia="en-GB"/>
          <w14:ligatures w14:val="standardContextual"/>
        </w:rPr>
        <w:tab/>
      </w:r>
      <w:r>
        <w:rPr>
          <w:noProof/>
        </w:rPr>
        <w:t>Attribute constraints</w:t>
      </w:r>
      <w:r>
        <w:rPr>
          <w:noProof/>
        </w:rPr>
        <w:tab/>
      </w:r>
      <w:r>
        <w:rPr>
          <w:noProof/>
        </w:rPr>
        <w:fldChar w:fldCharType="begin" w:fldLock="1"/>
      </w:r>
      <w:r>
        <w:rPr>
          <w:noProof/>
        </w:rPr>
        <w:instrText xml:space="preserve"> PAGEREF _Toc193453990 \h </w:instrText>
      </w:r>
      <w:r>
        <w:rPr>
          <w:noProof/>
        </w:rPr>
      </w:r>
      <w:r>
        <w:rPr>
          <w:noProof/>
        </w:rPr>
        <w:fldChar w:fldCharType="separate"/>
      </w:r>
      <w:r>
        <w:rPr>
          <w:noProof/>
        </w:rPr>
        <w:t>29</w:t>
      </w:r>
      <w:r>
        <w:rPr>
          <w:noProof/>
        </w:rPr>
        <w:fldChar w:fldCharType="end"/>
      </w:r>
    </w:p>
    <w:p w14:paraId="18A741EE" w14:textId="35C90274" w:rsidR="00491081" w:rsidRPr="00D1657C" w:rsidRDefault="00491081">
      <w:pPr>
        <w:pStyle w:val="TOC4"/>
        <w:rPr>
          <w:rFonts w:asciiTheme="minorHAnsi" w:hAnsiTheme="minorHAnsi" w:cstheme="minorBidi"/>
          <w:noProof/>
          <w:kern w:val="2"/>
          <w:sz w:val="24"/>
          <w:szCs w:val="24"/>
          <w:lang w:val="fr-FR" w:eastAsia="en-GB"/>
          <w14:ligatures w14:val="standardContextual"/>
        </w:rPr>
      </w:pPr>
      <w:r w:rsidRPr="00D1657C">
        <w:rPr>
          <w:noProof/>
          <w:lang w:val="fr-FR"/>
        </w:rPr>
        <w:t>4.3.22.</w:t>
      </w:r>
      <w:r w:rsidRPr="00D1657C">
        <w:rPr>
          <w:noProof/>
          <w:lang w:val="fr-FR" w:eastAsia="zh-CN"/>
        </w:rPr>
        <w:t>4</w:t>
      </w:r>
      <w:r w:rsidRPr="00D1657C">
        <w:rPr>
          <w:rFonts w:asciiTheme="minorHAnsi" w:hAnsiTheme="minorHAnsi" w:cstheme="minorBidi"/>
          <w:noProof/>
          <w:kern w:val="2"/>
          <w:sz w:val="24"/>
          <w:szCs w:val="24"/>
          <w:lang w:val="fr-FR" w:eastAsia="en-GB"/>
          <w14:ligatures w14:val="standardContextual"/>
        </w:rPr>
        <w:tab/>
      </w:r>
      <w:r w:rsidRPr="00D1657C">
        <w:rPr>
          <w:noProof/>
          <w:lang w:val="fr-FR"/>
        </w:rPr>
        <w:t>Notifications</w:t>
      </w:r>
      <w:r w:rsidRPr="00D1657C">
        <w:rPr>
          <w:noProof/>
          <w:lang w:val="fr-FR"/>
        </w:rPr>
        <w:tab/>
      </w:r>
      <w:r>
        <w:rPr>
          <w:noProof/>
        </w:rPr>
        <w:fldChar w:fldCharType="begin" w:fldLock="1"/>
      </w:r>
      <w:r w:rsidRPr="00D1657C">
        <w:rPr>
          <w:noProof/>
          <w:lang w:val="fr-FR"/>
        </w:rPr>
        <w:instrText xml:space="preserve"> PAGEREF _Toc193453991 \h </w:instrText>
      </w:r>
      <w:r>
        <w:rPr>
          <w:noProof/>
        </w:rPr>
      </w:r>
      <w:r>
        <w:rPr>
          <w:noProof/>
        </w:rPr>
        <w:fldChar w:fldCharType="separate"/>
      </w:r>
      <w:r w:rsidRPr="00D1657C">
        <w:rPr>
          <w:noProof/>
          <w:lang w:val="fr-FR"/>
        </w:rPr>
        <w:t>29</w:t>
      </w:r>
      <w:r>
        <w:rPr>
          <w:noProof/>
        </w:rPr>
        <w:fldChar w:fldCharType="end"/>
      </w:r>
    </w:p>
    <w:p w14:paraId="63990B92" w14:textId="1F8857A2" w:rsidR="00491081" w:rsidRPr="00D1657C" w:rsidRDefault="00491081">
      <w:pPr>
        <w:pStyle w:val="TOC3"/>
        <w:rPr>
          <w:rFonts w:asciiTheme="minorHAnsi" w:hAnsiTheme="minorHAnsi" w:cstheme="minorBidi"/>
          <w:noProof/>
          <w:kern w:val="2"/>
          <w:sz w:val="24"/>
          <w:szCs w:val="24"/>
          <w:lang w:val="fr-FR" w:eastAsia="en-GB"/>
          <w14:ligatures w14:val="standardContextual"/>
        </w:rPr>
      </w:pPr>
      <w:r w:rsidRPr="00D1657C">
        <w:rPr>
          <w:noProof/>
          <w:lang w:val="fr-FR"/>
        </w:rPr>
        <w:t>4.3.23</w:t>
      </w:r>
      <w:r w:rsidRPr="00D1657C">
        <w:rPr>
          <w:rFonts w:asciiTheme="minorHAnsi" w:hAnsiTheme="minorHAnsi" w:cstheme="minorBidi"/>
          <w:noProof/>
          <w:kern w:val="2"/>
          <w:sz w:val="24"/>
          <w:szCs w:val="24"/>
          <w:lang w:val="fr-FR" w:eastAsia="en-GB"/>
          <w14:ligatures w14:val="standardContextual"/>
        </w:rPr>
        <w:tab/>
      </w:r>
      <w:r w:rsidRPr="00D1657C">
        <w:rPr>
          <w:noProof/>
          <w:lang w:val="fr-FR"/>
        </w:rPr>
        <w:t>Scope &lt;&lt;dataType&gt;&gt;</w:t>
      </w:r>
      <w:r w:rsidRPr="00D1657C">
        <w:rPr>
          <w:noProof/>
          <w:lang w:val="fr-FR"/>
        </w:rPr>
        <w:tab/>
      </w:r>
      <w:r>
        <w:rPr>
          <w:noProof/>
        </w:rPr>
        <w:fldChar w:fldCharType="begin" w:fldLock="1"/>
      </w:r>
      <w:r w:rsidRPr="00D1657C">
        <w:rPr>
          <w:noProof/>
          <w:lang w:val="fr-FR"/>
        </w:rPr>
        <w:instrText xml:space="preserve"> PAGEREF _Toc193453992 \h </w:instrText>
      </w:r>
      <w:r>
        <w:rPr>
          <w:noProof/>
        </w:rPr>
      </w:r>
      <w:r>
        <w:rPr>
          <w:noProof/>
        </w:rPr>
        <w:fldChar w:fldCharType="separate"/>
      </w:r>
      <w:r w:rsidRPr="00D1657C">
        <w:rPr>
          <w:noProof/>
          <w:lang w:val="fr-FR"/>
        </w:rPr>
        <w:t>30</w:t>
      </w:r>
      <w:r>
        <w:rPr>
          <w:noProof/>
        </w:rPr>
        <w:fldChar w:fldCharType="end"/>
      </w:r>
    </w:p>
    <w:p w14:paraId="015DBE27" w14:textId="765EB2AA" w:rsidR="00491081" w:rsidRPr="00D1657C" w:rsidRDefault="00491081">
      <w:pPr>
        <w:pStyle w:val="TOC4"/>
        <w:rPr>
          <w:rFonts w:asciiTheme="minorHAnsi" w:hAnsiTheme="minorHAnsi" w:cstheme="minorBidi"/>
          <w:noProof/>
          <w:kern w:val="2"/>
          <w:sz w:val="24"/>
          <w:szCs w:val="24"/>
          <w:lang w:val="fr-FR" w:eastAsia="en-GB"/>
          <w14:ligatures w14:val="standardContextual"/>
        </w:rPr>
      </w:pPr>
      <w:r w:rsidRPr="00D1657C">
        <w:rPr>
          <w:noProof/>
          <w:lang w:val="fr-FR"/>
        </w:rPr>
        <w:t>4.3.23.1</w:t>
      </w:r>
      <w:r w:rsidRPr="00D1657C">
        <w:rPr>
          <w:rFonts w:asciiTheme="minorHAnsi" w:hAnsiTheme="minorHAnsi" w:cstheme="minorBidi"/>
          <w:noProof/>
          <w:kern w:val="2"/>
          <w:sz w:val="24"/>
          <w:szCs w:val="24"/>
          <w:lang w:val="fr-FR" w:eastAsia="en-GB"/>
          <w14:ligatures w14:val="standardContextual"/>
        </w:rPr>
        <w:tab/>
      </w:r>
      <w:r w:rsidRPr="00D1657C">
        <w:rPr>
          <w:noProof/>
          <w:lang w:val="fr-FR"/>
        </w:rPr>
        <w:t>Definition</w:t>
      </w:r>
      <w:r w:rsidRPr="00D1657C">
        <w:rPr>
          <w:noProof/>
          <w:lang w:val="fr-FR"/>
        </w:rPr>
        <w:tab/>
      </w:r>
      <w:r>
        <w:rPr>
          <w:noProof/>
        </w:rPr>
        <w:fldChar w:fldCharType="begin" w:fldLock="1"/>
      </w:r>
      <w:r w:rsidRPr="00D1657C">
        <w:rPr>
          <w:noProof/>
          <w:lang w:val="fr-FR"/>
        </w:rPr>
        <w:instrText xml:space="preserve"> PAGEREF _Toc193453993 \h </w:instrText>
      </w:r>
      <w:r>
        <w:rPr>
          <w:noProof/>
        </w:rPr>
      </w:r>
      <w:r>
        <w:rPr>
          <w:noProof/>
        </w:rPr>
        <w:fldChar w:fldCharType="separate"/>
      </w:r>
      <w:r w:rsidRPr="00D1657C">
        <w:rPr>
          <w:noProof/>
          <w:lang w:val="fr-FR"/>
        </w:rPr>
        <w:t>30</w:t>
      </w:r>
      <w:r>
        <w:rPr>
          <w:noProof/>
        </w:rPr>
        <w:fldChar w:fldCharType="end"/>
      </w:r>
    </w:p>
    <w:p w14:paraId="0454970B" w14:textId="47613FFA" w:rsidR="00491081" w:rsidRPr="00D1657C" w:rsidRDefault="00491081">
      <w:pPr>
        <w:pStyle w:val="TOC4"/>
        <w:rPr>
          <w:rFonts w:asciiTheme="minorHAnsi" w:hAnsiTheme="minorHAnsi" w:cstheme="minorBidi"/>
          <w:noProof/>
          <w:kern w:val="2"/>
          <w:sz w:val="24"/>
          <w:szCs w:val="24"/>
          <w:lang w:val="fr-FR" w:eastAsia="en-GB"/>
          <w14:ligatures w14:val="standardContextual"/>
        </w:rPr>
      </w:pPr>
      <w:r w:rsidRPr="00D1657C">
        <w:rPr>
          <w:noProof/>
          <w:lang w:val="fr-FR"/>
        </w:rPr>
        <w:t>4.3.23.2</w:t>
      </w:r>
      <w:r w:rsidRPr="00D1657C">
        <w:rPr>
          <w:rFonts w:asciiTheme="minorHAnsi" w:hAnsiTheme="minorHAnsi" w:cstheme="minorBidi"/>
          <w:noProof/>
          <w:kern w:val="2"/>
          <w:sz w:val="24"/>
          <w:szCs w:val="24"/>
          <w:lang w:val="fr-FR" w:eastAsia="en-GB"/>
          <w14:ligatures w14:val="standardContextual"/>
        </w:rPr>
        <w:tab/>
      </w:r>
      <w:r w:rsidRPr="00D1657C">
        <w:rPr>
          <w:noProof/>
          <w:lang w:val="fr-FR"/>
        </w:rPr>
        <w:t>Attributes</w:t>
      </w:r>
      <w:r w:rsidRPr="00D1657C">
        <w:rPr>
          <w:noProof/>
          <w:lang w:val="fr-FR"/>
        </w:rPr>
        <w:tab/>
      </w:r>
      <w:r>
        <w:rPr>
          <w:noProof/>
        </w:rPr>
        <w:fldChar w:fldCharType="begin" w:fldLock="1"/>
      </w:r>
      <w:r w:rsidRPr="00D1657C">
        <w:rPr>
          <w:noProof/>
          <w:lang w:val="fr-FR"/>
        </w:rPr>
        <w:instrText xml:space="preserve"> PAGEREF _Toc193453994 \h </w:instrText>
      </w:r>
      <w:r>
        <w:rPr>
          <w:noProof/>
        </w:rPr>
      </w:r>
      <w:r>
        <w:rPr>
          <w:noProof/>
        </w:rPr>
        <w:fldChar w:fldCharType="separate"/>
      </w:r>
      <w:r w:rsidRPr="00D1657C">
        <w:rPr>
          <w:noProof/>
          <w:lang w:val="fr-FR"/>
        </w:rPr>
        <w:t>30</w:t>
      </w:r>
      <w:r>
        <w:rPr>
          <w:noProof/>
        </w:rPr>
        <w:fldChar w:fldCharType="end"/>
      </w:r>
    </w:p>
    <w:p w14:paraId="3C332F4E" w14:textId="62FE3A27" w:rsidR="00491081" w:rsidRPr="00D1657C" w:rsidRDefault="00491081">
      <w:pPr>
        <w:pStyle w:val="TOC4"/>
        <w:rPr>
          <w:rFonts w:asciiTheme="minorHAnsi" w:hAnsiTheme="minorHAnsi" w:cstheme="minorBidi"/>
          <w:noProof/>
          <w:kern w:val="2"/>
          <w:sz w:val="24"/>
          <w:szCs w:val="24"/>
          <w:lang w:val="fr-FR" w:eastAsia="en-GB"/>
          <w14:ligatures w14:val="standardContextual"/>
        </w:rPr>
      </w:pPr>
      <w:r w:rsidRPr="00D1657C">
        <w:rPr>
          <w:noProof/>
          <w:lang w:val="fr-FR"/>
        </w:rPr>
        <w:t>4.3.23.3</w:t>
      </w:r>
      <w:r w:rsidRPr="00D1657C">
        <w:rPr>
          <w:rFonts w:asciiTheme="minorHAnsi" w:hAnsiTheme="minorHAnsi" w:cstheme="minorBidi"/>
          <w:noProof/>
          <w:kern w:val="2"/>
          <w:sz w:val="24"/>
          <w:szCs w:val="24"/>
          <w:lang w:val="fr-FR" w:eastAsia="en-GB"/>
          <w14:ligatures w14:val="standardContextual"/>
        </w:rPr>
        <w:tab/>
      </w:r>
      <w:r w:rsidRPr="00D1657C">
        <w:rPr>
          <w:noProof/>
          <w:lang w:val="fr-FR"/>
        </w:rPr>
        <w:t>Attribute constraints</w:t>
      </w:r>
      <w:r w:rsidRPr="00D1657C">
        <w:rPr>
          <w:noProof/>
          <w:lang w:val="fr-FR"/>
        </w:rPr>
        <w:tab/>
      </w:r>
      <w:r>
        <w:rPr>
          <w:noProof/>
        </w:rPr>
        <w:fldChar w:fldCharType="begin" w:fldLock="1"/>
      </w:r>
      <w:r w:rsidRPr="00D1657C">
        <w:rPr>
          <w:noProof/>
          <w:lang w:val="fr-FR"/>
        </w:rPr>
        <w:instrText xml:space="preserve"> PAGEREF _Toc193453995 \h </w:instrText>
      </w:r>
      <w:r>
        <w:rPr>
          <w:noProof/>
        </w:rPr>
      </w:r>
      <w:r>
        <w:rPr>
          <w:noProof/>
        </w:rPr>
        <w:fldChar w:fldCharType="separate"/>
      </w:r>
      <w:r w:rsidRPr="00D1657C">
        <w:rPr>
          <w:noProof/>
          <w:lang w:val="fr-FR"/>
        </w:rPr>
        <w:t>30</w:t>
      </w:r>
      <w:r>
        <w:rPr>
          <w:noProof/>
        </w:rPr>
        <w:fldChar w:fldCharType="end"/>
      </w:r>
    </w:p>
    <w:p w14:paraId="12AA8C0D" w14:textId="55B9793E" w:rsidR="00491081" w:rsidRPr="00D1657C" w:rsidRDefault="00491081">
      <w:pPr>
        <w:pStyle w:val="TOC4"/>
        <w:rPr>
          <w:rFonts w:asciiTheme="minorHAnsi" w:hAnsiTheme="minorHAnsi" w:cstheme="minorBidi"/>
          <w:noProof/>
          <w:kern w:val="2"/>
          <w:sz w:val="24"/>
          <w:szCs w:val="24"/>
          <w:lang w:val="fr-FR" w:eastAsia="en-GB"/>
          <w14:ligatures w14:val="standardContextual"/>
        </w:rPr>
      </w:pPr>
      <w:r w:rsidRPr="00D1657C">
        <w:rPr>
          <w:noProof/>
          <w:lang w:val="fr-FR"/>
        </w:rPr>
        <w:t>4.3.23.</w:t>
      </w:r>
      <w:r w:rsidRPr="00D1657C">
        <w:rPr>
          <w:noProof/>
          <w:lang w:val="fr-FR" w:eastAsia="zh-CN"/>
        </w:rPr>
        <w:t>4</w:t>
      </w:r>
      <w:r w:rsidRPr="00D1657C">
        <w:rPr>
          <w:rFonts w:asciiTheme="minorHAnsi" w:hAnsiTheme="minorHAnsi" w:cstheme="minorBidi"/>
          <w:noProof/>
          <w:kern w:val="2"/>
          <w:sz w:val="24"/>
          <w:szCs w:val="24"/>
          <w:lang w:val="fr-FR" w:eastAsia="en-GB"/>
          <w14:ligatures w14:val="standardContextual"/>
        </w:rPr>
        <w:tab/>
      </w:r>
      <w:r w:rsidRPr="00D1657C">
        <w:rPr>
          <w:noProof/>
          <w:lang w:val="fr-FR"/>
        </w:rPr>
        <w:t>Notifications</w:t>
      </w:r>
      <w:r w:rsidRPr="00D1657C">
        <w:rPr>
          <w:noProof/>
          <w:lang w:val="fr-FR"/>
        </w:rPr>
        <w:tab/>
      </w:r>
      <w:r>
        <w:rPr>
          <w:noProof/>
        </w:rPr>
        <w:fldChar w:fldCharType="begin" w:fldLock="1"/>
      </w:r>
      <w:r w:rsidRPr="00D1657C">
        <w:rPr>
          <w:noProof/>
          <w:lang w:val="fr-FR"/>
        </w:rPr>
        <w:instrText xml:space="preserve"> PAGEREF _Toc193453996 \h </w:instrText>
      </w:r>
      <w:r>
        <w:rPr>
          <w:noProof/>
        </w:rPr>
      </w:r>
      <w:r>
        <w:rPr>
          <w:noProof/>
        </w:rPr>
        <w:fldChar w:fldCharType="separate"/>
      </w:r>
      <w:r w:rsidRPr="00D1657C">
        <w:rPr>
          <w:noProof/>
          <w:lang w:val="fr-FR"/>
        </w:rPr>
        <w:t>30</w:t>
      </w:r>
      <w:r>
        <w:rPr>
          <w:noProof/>
        </w:rPr>
        <w:fldChar w:fldCharType="end"/>
      </w:r>
    </w:p>
    <w:p w14:paraId="33CB989A" w14:textId="2018C2D4" w:rsidR="00491081" w:rsidRPr="00D1657C" w:rsidRDefault="00491081">
      <w:pPr>
        <w:pStyle w:val="TOC3"/>
        <w:rPr>
          <w:rFonts w:asciiTheme="minorHAnsi" w:hAnsiTheme="minorHAnsi" w:cstheme="minorBidi"/>
          <w:noProof/>
          <w:kern w:val="2"/>
          <w:sz w:val="24"/>
          <w:szCs w:val="24"/>
          <w:lang w:val="fr-FR" w:eastAsia="en-GB"/>
          <w14:ligatures w14:val="standardContextual"/>
        </w:rPr>
      </w:pPr>
      <w:r w:rsidRPr="00D1657C">
        <w:rPr>
          <w:noProof/>
          <w:lang w:val="fr-FR" w:eastAsia="zh-CN"/>
        </w:rPr>
        <w:t>4.3.24</w:t>
      </w:r>
      <w:r w:rsidRPr="00D1657C">
        <w:rPr>
          <w:rFonts w:asciiTheme="minorHAnsi" w:hAnsiTheme="minorHAnsi" w:cstheme="minorBidi"/>
          <w:noProof/>
          <w:kern w:val="2"/>
          <w:sz w:val="24"/>
          <w:szCs w:val="24"/>
          <w:lang w:val="fr-FR" w:eastAsia="en-GB"/>
          <w14:ligatures w14:val="standardContextual"/>
        </w:rPr>
        <w:tab/>
      </w:r>
      <w:r w:rsidRPr="00D1657C">
        <w:rPr>
          <w:noProof/>
          <w:lang w:val="fr-FR"/>
        </w:rPr>
        <w:t>Void</w:t>
      </w:r>
      <w:r w:rsidRPr="00D1657C">
        <w:rPr>
          <w:noProof/>
          <w:lang w:val="fr-FR"/>
        </w:rPr>
        <w:tab/>
      </w:r>
      <w:r>
        <w:rPr>
          <w:noProof/>
        </w:rPr>
        <w:fldChar w:fldCharType="begin" w:fldLock="1"/>
      </w:r>
      <w:r w:rsidRPr="00D1657C">
        <w:rPr>
          <w:noProof/>
          <w:lang w:val="fr-FR"/>
        </w:rPr>
        <w:instrText xml:space="preserve"> PAGEREF _Toc193453997 \h </w:instrText>
      </w:r>
      <w:r>
        <w:rPr>
          <w:noProof/>
        </w:rPr>
      </w:r>
      <w:r>
        <w:rPr>
          <w:noProof/>
        </w:rPr>
        <w:fldChar w:fldCharType="separate"/>
      </w:r>
      <w:r w:rsidRPr="00D1657C">
        <w:rPr>
          <w:noProof/>
          <w:lang w:val="fr-FR"/>
        </w:rPr>
        <w:t>30</w:t>
      </w:r>
      <w:r>
        <w:rPr>
          <w:noProof/>
        </w:rPr>
        <w:fldChar w:fldCharType="end"/>
      </w:r>
    </w:p>
    <w:p w14:paraId="24AA2988" w14:textId="2E409989" w:rsidR="00491081" w:rsidRPr="00D1657C" w:rsidRDefault="00491081">
      <w:pPr>
        <w:pStyle w:val="TOC3"/>
        <w:rPr>
          <w:rFonts w:asciiTheme="minorHAnsi" w:hAnsiTheme="minorHAnsi" w:cstheme="minorBidi"/>
          <w:noProof/>
          <w:kern w:val="2"/>
          <w:sz w:val="24"/>
          <w:szCs w:val="24"/>
          <w:lang w:val="fr-FR" w:eastAsia="en-GB"/>
          <w14:ligatures w14:val="standardContextual"/>
        </w:rPr>
      </w:pPr>
      <w:r w:rsidRPr="00D1657C">
        <w:rPr>
          <w:noProof/>
          <w:lang w:val="fr-FR" w:eastAsia="zh-CN"/>
        </w:rPr>
        <w:t>4.3.25</w:t>
      </w:r>
      <w:r w:rsidRPr="00D1657C">
        <w:rPr>
          <w:rFonts w:asciiTheme="minorHAnsi" w:hAnsiTheme="minorHAnsi" w:cstheme="minorBidi"/>
          <w:noProof/>
          <w:kern w:val="2"/>
          <w:sz w:val="24"/>
          <w:szCs w:val="24"/>
          <w:lang w:val="fr-FR" w:eastAsia="en-GB"/>
          <w14:ligatures w14:val="standardContextual"/>
        </w:rPr>
        <w:tab/>
      </w:r>
      <w:r w:rsidRPr="00D1657C">
        <w:rPr>
          <w:noProof/>
          <w:lang w:val="fr-FR"/>
        </w:rPr>
        <w:t>Void</w:t>
      </w:r>
      <w:r w:rsidRPr="00D1657C">
        <w:rPr>
          <w:noProof/>
          <w:lang w:val="fr-FR"/>
        </w:rPr>
        <w:tab/>
      </w:r>
      <w:r>
        <w:rPr>
          <w:noProof/>
        </w:rPr>
        <w:fldChar w:fldCharType="begin" w:fldLock="1"/>
      </w:r>
      <w:r w:rsidRPr="00D1657C">
        <w:rPr>
          <w:noProof/>
          <w:lang w:val="fr-FR"/>
        </w:rPr>
        <w:instrText xml:space="preserve"> PAGEREF _Toc193453998 \h </w:instrText>
      </w:r>
      <w:r>
        <w:rPr>
          <w:noProof/>
        </w:rPr>
      </w:r>
      <w:r>
        <w:rPr>
          <w:noProof/>
        </w:rPr>
        <w:fldChar w:fldCharType="separate"/>
      </w:r>
      <w:r w:rsidRPr="00D1657C">
        <w:rPr>
          <w:noProof/>
          <w:lang w:val="fr-FR"/>
        </w:rPr>
        <w:t>30</w:t>
      </w:r>
      <w:r>
        <w:rPr>
          <w:noProof/>
        </w:rPr>
        <w:fldChar w:fldCharType="end"/>
      </w:r>
    </w:p>
    <w:p w14:paraId="2F081B3A" w14:textId="7A65BC67" w:rsidR="00491081" w:rsidRPr="00D1657C" w:rsidRDefault="00491081">
      <w:pPr>
        <w:pStyle w:val="TOC3"/>
        <w:rPr>
          <w:rFonts w:asciiTheme="minorHAnsi" w:hAnsiTheme="minorHAnsi" w:cstheme="minorBidi"/>
          <w:noProof/>
          <w:kern w:val="2"/>
          <w:sz w:val="24"/>
          <w:szCs w:val="24"/>
          <w:lang w:val="fr-FR" w:eastAsia="en-GB"/>
          <w14:ligatures w14:val="standardContextual"/>
        </w:rPr>
      </w:pPr>
      <w:r w:rsidRPr="00D1657C">
        <w:rPr>
          <w:noProof/>
          <w:lang w:val="fr-FR" w:eastAsia="zh-CN"/>
        </w:rPr>
        <w:lastRenderedPageBreak/>
        <w:t>4.3.26</w:t>
      </w:r>
      <w:r w:rsidRPr="00D1657C">
        <w:rPr>
          <w:rFonts w:asciiTheme="minorHAnsi" w:hAnsiTheme="minorHAnsi" w:cstheme="minorBidi"/>
          <w:noProof/>
          <w:kern w:val="2"/>
          <w:sz w:val="24"/>
          <w:szCs w:val="24"/>
          <w:lang w:val="fr-FR" w:eastAsia="en-GB"/>
          <w14:ligatures w14:val="standardContextual"/>
        </w:rPr>
        <w:tab/>
      </w:r>
      <w:r w:rsidRPr="00D1657C">
        <w:rPr>
          <w:rFonts w:ascii="Courier New" w:hAnsi="Courier New" w:cs="Courier New"/>
          <w:noProof/>
          <w:lang w:val="fr-FR" w:eastAsia="zh-CN"/>
        </w:rPr>
        <w:t>AlarmList</w:t>
      </w:r>
      <w:r w:rsidRPr="00D1657C">
        <w:rPr>
          <w:noProof/>
          <w:lang w:val="fr-FR"/>
        </w:rPr>
        <w:tab/>
      </w:r>
      <w:r>
        <w:rPr>
          <w:noProof/>
        </w:rPr>
        <w:fldChar w:fldCharType="begin" w:fldLock="1"/>
      </w:r>
      <w:r w:rsidRPr="00D1657C">
        <w:rPr>
          <w:noProof/>
          <w:lang w:val="fr-FR"/>
        </w:rPr>
        <w:instrText xml:space="preserve"> PAGEREF _Toc193453999 \h </w:instrText>
      </w:r>
      <w:r>
        <w:rPr>
          <w:noProof/>
        </w:rPr>
      </w:r>
      <w:r>
        <w:rPr>
          <w:noProof/>
        </w:rPr>
        <w:fldChar w:fldCharType="separate"/>
      </w:r>
      <w:r w:rsidRPr="00D1657C">
        <w:rPr>
          <w:noProof/>
          <w:lang w:val="fr-FR"/>
        </w:rPr>
        <w:t>30</w:t>
      </w:r>
      <w:r>
        <w:rPr>
          <w:noProof/>
        </w:rPr>
        <w:fldChar w:fldCharType="end"/>
      </w:r>
    </w:p>
    <w:p w14:paraId="65094B39" w14:textId="0209E16D" w:rsidR="00491081" w:rsidRPr="00D1657C" w:rsidRDefault="00491081">
      <w:pPr>
        <w:pStyle w:val="TOC4"/>
        <w:rPr>
          <w:rFonts w:asciiTheme="minorHAnsi" w:hAnsiTheme="minorHAnsi" w:cstheme="minorBidi"/>
          <w:noProof/>
          <w:kern w:val="2"/>
          <w:sz w:val="24"/>
          <w:szCs w:val="24"/>
          <w:lang w:val="fr-FR" w:eastAsia="en-GB"/>
          <w14:ligatures w14:val="standardContextual"/>
        </w:rPr>
      </w:pPr>
      <w:r w:rsidRPr="00D1657C">
        <w:rPr>
          <w:noProof/>
          <w:lang w:val="fr-FR" w:eastAsia="zh-CN"/>
        </w:rPr>
        <w:t>4.3.26</w:t>
      </w:r>
      <w:r w:rsidRPr="00D1657C">
        <w:rPr>
          <w:noProof/>
          <w:lang w:val="fr-FR"/>
        </w:rPr>
        <w:t>.1</w:t>
      </w:r>
      <w:r w:rsidRPr="00D1657C">
        <w:rPr>
          <w:rFonts w:asciiTheme="minorHAnsi" w:hAnsiTheme="minorHAnsi" w:cstheme="minorBidi"/>
          <w:noProof/>
          <w:kern w:val="2"/>
          <w:sz w:val="24"/>
          <w:szCs w:val="24"/>
          <w:lang w:val="fr-FR" w:eastAsia="en-GB"/>
          <w14:ligatures w14:val="standardContextual"/>
        </w:rPr>
        <w:tab/>
      </w:r>
      <w:r w:rsidRPr="00D1657C">
        <w:rPr>
          <w:noProof/>
          <w:lang w:val="fr-FR"/>
        </w:rPr>
        <w:t>Definition</w:t>
      </w:r>
      <w:r w:rsidRPr="00D1657C">
        <w:rPr>
          <w:noProof/>
          <w:lang w:val="fr-FR"/>
        </w:rPr>
        <w:tab/>
      </w:r>
      <w:r>
        <w:rPr>
          <w:noProof/>
        </w:rPr>
        <w:fldChar w:fldCharType="begin" w:fldLock="1"/>
      </w:r>
      <w:r w:rsidRPr="00D1657C">
        <w:rPr>
          <w:noProof/>
          <w:lang w:val="fr-FR"/>
        </w:rPr>
        <w:instrText xml:space="preserve"> PAGEREF _Toc193454000 \h </w:instrText>
      </w:r>
      <w:r>
        <w:rPr>
          <w:noProof/>
        </w:rPr>
      </w:r>
      <w:r>
        <w:rPr>
          <w:noProof/>
        </w:rPr>
        <w:fldChar w:fldCharType="separate"/>
      </w:r>
      <w:r w:rsidRPr="00D1657C">
        <w:rPr>
          <w:noProof/>
          <w:lang w:val="fr-FR"/>
        </w:rPr>
        <w:t>30</w:t>
      </w:r>
      <w:r>
        <w:rPr>
          <w:noProof/>
        </w:rPr>
        <w:fldChar w:fldCharType="end"/>
      </w:r>
    </w:p>
    <w:p w14:paraId="3097AAAA" w14:textId="01EE7345" w:rsidR="00491081" w:rsidRPr="00D1657C" w:rsidRDefault="00491081">
      <w:pPr>
        <w:pStyle w:val="TOC4"/>
        <w:rPr>
          <w:rFonts w:asciiTheme="minorHAnsi" w:hAnsiTheme="minorHAnsi" w:cstheme="minorBidi"/>
          <w:noProof/>
          <w:kern w:val="2"/>
          <w:sz w:val="24"/>
          <w:szCs w:val="24"/>
          <w:lang w:val="fr-FR" w:eastAsia="en-GB"/>
          <w14:ligatures w14:val="standardContextual"/>
        </w:rPr>
      </w:pPr>
      <w:r w:rsidRPr="00D1657C">
        <w:rPr>
          <w:noProof/>
          <w:lang w:val="fr-FR" w:eastAsia="zh-CN"/>
        </w:rPr>
        <w:t>4.3.26</w:t>
      </w:r>
      <w:r w:rsidRPr="00D1657C">
        <w:rPr>
          <w:noProof/>
          <w:lang w:val="fr-FR"/>
        </w:rPr>
        <w:t>.2</w:t>
      </w:r>
      <w:r w:rsidRPr="00D1657C">
        <w:rPr>
          <w:rFonts w:asciiTheme="minorHAnsi" w:hAnsiTheme="minorHAnsi" w:cstheme="minorBidi"/>
          <w:noProof/>
          <w:kern w:val="2"/>
          <w:sz w:val="24"/>
          <w:szCs w:val="24"/>
          <w:lang w:val="fr-FR" w:eastAsia="en-GB"/>
          <w14:ligatures w14:val="standardContextual"/>
        </w:rPr>
        <w:tab/>
      </w:r>
      <w:r w:rsidRPr="00D1657C">
        <w:rPr>
          <w:noProof/>
          <w:lang w:val="fr-FR"/>
        </w:rPr>
        <w:t>Attributes</w:t>
      </w:r>
      <w:r w:rsidRPr="00D1657C">
        <w:rPr>
          <w:noProof/>
          <w:lang w:val="fr-FR"/>
        </w:rPr>
        <w:tab/>
      </w:r>
      <w:r>
        <w:rPr>
          <w:noProof/>
        </w:rPr>
        <w:fldChar w:fldCharType="begin" w:fldLock="1"/>
      </w:r>
      <w:r w:rsidRPr="00D1657C">
        <w:rPr>
          <w:noProof/>
          <w:lang w:val="fr-FR"/>
        </w:rPr>
        <w:instrText xml:space="preserve"> PAGEREF _Toc193454001 \h </w:instrText>
      </w:r>
      <w:r>
        <w:rPr>
          <w:noProof/>
        </w:rPr>
      </w:r>
      <w:r>
        <w:rPr>
          <w:noProof/>
        </w:rPr>
        <w:fldChar w:fldCharType="separate"/>
      </w:r>
      <w:r w:rsidRPr="00D1657C">
        <w:rPr>
          <w:noProof/>
          <w:lang w:val="fr-FR"/>
        </w:rPr>
        <w:t>30</w:t>
      </w:r>
      <w:r>
        <w:rPr>
          <w:noProof/>
        </w:rPr>
        <w:fldChar w:fldCharType="end"/>
      </w:r>
    </w:p>
    <w:p w14:paraId="457B173F" w14:textId="6A44F08C" w:rsidR="00491081" w:rsidRPr="00D1657C" w:rsidRDefault="00491081">
      <w:pPr>
        <w:pStyle w:val="TOC4"/>
        <w:rPr>
          <w:rFonts w:asciiTheme="minorHAnsi" w:hAnsiTheme="minorHAnsi" w:cstheme="minorBidi"/>
          <w:noProof/>
          <w:kern w:val="2"/>
          <w:sz w:val="24"/>
          <w:szCs w:val="24"/>
          <w:lang w:val="fr-FR" w:eastAsia="en-GB"/>
          <w14:ligatures w14:val="standardContextual"/>
        </w:rPr>
      </w:pPr>
      <w:r w:rsidRPr="00D1657C">
        <w:rPr>
          <w:noProof/>
          <w:lang w:val="fr-FR" w:eastAsia="zh-CN"/>
        </w:rPr>
        <w:t>4.3.26</w:t>
      </w:r>
      <w:r w:rsidRPr="00D1657C">
        <w:rPr>
          <w:noProof/>
          <w:lang w:val="fr-FR"/>
        </w:rPr>
        <w:t>.3</w:t>
      </w:r>
      <w:r w:rsidRPr="00D1657C">
        <w:rPr>
          <w:rFonts w:asciiTheme="minorHAnsi" w:hAnsiTheme="minorHAnsi" w:cstheme="minorBidi"/>
          <w:noProof/>
          <w:kern w:val="2"/>
          <w:sz w:val="24"/>
          <w:szCs w:val="24"/>
          <w:lang w:val="fr-FR" w:eastAsia="en-GB"/>
          <w14:ligatures w14:val="standardContextual"/>
        </w:rPr>
        <w:tab/>
      </w:r>
      <w:r w:rsidRPr="00D1657C">
        <w:rPr>
          <w:noProof/>
          <w:lang w:val="fr-FR"/>
        </w:rPr>
        <w:t>Attribute constraints</w:t>
      </w:r>
      <w:r w:rsidRPr="00D1657C">
        <w:rPr>
          <w:noProof/>
          <w:lang w:val="fr-FR"/>
        </w:rPr>
        <w:tab/>
      </w:r>
      <w:r>
        <w:rPr>
          <w:noProof/>
        </w:rPr>
        <w:fldChar w:fldCharType="begin" w:fldLock="1"/>
      </w:r>
      <w:r w:rsidRPr="00D1657C">
        <w:rPr>
          <w:noProof/>
          <w:lang w:val="fr-FR"/>
        </w:rPr>
        <w:instrText xml:space="preserve"> PAGEREF _Toc193454002 \h </w:instrText>
      </w:r>
      <w:r>
        <w:rPr>
          <w:noProof/>
        </w:rPr>
      </w:r>
      <w:r>
        <w:rPr>
          <w:noProof/>
        </w:rPr>
        <w:fldChar w:fldCharType="separate"/>
      </w:r>
      <w:r w:rsidRPr="00D1657C">
        <w:rPr>
          <w:noProof/>
          <w:lang w:val="fr-FR"/>
        </w:rPr>
        <w:t>31</w:t>
      </w:r>
      <w:r>
        <w:rPr>
          <w:noProof/>
        </w:rPr>
        <w:fldChar w:fldCharType="end"/>
      </w:r>
    </w:p>
    <w:p w14:paraId="1E379D69" w14:textId="31B00046" w:rsidR="00491081" w:rsidRPr="00D1657C" w:rsidRDefault="00491081">
      <w:pPr>
        <w:pStyle w:val="TOC4"/>
        <w:rPr>
          <w:rFonts w:asciiTheme="minorHAnsi" w:hAnsiTheme="minorHAnsi" w:cstheme="minorBidi"/>
          <w:noProof/>
          <w:kern w:val="2"/>
          <w:sz w:val="24"/>
          <w:szCs w:val="24"/>
          <w:lang w:val="fr-FR" w:eastAsia="en-GB"/>
          <w14:ligatures w14:val="standardContextual"/>
        </w:rPr>
      </w:pPr>
      <w:r w:rsidRPr="00D1657C">
        <w:rPr>
          <w:noProof/>
          <w:lang w:val="fr-FR" w:eastAsia="zh-CN"/>
        </w:rPr>
        <w:t>4.3.26</w:t>
      </w:r>
      <w:r w:rsidRPr="00D1657C">
        <w:rPr>
          <w:noProof/>
          <w:lang w:val="fr-FR"/>
        </w:rPr>
        <w:t>.4</w:t>
      </w:r>
      <w:r w:rsidRPr="00D1657C">
        <w:rPr>
          <w:rFonts w:asciiTheme="minorHAnsi" w:hAnsiTheme="minorHAnsi" w:cstheme="minorBidi"/>
          <w:noProof/>
          <w:kern w:val="2"/>
          <w:sz w:val="24"/>
          <w:szCs w:val="24"/>
          <w:lang w:val="fr-FR" w:eastAsia="en-GB"/>
          <w14:ligatures w14:val="standardContextual"/>
        </w:rPr>
        <w:tab/>
      </w:r>
      <w:r w:rsidRPr="00D1657C">
        <w:rPr>
          <w:noProof/>
          <w:lang w:val="fr-FR"/>
        </w:rPr>
        <w:t>Notifications</w:t>
      </w:r>
      <w:r w:rsidRPr="00D1657C">
        <w:rPr>
          <w:noProof/>
          <w:lang w:val="fr-FR"/>
        </w:rPr>
        <w:tab/>
      </w:r>
      <w:r>
        <w:rPr>
          <w:noProof/>
        </w:rPr>
        <w:fldChar w:fldCharType="begin" w:fldLock="1"/>
      </w:r>
      <w:r w:rsidRPr="00D1657C">
        <w:rPr>
          <w:noProof/>
          <w:lang w:val="fr-FR"/>
        </w:rPr>
        <w:instrText xml:space="preserve"> PAGEREF _Toc193454003 \h </w:instrText>
      </w:r>
      <w:r>
        <w:rPr>
          <w:noProof/>
        </w:rPr>
      </w:r>
      <w:r>
        <w:rPr>
          <w:noProof/>
        </w:rPr>
        <w:fldChar w:fldCharType="separate"/>
      </w:r>
      <w:r w:rsidRPr="00D1657C">
        <w:rPr>
          <w:noProof/>
          <w:lang w:val="fr-FR"/>
        </w:rPr>
        <w:t>31</w:t>
      </w:r>
      <w:r>
        <w:rPr>
          <w:noProof/>
        </w:rPr>
        <w:fldChar w:fldCharType="end"/>
      </w:r>
    </w:p>
    <w:p w14:paraId="569E9099" w14:textId="11B79937" w:rsidR="00491081" w:rsidRPr="00D1657C" w:rsidRDefault="00491081">
      <w:pPr>
        <w:pStyle w:val="TOC3"/>
        <w:rPr>
          <w:rFonts w:asciiTheme="minorHAnsi" w:hAnsiTheme="minorHAnsi" w:cstheme="minorBidi"/>
          <w:noProof/>
          <w:kern w:val="2"/>
          <w:sz w:val="24"/>
          <w:szCs w:val="24"/>
          <w:lang w:val="fr-FR" w:eastAsia="en-GB"/>
          <w14:ligatures w14:val="standardContextual"/>
        </w:rPr>
      </w:pPr>
      <w:r w:rsidRPr="00D1657C">
        <w:rPr>
          <w:noProof/>
          <w:lang w:val="fr-FR" w:eastAsia="zh-CN"/>
        </w:rPr>
        <w:t>4.3.27</w:t>
      </w:r>
      <w:r w:rsidRPr="00D1657C">
        <w:rPr>
          <w:rFonts w:asciiTheme="minorHAnsi" w:hAnsiTheme="minorHAnsi" w:cstheme="minorBidi"/>
          <w:noProof/>
          <w:kern w:val="2"/>
          <w:sz w:val="24"/>
          <w:szCs w:val="24"/>
          <w:lang w:val="fr-FR" w:eastAsia="en-GB"/>
          <w14:ligatures w14:val="standardContextual"/>
        </w:rPr>
        <w:tab/>
      </w:r>
      <w:r w:rsidRPr="00D1657C">
        <w:rPr>
          <w:rFonts w:ascii="Courier New" w:hAnsi="Courier New" w:cs="Courier New"/>
          <w:noProof/>
          <w:lang w:val="fr-FR" w:eastAsia="zh-CN"/>
        </w:rPr>
        <w:t>AlarmRecord &lt;&lt;dataType&gt;&gt;</w:t>
      </w:r>
      <w:r w:rsidRPr="00D1657C">
        <w:rPr>
          <w:noProof/>
          <w:lang w:val="fr-FR"/>
        </w:rPr>
        <w:tab/>
      </w:r>
      <w:r>
        <w:rPr>
          <w:noProof/>
        </w:rPr>
        <w:fldChar w:fldCharType="begin" w:fldLock="1"/>
      </w:r>
      <w:r w:rsidRPr="00D1657C">
        <w:rPr>
          <w:noProof/>
          <w:lang w:val="fr-FR"/>
        </w:rPr>
        <w:instrText xml:space="preserve"> PAGEREF _Toc193454004 \h </w:instrText>
      </w:r>
      <w:r>
        <w:rPr>
          <w:noProof/>
        </w:rPr>
      </w:r>
      <w:r>
        <w:rPr>
          <w:noProof/>
        </w:rPr>
        <w:fldChar w:fldCharType="separate"/>
      </w:r>
      <w:r w:rsidRPr="00D1657C">
        <w:rPr>
          <w:noProof/>
          <w:lang w:val="fr-FR"/>
        </w:rPr>
        <w:t>31</w:t>
      </w:r>
      <w:r>
        <w:rPr>
          <w:noProof/>
        </w:rPr>
        <w:fldChar w:fldCharType="end"/>
      </w:r>
    </w:p>
    <w:p w14:paraId="1C1E140D" w14:textId="45DCA98F" w:rsidR="00491081" w:rsidRPr="00D1657C" w:rsidRDefault="00491081">
      <w:pPr>
        <w:pStyle w:val="TOC4"/>
        <w:rPr>
          <w:rFonts w:asciiTheme="minorHAnsi" w:hAnsiTheme="minorHAnsi" w:cstheme="minorBidi"/>
          <w:noProof/>
          <w:kern w:val="2"/>
          <w:sz w:val="24"/>
          <w:szCs w:val="24"/>
          <w:lang w:val="fr-FR" w:eastAsia="en-GB"/>
          <w14:ligatures w14:val="standardContextual"/>
        </w:rPr>
      </w:pPr>
      <w:r w:rsidRPr="00D1657C">
        <w:rPr>
          <w:noProof/>
          <w:lang w:val="fr-FR" w:eastAsia="zh-CN"/>
        </w:rPr>
        <w:t>4.3.27</w:t>
      </w:r>
      <w:r w:rsidRPr="00D1657C">
        <w:rPr>
          <w:noProof/>
          <w:lang w:val="fr-FR"/>
        </w:rPr>
        <w:t>.1</w:t>
      </w:r>
      <w:r w:rsidRPr="00D1657C">
        <w:rPr>
          <w:rFonts w:asciiTheme="minorHAnsi" w:hAnsiTheme="minorHAnsi" w:cstheme="minorBidi"/>
          <w:noProof/>
          <w:kern w:val="2"/>
          <w:sz w:val="24"/>
          <w:szCs w:val="24"/>
          <w:lang w:val="fr-FR" w:eastAsia="en-GB"/>
          <w14:ligatures w14:val="standardContextual"/>
        </w:rPr>
        <w:tab/>
      </w:r>
      <w:r w:rsidRPr="00D1657C">
        <w:rPr>
          <w:noProof/>
          <w:lang w:val="fr-FR"/>
        </w:rPr>
        <w:t>Definition</w:t>
      </w:r>
      <w:r w:rsidRPr="00D1657C">
        <w:rPr>
          <w:noProof/>
          <w:lang w:val="fr-FR"/>
        </w:rPr>
        <w:tab/>
      </w:r>
      <w:r>
        <w:rPr>
          <w:noProof/>
        </w:rPr>
        <w:fldChar w:fldCharType="begin" w:fldLock="1"/>
      </w:r>
      <w:r w:rsidRPr="00D1657C">
        <w:rPr>
          <w:noProof/>
          <w:lang w:val="fr-FR"/>
        </w:rPr>
        <w:instrText xml:space="preserve"> PAGEREF _Toc193454005 \h </w:instrText>
      </w:r>
      <w:r>
        <w:rPr>
          <w:noProof/>
        </w:rPr>
      </w:r>
      <w:r>
        <w:rPr>
          <w:noProof/>
        </w:rPr>
        <w:fldChar w:fldCharType="separate"/>
      </w:r>
      <w:r w:rsidRPr="00D1657C">
        <w:rPr>
          <w:noProof/>
          <w:lang w:val="fr-FR"/>
        </w:rPr>
        <w:t>31</w:t>
      </w:r>
      <w:r>
        <w:rPr>
          <w:noProof/>
        </w:rPr>
        <w:fldChar w:fldCharType="end"/>
      </w:r>
    </w:p>
    <w:p w14:paraId="48F401BA" w14:textId="16157D80" w:rsidR="00491081" w:rsidRPr="00D1657C" w:rsidRDefault="00491081">
      <w:pPr>
        <w:pStyle w:val="TOC4"/>
        <w:rPr>
          <w:rFonts w:asciiTheme="minorHAnsi" w:hAnsiTheme="minorHAnsi" w:cstheme="minorBidi"/>
          <w:noProof/>
          <w:kern w:val="2"/>
          <w:sz w:val="24"/>
          <w:szCs w:val="24"/>
          <w:lang w:val="fr-FR" w:eastAsia="en-GB"/>
          <w14:ligatures w14:val="standardContextual"/>
        </w:rPr>
      </w:pPr>
      <w:r w:rsidRPr="00D1657C">
        <w:rPr>
          <w:noProof/>
          <w:lang w:val="fr-FR" w:eastAsia="zh-CN"/>
        </w:rPr>
        <w:t>4.3.27</w:t>
      </w:r>
      <w:r w:rsidRPr="00D1657C">
        <w:rPr>
          <w:noProof/>
          <w:lang w:val="fr-FR"/>
        </w:rPr>
        <w:t>.2</w:t>
      </w:r>
      <w:r w:rsidRPr="00D1657C">
        <w:rPr>
          <w:rFonts w:asciiTheme="minorHAnsi" w:hAnsiTheme="minorHAnsi" w:cstheme="minorBidi"/>
          <w:noProof/>
          <w:kern w:val="2"/>
          <w:sz w:val="24"/>
          <w:szCs w:val="24"/>
          <w:lang w:val="fr-FR" w:eastAsia="en-GB"/>
          <w14:ligatures w14:val="standardContextual"/>
        </w:rPr>
        <w:tab/>
      </w:r>
      <w:r w:rsidRPr="00D1657C">
        <w:rPr>
          <w:noProof/>
          <w:lang w:val="fr-FR"/>
        </w:rPr>
        <w:t>Attributes</w:t>
      </w:r>
      <w:r w:rsidRPr="00D1657C">
        <w:rPr>
          <w:noProof/>
          <w:lang w:val="fr-FR"/>
        </w:rPr>
        <w:tab/>
      </w:r>
      <w:r>
        <w:rPr>
          <w:noProof/>
        </w:rPr>
        <w:fldChar w:fldCharType="begin" w:fldLock="1"/>
      </w:r>
      <w:r w:rsidRPr="00D1657C">
        <w:rPr>
          <w:noProof/>
          <w:lang w:val="fr-FR"/>
        </w:rPr>
        <w:instrText xml:space="preserve"> PAGEREF _Toc193454006 \h </w:instrText>
      </w:r>
      <w:r>
        <w:rPr>
          <w:noProof/>
        </w:rPr>
      </w:r>
      <w:r>
        <w:rPr>
          <w:noProof/>
        </w:rPr>
        <w:fldChar w:fldCharType="separate"/>
      </w:r>
      <w:r w:rsidRPr="00D1657C">
        <w:rPr>
          <w:noProof/>
          <w:lang w:val="fr-FR"/>
        </w:rPr>
        <w:t>32</w:t>
      </w:r>
      <w:r>
        <w:rPr>
          <w:noProof/>
        </w:rPr>
        <w:fldChar w:fldCharType="end"/>
      </w:r>
    </w:p>
    <w:p w14:paraId="53F30F97" w14:textId="7F43CC34" w:rsidR="00491081" w:rsidRPr="00D1657C" w:rsidRDefault="00491081">
      <w:pPr>
        <w:pStyle w:val="TOC4"/>
        <w:rPr>
          <w:rFonts w:asciiTheme="minorHAnsi" w:hAnsiTheme="minorHAnsi" w:cstheme="minorBidi"/>
          <w:noProof/>
          <w:kern w:val="2"/>
          <w:sz w:val="24"/>
          <w:szCs w:val="24"/>
          <w:lang w:val="fr-FR" w:eastAsia="en-GB"/>
          <w14:ligatures w14:val="standardContextual"/>
        </w:rPr>
      </w:pPr>
      <w:r w:rsidRPr="00D1657C">
        <w:rPr>
          <w:noProof/>
          <w:lang w:val="fr-FR" w:eastAsia="zh-CN"/>
        </w:rPr>
        <w:t>4.3.27</w:t>
      </w:r>
      <w:r w:rsidRPr="00D1657C">
        <w:rPr>
          <w:noProof/>
          <w:lang w:val="fr-FR"/>
        </w:rPr>
        <w:t>.3</w:t>
      </w:r>
      <w:r w:rsidRPr="00D1657C">
        <w:rPr>
          <w:rFonts w:asciiTheme="minorHAnsi" w:hAnsiTheme="minorHAnsi" w:cstheme="minorBidi"/>
          <w:noProof/>
          <w:kern w:val="2"/>
          <w:sz w:val="24"/>
          <w:szCs w:val="24"/>
          <w:lang w:val="fr-FR" w:eastAsia="en-GB"/>
          <w14:ligatures w14:val="standardContextual"/>
        </w:rPr>
        <w:tab/>
      </w:r>
      <w:r w:rsidRPr="00D1657C">
        <w:rPr>
          <w:noProof/>
          <w:lang w:val="fr-FR"/>
        </w:rPr>
        <w:t>Attribute constraints</w:t>
      </w:r>
      <w:r w:rsidRPr="00D1657C">
        <w:rPr>
          <w:noProof/>
          <w:lang w:val="fr-FR"/>
        </w:rPr>
        <w:tab/>
      </w:r>
      <w:r>
        <w:rPr>
          <w:noProof/>
        </w:rPr>
        <w:fldChar w:fldCharType="begin" w:fldLock="1"/>
      </w:r>
      <w:r w:rsidRPr="00D1657C">
        <w:rPr>
          <w:noProof/>
          <w:lang w:val="fr-FR"/>
        </w:rPr>
        <w:instrText xml:space="preserve"> PAGEREF _Toc193454007 \h </w:instrText>
      </w:r>
      <w:r>
        <w:rPr>
          <w:noProof/>
        </w:rPr>
      </w:r>
      <w:r>
        <w:rPr>
          <w:noProof/>
        </w:rPr>
        <w:fldChar w:fldCharType="separate"/>
      </w:r>
      <w:r w:rsidRPr="00D1657C">
        <w:rPr>
          <w:noProof/>
          <w:lang w:val="fr-FR"/>
        </w:rPr>
        <w:t>32</w:t>
      </w:r>
      <w:r>
        <w:rPr>
          <w:noProof/>
        </w:rPr>
        <w:fldChar w:fldCharType="end"/>
      </w:r>
    </w:p>
    <w:p w14:paraId="2EA9F796" w14:textId="1B730C92" w:rsidR="00491081" w:rsidRPr="00D1657C" w:rsidRDefault="00491081">
      <w:pPr>
        <w:pStyle w:val="TOC4"/>
        <w:rPr>
          <w:rFonts w:asciiTheme="minorHAnsi" w:hAnsiTheme="minorHAnsi" w:cstheme="minorBidi"/>
          <w:noProof/>
          <w:kern w:val="2"/>
          <w:sz w:val="24"/>
          <w:szCs w:val="24"/>
          <w:lang w:val="fr-FR" w:eastAsia="en-GB"/>
          <w14:ligatures w14:val="standardContextual"/>
        </w:rPr>
      </w:pPr>
      <w:r w:rsidRPr="00D1657C">
        <w:rPr>
          <w:noProof/>
          <w:lang w:val="fr-FR" w:eastAsia="zh-CN"/>
        </w:rPr>
        <w:t>4.3.27</w:t>
      </w:r>
      <w:r w:rsidRPr="00D1657C">
        <w:rPr>
          <w:noProof/>
          <w:lang w:val="fr-FR"/>
        </w:rPr>
        <w:t>.4</w:t>
      </w:r>
      <w:r w:rsidRPr="00D1657C">
        <w:rPr>
          <w:rFonts w:asciiTheme="minorHAnsi" w:hAnsiTheme="minorHAnsi" w:cstheme="minorBidi"/>
          <w:noProof/>
          <w:kern w:val="2"/>
          <w:sz w:val="24"/>
          <w:szCs w:val="24"/>
          <w:lang w:val="fr-FR" w:eastAsia="en-GB"/>
          <w14:ligatures w14:val="standardContextual"/>
        </w:rPr>
        <w:tab/>
      </w:r>
      <w:r w:rsidRPr="00D1657C">
        <w:rPr>
          <w:noProof/>
          <w:lang w:val="fr-FR"/>
        </w:rPr>
        <w:t>Notifications</w:t>
      </w:r>
      <w:r w:rsidRPr="00D1657C">
        <w:rPr>
          <w:noProof/>
          <w:lang w:val="fr-FR"/>
        </w:rPr>
        <w:tab/>
      </w:r>
      <w:r>
        <w:rPr>
          <w:noProof/>
        </w:rPr>
        <w:fldChar w:fldCharType="begin" w:fldLock="1"/>
      </w:r>
      <w:r w:rsidRPr="00D1657C">
        <w:rPr>
          <w:noProof/>
          <w:lang w:val="fr-FR"/>
        </w:rPr>
        <w:instrText xml:space="preserve"> PAGEREF _Toc193454008 \h </w:instrText>
      </w:r>
      <w:r>
        <w:rPr>
          <w:noProof/>
        </w:rPr>
      </w:r>
      <w:r>
        <w:rPr>
          <w:noProof/>
        </w:rPr>
        <w:fldChar w:fldCharType="separate"/>
      </w:r>
      <w:r w:rsidRPr="00D1657C">
        <w:rPr>
          <w:noProof/>
          <w:lang w:val="fr-FR"/>
        </w:rPr>
        <w:t>33</w:t>
      </w:r>
      <w:r>
        <w:rPr>
          <w:noProof/>
        </w:rPr>
        <w:fldChar w:fldCharType="end"/>
      </w:r>
    </w:p>
    <w:p w14:paraId="498C0644" w14:textId="1B4BF20F" w:rsidR="00491081" w:rsidRPr="00D1657C" w:rsidRDefault="00491081">
      <w:pPr>
        <w:pStyle w:val="TOC3"/>
        <w:rPr>
          <w:rFonts w:asciiTheme="minorHAnsi" w:hAnsiTheme="minorHAnsi" w:cstheme="minorBidi"/>
          <w:noProof/>
          <w:kern w:val="2"/>
          <w:sz w:val="24"/>
          <w:szCs w:val="24"/>
          <w:lang w:val="fr-FR" w:eastAsia="en-GB"/>
          <w14:ligatures w14:val="standardContextual"/>
        </w:rPr>
      </w:pPr>
      <w:r w:rsidRPr="00D1657C">
        <w:rPr>
          <w:noProof/>
          <w:lang w:val="fr-FR" w:eastAsia="zh-CN"/>
        </w:rPr>
        <w:t>4.3.28</w:t>
      </w:r>
      <w:r w:rsidRPr="00D1657C">
        <w:rPr>
          <w:rFonts w:asciiTheme="minorHAnsi" w:hAnsiTheme="minorHAnsi" w:cstheme="minorBidi"/>
          <w:noProof/>
          <w:kern w:val="2"/>
          <w:sz w:val="24"/>
          <w:szCs w:val="24"/>
          <w:lang w:val="fr-FR" w:eastAsia="en-GB"/>
          <w14:ligatures w14:val="standardContextual"/>
        </w:rPr>
        <w:tab/>
      </w:r>
      <w:r w:rsidRPr="00D1657C">
        <w:rPr>
          <w:noProof/>
          <w:lang w:val="fr-FR"/>
        </w:rPr>
        <w:t>Void</w:t>
      </w:r>
      <w:r w:rsidRPr="00D1657C">
        <w:rPr>
          <w:noProof/>
          <w:lang w:val="fr-FR"/>
        </w:rPr>
        <w:tab/>
      </w:r>
      <w:r>
        <w:rPr>
          <w:noProof/>
        </w:rPr>
        <w:fldChar w:fldCharType="begin" w:fldLock="1"/>
      </w:r>
      <w:r w:rsidRPr="00D1657C">
        <w:rPr>
          <w:noProof/>
          <w:lang w:val="fr-FR"/>
        </w:rPr>
        <w:instrText xml:space="preserve"> PAGEREF _Toc193454009 \h </w:instrText>
      </w:r>
      <w:r>
        <w:rPr>
          <w:noProof/>
        </w:rPr>
      </w:r>
      <w:r>
        <w:rPr>
          <w:noProof/>
        </w:rPr>
        <w:fldChar w:fldCharType="separate"/>
      </w:r>
      <w:r w:rsidRPr="00D1657C">
        <w:rPr>
          <w:noProof/>
          <w:lang w:val="fr-FR"/>
        </w:rPr>
        <w:t>33</w:t>
      </w:r>
      <w:r>
        <w:rPr>
          <w:noProof/>
        </w:rPr>
        <w:fldChar w:fldCharType="end"/>
      </w:r>
    </w:p>
    <w:p w14:paraId="1BD93134" w14:textId="2BCFCE91" w:rsidR="00491081" w:rsidRPr="00D1657C" w:rsidRDefault="00491081">
      <w:pPr>
        <w:pStyle w:val="TOC3"/>
        <w:rPr>
          <w:rFonts w:asciiTheme="minorHAnsi" w:hAnsiTheme="minorHAnsi" w:cstheme="minorBidi"/>
          <w:noProof/>
          <w:kern w:val="2"/>
          <w:sz w:val="24"/>
          <w:szCs w:val="24"/>
          <w:lang w:val="fr-FR" w:eastAsia="en-GB"/>
          <w14:ligatures w14:val="standardContextual"/>
        </w:rPr>
      </w:pPr>
      <w:r w:rsidRPr="00D1657C">
        <w:rPr>
          <w:noProof/>
          <w:lang w:val="fr-FR"/>
        </w:rPr>
        <w:t>4.3.29</w:t>
      </w:r>
      <w:r w:rsidRPr="00D1657C">
        <w:rPr>
          <w:rFonts w:asciiTheme="minorHAnsi" w:hAnsiTheme="minorHAnsi" w:cstheme="minorBidi"/>
          <w:noProof/>
          <w:kern w:val="2"/>
          <w:sz w:val="24"/>
          <w:szCs w:val="24"/>
          <w:lang w:val="fr-FR" w:eastAsia="en-GB"/>
          <w14:ligatures w14:val="standardContextual"/>
        </w:rPr>
        <w:tab/>
      </w:r>
      <w:r w:rsidRPr="00D1657C">
        <w:rPr>
          <w:rFonts w:ascii="Courier New" w:hAnsi="Courier New"/>
          <w:i/>
          <w:noProof/>
          <w:lang w:val="fr-FR"/>
        </w:rPr>
        <w:t>Top</w:t>
      </w:r>
      <w:r w:rsidRPr="00D1657C">
        <w:rPr>
          <w:noProof/>
          <w:lang w:val="fr-FR"/>
        </w:rPr>
        <w:tab/>
      </w:r>
      <w:r>
        <w:rPr>
          <w:noProof/>
        </w:rPr>
        <w:fldChar w:fldCharType="begin" w:fldLock="1"/>
      </w:r>
      <w:r w:rsidRPr="00D1657C">
        <w:rPr>
          <w:noProof/>
          <w:lang w:val="fr-FR"/>
        </w:rPr>
        <w:instrText xml:space="preserve"> PAGEREF _Toc193454010 \h </w:instrText>
      </w:r>
      <w:r>
        <w:rPr>
          <w:noProof/>
        </w:rPr>
      </w:r>
      <w:r>
        <w:rPr>
          <w:noProof/>
        </w:rPr>
        <w:fldChar w:fldCharType="separate"/>
      </w:r>
      <w:r w:rsidRPr="00D1657C">
        <w:rPr>
          <w:noProof/>
          <w:lang w:val="fr-FR"/>
        </w:rPr>
        <w:t>33</w:t>
      </w:r>
      <w:r>
        <w:rPr>
          <w:noProof/>
        </w:rPr>
        <w:fldChar w:fldCharType="end"/>
      </w:r>
    </w:p>
    <w:p w14:paraId="76414AD7" w14:textId="0C1BA285" w:rsidR="00491081" w:rsidRPr="00D1657C" w:rsidRDefault="00491081">
      <w:pPr>
        <w:pStyle w:val="TOC4"/>
        <w:rPr>
          <w:rFonts w:asciiTheme="minorHAnsi" w:hAnsiTheme="minorHAnsi" w:cstheme="minorBidi"/>
          <w:noProof/>
          <w:kern w:val="2"/>
          <w:sz w:val="24"/>
          <w:szCs w:val="24"/>
          <w:lang w:val="fr-FR" w:eastAsia="en-GB"/>
          <w14:ligatures w14:val="standardContextual"/>
        </w:rPr>
      </w:pPr>
      <w:r w:rsidRPr="00D1657C">
        <w:rPr>
          <w:noProof/>
          <w:lang w:val="fr-FR"/>
        </w:rPr>
        <w:t>4.3.29.1</w:t>
      </w:r>
      <w:r w:rsidRPr="00D1657C">
        <w:rPr>
          <w:rFonts w:asciiTheme="minorHAnsi" w:hAnsiTheme="minorHAnsi" w:cstheme="minorBidi"/>
          <w:noProof/>
          <w:kern w:val="2"/>
          <w:sz w:val="24"/>
          <w:szCs w:val="24"/>
          <w:lang w:val="fr-FR" w:eastAsia="en-GB"/>
          <w14:ligatures w14:val="standardContextual"/>
        </w:rPr>
        <w:tab/>
      </w:r>
      <w:r w:rsidRPr="00D1657C">
        <w:rPr>
          <w:noProof/>
          <w:lang w:val="fr-FR"/>
        </w:rPr>
        <w:t>Definition</w:t>
      </w:r>
      <w:r w:rsidRPr="00D1657C">
        <w:rPr>
          <w:noProof/>
          <w:lang w:val="fr-FR"/>
        </w:rPr>
        <w:tab/>
      </w:r>
      <w:r>
        <w:rPr>
          <w:noProof/>
        </w:rPr>
        <w:fldChar w:fldCharType="begin" w:fldLock="1"/>
      </w:r>
      <w:r w:rsidRPr="00D1657C">
        <w:rPr>
          <w:noProof/>
          <w:lang w:val="fr-FR"/>
        </w:rPr>
        <w:instrText xml:space="preserve"> PAGEREF _Toc193454011 \h </w:instrText>
      </w:r>
      <w:r>
        <w:rPr>
          <w:noProof/>
        </w:rPr>
      </w:r>
      <w:r>
        <w:rPr>
          <w:noProof/>
        </w:rPr>
        <w:fldChar w:fldCharType="separate"/>
      </w:r>
      <w:r w:rsidRPr="00D1657C">
        <w:rPr>
          <w:noProof/>
          <w:lang w:val="fr-FR"/>
        </w:rPr>
        <w:t>33</w:t>
      </w:r>
      <w:r>
        <w:rPr>
          <w:noProof/>
        </w:rPr>
        <w:fldChar w:fldCharType="end"/>
      </w:r>
    </w:p>
    <w:p w14:paraId="41E107BA" w14:textId="7BD38134" w:rsidR="00491081" w:rsidRPr="00D1657C" w:rsidRDefault="00491081">
      <w:pPr>
        <w:pStyle w:val="TOC4"/>
        <w:rPr>
          <w:rFonts w:asciiTheme="minorHAnsi" w:hAnsiTheme="minorHAnsi" w:cstheme="minorBidi"/>
          <w:noProof/>
          <w:kern w:val="2"/>
          <w:sz w:val="24"/>
          <w:szCs w:val="24"/>
          <w:lang w:val="fr-FR" w:eastAsia="en-GB"/>
          <w14:ligatures w14:val="standardContextual"/>
        </w:rPr>
      </w:pPr>
      <w:r w:rsidRPr="00D1657C">
        <w:rPr>
          <w:noProof/>
          <w:lang w:val="fr-FR"/>
        </w:rPr>
        <w:t>4.3.29.2</w:t>
      </w:r>
      <w:r w:rsidRPr="00D1657C">
        <w:rPr>
          <w:rFonts w:asciiTheme="minorHAnsi" w:hAnsiTheme="minorHAnsi" w:cstheme="minorBidi"/>
          <w:noProof/>
          <w:kern w:val="2"/>
          <w:sz w:val="24"/>
          <w:szCs w:val="24"/>
          <w:lang w:val="fr-FR" w:eastAsia="en-GB"/>
          <w14:ligatures w14:val="standardContextual"/>
        </w:rPr>
        <w:tab/>
      </w:r>
      <w:r w:rsidRPr="00D1657C">
        <w:rPr>
          <w:noProof/>
          <w:lang w:val="fr-FR"/>
        </w:rPr>
        <w:t>Attributes</w:t>
      </w:r>
      <w:r w:rsidRPr="00D1657C">
        <w:rPr>
          <w:noProof/>
          <w:lang w:val="fr-FR"/>
        </w:rPr>
        <w:tab/>
      </w:r>
      <w:r>
        <w:rPr>
          <w:noProof/>
        </w:rPr>
        <w:fldChar w:fldCharType="begin" w:fldLock="1"/>
      </w:r>
      <w:r w:rsidRPr="00D1657C">
        <w:rPr>
          <w:noProof/>
          <w:lang w:val="fr-FR"/>
        </w:rPr>
        <w:instrText xml:space="preserve"> PAGEREF _Toc193454012 \h </w:instrText>
      </w:r>
      <w:r>
        <w:rPr>
          <w:noProof/>
        </w:rPr>
      </w:r>
      <w:r>
        <w:rPr>
          <w:noProof/>
        </w:rPr>
        <w:fldChar w:fldCharType="separate"/>
      </w:r>
      <w:r w:rsidRPr="00D1657C">
        <w:rPr>
          <w:noProof/>
          <w:lang w:val="fr-FR"/>
        </w:rPr>
        <w:t>33</w:t>
      </w:r>
      <w:r>
        <w:rPr>
          <w:noProof/>
        </w:rPr>
        <w:fldChar w:fldCharType="end"/>
      </w:r>
    </w:p>
    <w:p w14:paraId="70F23A84" w14:textId="6AC80162" w:rsidR="00491081" w:rsidRPr="00D1657C" w:rsidRDefault="00491081">
      <w:pPr>
        <w:pStyle w:val="TOC4"/>
        <w:rPr>
          <w:rFonts w:asciiTheme="minorHAnsi" w:hAnsiTheme="minorHAnsi" w:cstheme="minorBidi"/>
          <w:noProof/>
          <w:kern w:val="2"/>
          <w:sz w:val="24"/>
          <w:szCs w:val="24"/>
          <w:lang w:val="fr-FR" w:eastAsia="en-GB"/>
          <w14:ligatures w14:val="standardContextual"/>
        </w:rPr>
      </w:pPr>
      <w:r w:rsidRPr="00D1657C">
        <w:rPr>
          <w:noProof/>
          <w:lang w:val="fr-FR"/>
        </w:rPr>
        <w:t>4.3.29.3</w:t>
      </w:r>
      <w:r w:rsidRPr="00D1657C">
        <w:rPr>
          <w:rFonts w:asciiTheme="minorHAnsi" w:hAnsiTheme="minorHAnsi" w:cstheme="minorBidi"/>
          <w:noProof/>
          <w:kern w:val="2"/>
          <w:sz w:val="24"/>
          <w:szCs w:val="24"/>
          <w:lang w:val="fr-FR" w:eastAsia="en-GB"/>
          <w14:ligatures w14:val="standardContextual"/>
        </w:rPr>
        <w:tab/>
      </w:r>
      <w:r w:rsidRPr="00D1657C">
        <w:rPr>
          <w:noProof/>
          <w:lang w:val="fr-FR"/>
        </w:rPr>
        <w:t>Attribute constraints</w:t>
      </w:r>
      <w:r w:rsidRPr="00D1657C">
        <w:rPr>
          <w:noProof/>
          <w:lang w:val="fr-FR"/>
        </w:rPr>
        <w:tab/>
      </w:r>
      <w:r>
        <w:rPr>
          <w:noProof/>
        </w:rPr>
        <w:fldChar w:fldCharType="begin" w:fldLock="1"/>
      </w:r>
      <w:r w:rsidRPr="00D1657C">
        <w:rPr>
          <w:noProof/>
          <w:lang w:val="fr-FR"/>
        </w:rPr>
        <w:instrText xml:space="preserve"> PAGEREF _Toc193454013 \h </w:instrText>
      </w:r>
      <w:r>
        <w:rPr>
          <w:noProof/>
        </w:rPr>
      </w:r>
      <w:r>
        <w:rPr>
          <w:noProof/>
        </w:rPr>
        <w:fldChar w:fldCharType="separate"/>
      </w:r>
      <w:r w:rsidRPr="00D1657C">
        <w:rPr>
          <w:noProof/>
          <w:lang w:val="fr-FR"/>
        </w:rPr>
        <w:t>33</w:t>
      </w:r>
      <w:r>
        <w:rPr>
          <w:noProof/>
        </w:rPr>
        <w:fldChar w:fldCharType="end"/>
      </w:r>
    </w:p>
    <w:p w14:paraId="17BBD2E4" w14:textId="6C02EC00" w:rsidR="00491081" w:rsidRPr="00D1657C" w:rsidRDefault="00491081">
      <w:pPr>
        <w:pStyle w:val="TOC4"/>
        <w:rPr>
          <w:rFonts w:asciiTheme="minorHAnsi" w:hAnsiTheme="minorHAnsi" w:cstheme="minorBidi"/>
          <w:noProof/>
          <w:kern w:val="2"/>
          <w:sz w:val="24"/>
          <w:szCs w:val="24"/>
          <w:lang w:val="fr-FR" w:eastAsia="en-GB"/>
          <w14:ligatures w14:val="standardContextual"/>
        </w:rPr>
      </w:pPr>
      <w:r w:rsidRPr="00D1657C">
        <w:rPr>
          <w:noProof/>
          <w:lang w:val="fr-FR"/>
        </w:rPr>
        <w:t>4.3.29.4</w:t>
      </w:r>
      <w:r w:rsidRPr="00D1657C">
        <w:rPr>
          <w:rFonts w:asciiTheme="minorHAnsi" w:hAnsiTheme="minorHAnsi" w:cstheme="minorBidi"/>
          <w:noProof/>
          <w:kern w:val="2"/>
          <w:sz w:val="24"/>
          <w:szCs w:val="24"/>
          <w:lang w:val="fr-FR" w:eastAsia="en-GB"/>
          <w14:ligatures w14:val="standardContextual"/>
        </w:rPr>
        <w:tab/>
      </w:r>
      <w:r w:rsidRPr="00D1657C">
        <w:rPr>
          <w:noProof/>
          <w:lang w:val="fr-FR"/>
        </w:rPr>
        <w:t>Notifications</w:t>
      </w:r>
      <w:r w:rsidRPr="00D1657C">
        <w:rPr>
          <w:noProof/>
          <w:lang w:val="fr-FR"/>
        </w:rPr>
        <w:tab/>
      </w:r>
      <w:r>
        <w:rPr>
          <w:noProof/>
        </w:rPr>
        <w:fldChar w:fldCharType="begin" w:fldLock="1"/>
      </w:r>
      <w:r w:rsidRPr="00D1657C">
        <w:rPr>
          <w:noProof/>
          <w:lang w:val="fr-FR"/>
        </w:rPr>
        <w:instrText xml:space="preserve"> PAGEREF _Toc193454014 \h </w:instrText>
      </w:r>
      <w:r>
        <w:rPr>
          <w:noProof/>
        </w:rPr>
      </w:r>
      <w:r>
        <w:rPr>
          <w:noProof/>
        </w:rPr>
        <w:fldChar w:fldCharType="separate"/>
      </w:r>
      <w:r w:rsidRPr="00D1657C">
        <w:rPr>
          <w:noProof/>
          <w:lang w:val="fr-FR"/>
        </w:rPr>
        <w:t>33</w:t>
      </w:r>
      <w:r>
        <w:rPr>
          <w:noProof/>
        </w:rPr>
        <w:fldChar w:fldCharType="end"/>
      </w:r>
    </w:p>
    <w:p w14:paraId="1B962EE6" w14:textId="12F46977" w:rsidR="00491081" w:rsidRPr="00D1657C" w:rsidRDefault="00491081">
      <w:pPr>
        <w:pStyle w:val="TOC3"/>
        <w:rPr>
          <w:rFonts w:asciiTheme="minorHAnsi" w:hAnsiTheme="minorHAnsi" w:cstheme="minorBidi"/>
          <w:noProof/>
          <w:kern w:val="2"/>
          <w:sz w:val="24"/>
          <w:szCs w:val="24"/>
          <w:lang w:val="fr-FR" w:eastAsia="en-GB"/>
          <w14:ligatures w14:val="standardContextual"/>
        </w:rPr>
      </w:pPr>
      <w:r w:rsidRPr="00D1657C">
        <w:rPr>
          <w:noProof/>
          <w:lang w:val="fr-FR"/>
        </w:rPr>
        <w:t>4.3.30</w:t>
      </w:r>
      <w:r w:rsidRPr="00D1657C">
        <w:rPr>
          <w:rFonts w:asciiTheme="minorHAnsi" w:hAnsiTheme="minorHAnsi" w:cstheme="minorBidi"/>
          <w:noProof/>
          <w:kern w:val="2"/>
          <w:sz w:val="24"/>
          <w:szCs w:val="24"/>
          <w:lang w:val="fr-FR" w:eastAsia="en-GB"/>
          <w14:ligatures w14:val="standardContextual"/>
        </w:rPr>
        <w:tab/>
      </w:r>
      <w:r w:rsidRPr="00D1657C">
        <w:rPr>
          <w:noProof/>
          <w:lang w:val="fr-FR"/>
        </w:rPr>
        <w:t>TraceJob</w:t>
      </w:r>
      <w:r w:rsidRPr="00D1657C">
        <w:rPr>
          <w:noProof/>
          <w:lang w:val="fr-FR"/>
        </w:rPr>
        <w:tab/>
      </w:r>
      <w:r>
        <w:rPr>
          <w:noProof/>
        </w:rPr>
        <w:fldChar w:fldCharType="begin" w:fldLock="1"/>
      </w:r>
      <w:r w:rsidRPr="00D1657C">
        <w:rPr>
          <w:noProof/>
          <w:lang w:val="fr-FR"/>
        </w:rPr>
        <w:instrText xml:space="preserve"> PAGEREF _Toc193454015 \h </w:instrText>
      </w:r>
      <w:r>
        <w:rPr>
          <w:noProof/>
        </w:rPr>
      </w:r>
      <w:r>
        <w:rPr>
          <w:noProof/>
        </w:rPr>
        <w:fldChar w:fldCharType="separate"/>
      </w:r>
      <w:r w:rsidRPr="00D1657C">
        <w:rPr>
          <w:noProof/>
          <w:lang w:val="fr-FR"/>
        </w:rPr>
        <w:t>33</w:t>
      </w:r>
      <w:r>
        <w:rPr>
          <w:noProof/>
        </w:rPr>
        <w:fldChar w:fldCharType="end"/>
      </w:r>
    </w:p>
    <w:p w14:paraId="6B91FEA0" w14:textId="7B96BF7D" w:rsidR="00491081" w:rsidRPr="00D1657C" w:rsidRDefault="00491081">
      <w:pPr>
        <w:pStyle w:val="TOC4"/>
        <w:rPr>
          <w:rFonts w:asciiTheme="minorHAnsi" w:hAnsiTheme="minorHAnsi" w:cstheme="minorBidi"/>
          <w:noProof/>
          <w:kern w:val="2"/>
          <w:sz w:val="24"/>
          <w:szCs w:val="24"/>
          <w:lang w:val="fr-FR" w:eastAsia="en-GB"/>
          <w14:ligatures w14:val="standardContextual"/>
        </w:rPr>
      </w:pPr>
      <w:r w:rsidRPr="00D1657C">
        <w:rPr>
          <w:noProof/>
          <w:lang w:val="fr-FR"/>
        </w:rPr>
        <w:t>4.3.30.1</w:t>
      </w:r>
      <w:r w:rsidRPr="00D1657C">
        <w:rPr>
          <w:rFonts w:asciiTheme="minorHAnsi" w:hAnsiTheme="minorHAnsi" w:cstheme="minorBidi"/>
          <w:noProof/>
          <w:kern w:val="2"/>
          <w:sz w:val="24"/>
          <w:szCs w:val="24"/>
          <w:lang w:val="fr-FR" w:eastAsia="en-GB"/>
          <w14:ligatures w14:val="standardContextual"/>
        </w:rPr>
        <w:tab/>
      </w:r>
      <w:r w:rsidRPr="00D1657C">
        <w:rPr>
          <w:noProof/>
          <w:lang w:val="fr-FR"/>
        </w:rPr>
        <w:t>Definition</w:t>
      </w:r>
      <w:r w:rsidRPr="00D1657C">
        <w:rPr>
          <w:noProof/>
          <w:lang w:val="fr-FR"/>
        </w:rPr>
        <w:tab/>
      </w:r>
      <w:r>
        <w:rPr>
          <w:noProof/>
        </w:rPr>
        <w:fldChar w:fldCharType="begin" w:fldLock="1"/>
      </w:r>
      <w:r w:rsidRPr="00D1657C">
        <w:rPr>
          <w:noProof/>
          <w:lang w:val="fr-FR"/>
        </w:rPr>
        <w:instrText xml:space="preserve"> PAGEREF _Toc193454016 \h </w:instrText>
      </w:r>
      <w:r>
        <w:rPr>
          <w:noProof/>
        </w:rPr>
      </w:r>
      <w:r>
        <w:rPr>
          <w:noProof/>
        </w:rPr>
        <w:fldChar w:fldCharType="separate"/>
      </w:r>
      <w:r w:rsidRPr="00D1657C">
        <w:rPr>
          <w:noProof/>
          <w:lang w:val="fr-FR"/>
        </w:rPr>
        <w:t>33</w:t>
      </w:r>
      <w:r>
        <w:rPr>
          <w:noProof/>
        </w:rPr>
        <w:fldChar w:fldCharType="end"/>
      </w:r>
    </w:p>
    <w:p w14:paraId="5AE22E7E" w14:textId="0123829B" w:rsidR="00491081" w:rsidRPr="00D1657C" w:rsidRDefault="00491081">
      <w:pPr>
        <w:pStyle w:val="TOC4"/>
        <w:rPr>
          <w:rFonts w:asciiTheme="minorHAnsi" w:hAnsiTheme="minorHAnsi" w:cstheme="minorBidi"/>
          <w:noProof/>
          <w:kern w:val="2"/>
          <w:sz w:val="24"/>
          <w:szCs w:val="24"/>
          <w:lang w:val="fr-FR" w:eastAsia="en-GB"/>
          <w14:ligatures w14:val="standardContextual"/>
        </w:rPr>
      </w:pPr>
      <w:r w:rsidRPr="00D1657C">
        <w:rPr>
          <w:noProof/>
          <w:lang w:val="fr-FR"/>
        </w:rPr>
        <w:t>4.3.30.2</w:t>
      </w:r>
      <w:r w:rsidRPr="00D1657C">
        <w:rPr>
          <w:rFonts w:asciiTheme="minorHAnsi" w:hAnsiTheme="minorHAnsi" w:cstheme="minorBidi"/>
          <w:noProof/>
          <w:kern w:val="2"/>
          <w:sz w:val="24"/>
          <w:szCs w:val="24"/>
          <w:lang w:val="fr-FR" w:eastAsia="en-GB"/>
          <w14:ligatures w14:val="standardContextual"/>
        </w:rPr>
        <w:tab/>
      </w:r>
      <w:r w:rsidRPr="00D1657C">
        <w:rPr>
          <w:noProof/>
          <w:lang w:val="fr-FR"/>
        </w:rPr>
        <w:t>Attributes</w:t>
      </w:r>
      <w:r w:rsidRPr="00D1657C">
        <w:rPr>
          <w:noProof/>
          <w:lang w:val="fr-FR"/>
        </w:rPr>
        <w:tab/>
      </w:r>
      <w:r>
        <w:rPr>
          <w:noProof/>
        </w:rPr>
        <w:fldChar w:fldCharType="begin" w:fldLock="1"/>
      </w:r>
      <w:r w:rsidRPr="00D1657C">
        <w:rPr>
          <w:noProof/>
          <w:lang w:val="fr-FR"/>
        </w:rPr>
        <w:instrText xml:space="preserve"> PAGEREF _Toc193454017 \h </w:instrText>
      </w:r>
      <w:r>
        <w:rPr>
          <w:noProof/>
        </w:rPr>
      </w:r>
      <w:r>
        <w:rPr>
          <w:noProof/>
        </w:rPr>
        <w:fldChar w:fldCharType="separate"/>
      </w:r>
      <w:r w:rsidRPr="00D1657C">
        <w:rPr>
          <w:noProof/>
          <w:lang w:val="fr-FR"/>
        </w:rPr>
        <w:t>35</w:t>
      </w:r>
      <w:r>
        <w:rPr>
          <w:noProof/>
        </w:rPr>
        <w:fldChar w:fldCharType="end"/>
      </w:r>
    </w:p>
    <w:p w14:paraId="321E870B" w14:textId="11B599BD" w:rsidR="00491081" w:rsidRPr="00D1657C" w:rsidRDefault="00491081">
      <w:pPr>
        <w:pStyle w:val="TOC4"/>
        <w:rPr>
          <w:rFonts w:asciiTheme="minorHAnsi" w:hAnsiTheme="minorHAnsi" w:cstheme="minorBidi"/>
          <w:noProof/>
          <w:kern w:val="2"/>
          <w:sz w:val="24"/>
          <w:szCs w:val="24"/>
          <w:lang w:val="fr-FR" w:eastAsia="en-GB"/>
          <w14:ligatures w14:val="standardContextual"/>
        </w:rPr>
      </w:pPr>
      <w:r w:rsidRPr="00D1657C">
        <w:rPr>
          <w:noProof/>
          <w:lang w:val="fr-FR"/>
        </w:rPr>
        <w:t>4.3.30.3</w:t>
      </w:r>
      <w:r w:rsidRPr="00D1657C">
        <w:rPr>
          <w:rFonts w:asciiTheme="minorHAnsi" w:hAnsiTheme="minorHAnsi" w:cstheme="minorBidi"/>
          <w:noProof/>
          <w:kern w:val="2"/>
          <w:sz w:val="24"/>
          <w:szCs w:val="24"/>
          <w:lang w:val="fr-FR" w:eastAsia="en-GB"/>
          <w14:ligatures w14:val="standardContextual"/>
        </w:rPr>
        <w:tab/>
      </w:r>
      <w:r w:rsidRPr="00D1657C">
        <w:rPr>
          <w:noProof/>
          <w:lang w:val="fr-FR"/>
        </w:rPr>
        <w:t>Attribute constraints</w:t>
      </w:r>
      <w:r w:rsidRPr="00D1657C">
        <w:rPr>
          <w:noProof/>
          <w:lang w:val="fr-FR"/>
        </w:rPr>
        <w:tab/>
      </w:r>
      <w:r>
        <w:rPr>
          <w:noProof/>
        </w:rPr>
        <w:fldChar w:fldCharType="begin" w:fldLock="1"/>
      </w:r>
      <w:r w:rsidRPr="00D1657C">
        <w:rPr>
          <w:noProof/>
          <w:lang w:val="fr-FR"/>
        </w:rPr>
        <w:instrText xml:space="preserve"> PAGEREF _Toc193454018 \h </w:instrText>
      </w:r>
      <w:r>
        <w:rPr>
          <w:noProof/>
        </w:rPr>
      </w:r>
      <w:r>
        <w:rPr>
          <w:noProof/>
        </w:rPr>
        <w:fldChar w:fldCharType="separate"/>
      </w:r>
      <w:r w:rsidRPr="00D1657C">
        <w:rPr>
          <w:noProof/>
          <w:lang w:val="fr-FR"/>
        </w:rPr>
        <w:t>37</w:t>
      </w:r>
      <w:r>
        <w:rPr>
          <w:noProof/>
        </w:rPr>
        <w:fldChar w:fldCharType="end"/>
      </w:r>
    </w:p>
    <w:p w14:paraId="582F80B8" w14:textId="0865DB1D" w:rsidR="00491081" w:rsidRPr="00D1657C" w:rsidRDefault="00491081">
      <w:pPr>
        <w:pStyle w:val="TOC4"/>
        <w:rPr>
          <w:rFonts w:asciiTheme="minorHAnsi" w:hAnsiTheme="minorHAnsi" w:cstheme="minorBidi"/>
          <w:noProof/>
          <w:kern w:val="2"/>
          <w:sz w:val="24"/>
          <w:szCs w:val="24"/>
          <w:lang w:val="fr-FR" w:eastAsia="en-GB"/>
          <w14:ligatures w14:val="standardContextual"/>
        </w:rPr>
      </w:pPr>
      <w:r w:rsidRPr="00D1657C">
        <w:rPr>
          <w:noProof/>
          <w:lang w:val="fr-FR"/>
        </w:rPr>
        <w:t>4.3.30.</w:t>
      </w:r>
      <w:r w:rsidRPr="00D1657C">
        <w:rPr>
          <w:noProof/>
          <w:lang w:val="fr-FR" w:eastAsia="zh-CN"/>
        </w:rPr>
        <w:t>4</w:t>
      </w:r>
      <w:r w:rsidRPr="00D1657C">
        <w:rPr>
          <w:rFonts w:asciiTheme="minorHAnsi" w:hAnsiTheme="minorHAnsi" w:cstheme="minorBidi"/>
          <w:noProof/>
          <w:kern w:val="2"/>
          <w:sz w:val="24"/>
          <w:szCs w:val="24"/>
          <w:lang w:val="fr-FR" w:eastAsia="en-GB"/>
          <w14:ligatures w14:val="standardContextual"/>
        </w:rPr>
        <w:tab/>
      </w:r>
      <w:r w:rsidRPr="00D1657C">
        <w:rPr>
          <w:noProof/>
          <w:lang w:val="fr-FR"/>
        </w:rPr>
        <w:t>Notifications</w:t>
      </w:r>
      <w:r w:rsidRPr="00D1657C">
        <w:rPr>
          <w:noProof/>
          <w:lang w:val="fr-FR"/>
        </w:rPr>
        <w:tab/>
      </w:r>
      <w:r>
        <w:rPr>
          <w:noProof/>
        </w:rPr>
        <w:fldChar w:fldCharType="begin" w:fldLock="1"/>
      </w:r>
      <w:r w:rsidRPr="00D1657C">
        <w:rPr>
          <w:noProof/>
          <w:lang w:val="fr-FR"/>
        </w:rPr>
        <w:instrText xml:space="preserve"> PAGEREF _Toc193454019 \h </w:instrText>
      </w:r>
      <w:r>
        <w:rPr>
          <w:noProof/>
        </w:rPr>
      </w:r>
      <w:r>
        <w:rPr>
          <w:noProof/>
        </w:rPr>
        <w:fldChar w:fldCharType="separate"/>
      </w:r>
      <w:r w:rsidRPr="00D1657C">
        <w:rPr>
          <w:noProof/>
          <w:lang w:val="fr-FR"/>
        </w:rPr>
        <w:t>39</w:t>
      </w:r>
      <w:r>
        <w:rPr>
          <w:noProof/>
        </w:rPr>
        <w:fldChar w:fldCharType="end"/>
      </w:r>
    </w:p>
    <w:p w14:paraId="3169F6E0" w14:textId="1EDF8F5E" w:rsidR="00491081" w:rsidRPr="00D1657C" w:rsidRDefault="00491081">
      <w:pPr>
        <w:pStyle w:val="TOC3"/>
        <w:rPr>
          <w:rFonts w:asciiTheme="minorHAnsi" w:hAnsiTheme="minorHAnsi" w:cstheme="minorBidi"/>
          <w:noProof/>
          <w:kern w:val="2"/>
          <w:sz w:val="24"/>
          <w:szCs w:val="24"/>
          <w:lang w:val="fr-FR" w:eastAsia="en-GB"/>
          <w14:ligatures w14:val="standardContextual"/>
        </w:rPr>
      </w:pPr>
      <w:r w:rsidRPr="00D1657C">
        <w:rPr>
          <w:noProof/>
          <w:lang w:val="fr-FR"/>
        </w:rPr>
        <w:t>4.3.31</w:t>
      </w:r>
      <w:r w:rsidRPr="00D1657C">
        <w:rPr>
          <w:rFonts w:asciiTheme="minorHAnsi" w:hAnsiTheme="minorHAnsi" w:cstheme="minorBidi"/>
          <w:noProof/>
          <w:kern w:val="2"/>
          <w:sz w:val="24"/>
          <w:szCs w:val="24"/>
          <w:lang w:val="fr-FR" w:eastAsia="en-GB"/>
          <w14:ligatures w14:val="standardContextual"/>
        </w:rPr>
        <w:tab/>
      </w:r>
      <w:r w:rsidRPr="00D1657C">
        <w:rPr>
          <w:rFonts w:ascii="Courier New" w:hAnsi="Courier New" w:cs="Courier New"/>
          <w:noProof/>
          <w:lang w:val="fr-FR" w:eastAsia="zh-CN"/>
        </w:rPr>
        <w:t>PerfMetricJob</w:t>
      </w:r>
      <w:r w:rsidRPr="00D1657C">
        <w:rPr>
          <w:noProof/>
          <w:lang w:val="fr-FR"/>
        </w:rPr>
        <w:tab/>
      </w:r>
      <w:r>
        <w:rPr>
          <w:noProof/>
        </w:rPr>
        <w:fldChar w:fldCharType="begin" w:fldLock="1"/>
      </w:r>
      <w:r w:rsidRPr="00D1657C">
        <w:rPr>
          <w:noProof/>
          <w:lang w:val="fr-FR"/>
        </w:rPr>
        <w:instrText xml:space="preserve"> PAGEREF _Toc193454020 \h </w:instrText>
      </w:r>
      <w:r>
        <w:rPr>
          <w:noProof/>
        </w:rPr>
      </w:r>
      <w:r>
        <w:rPr>
          <w:noProof/>
        </w:rPr>
        <w:fldChar w:fldCharType="separate"/>
      </w:r>
      <w:r w:rsidRPr="00D1657C">
        <w:rPr>
          <w:noProof/>
          <w:lang w:val="fr-FR"/>
        </w:rPr>
        <w:t>39</w:t>
      </w:r>
      <w:r>
        <w:rPr>
          <w:noProof/>
        </w:rPr>
        <w:fldChar w:fldCharType="end"/>
      </w:r>
    </w:p>
    <w:p w14:paraId="4930B5A8" w14:textId="548BA82B" w:rsidR="00491081" w:rsidRPr="00D1657C" w:rsidRDefault="00491081">
      <w:pPr>
        <w:pStyle w:val="TOC4"/>
        <w:rPr>
          <w:rFonts w:asciiTheme="minorHAnsi" w:hAnsiTheme="minorHAnsi" w:cstheme="minorBidi"/>
          <w:noProof/>
          <w:kern w:val="2"/>
          <w:sz w:val="24"/>
          <w:szCs w:val="24"/>
          <w:lang w:val="fr-FR" w:eastAsia="en-GB"/>
          <w14:ligatures w14:val="standardContextual"/>
        </w:rPr>
      </w:pPr>
      <w:r w:rsidRPr="00D1657C">
        <w:rPr>
          <w:noProof/>
          <w:lang w:val="fr-FR"/>
        </w:rPr>
        <w:t>4.3.31.1</w:t>
      </w:r>
      <w:r w:rsidRPr="00D1657C">
        <w:rPr>
          <w:rFonts w:asciiTheme="minorHAnsi" w:hAnsiTheme="minorHAnsi" w:cstheme="minorBidi"/>
          <w:noProof/>
          <w:kern w:val="2"/>
          <w:sz w:val="24"/>
          <w:szCs w:val="24"/>
          <w:lang w:val="fr-FR" w:eastAsia="en-GB"/>
          <w14:ligatures w14:val="standardContextual"/>
        </w:rPr>
        <w:tab/>
      </w:r>
      <w:r w:rsidRPr="00D1657C">
        <w:rPr>
          <w:noProof/>
          <w:lang w:val="fr-FR"/>
        </w:rPr>
        <w:t>Definition</w:t>
      </w:r>
      <w:r w:rsidRPr="00D1657C">
        <w:rPr>
          <w:noProof/>
          <w:lang w:val="fr-FR"/>
        </w:rPr>
        <w:tab/>
      </w:r>
      <w:r>
        <w:rPr>
          <w:noProof/>
        </w:rPr>
        <w:fldChar w:fldCharType="begin" w:fldLock="1"/>
      </w:r>
      <w:r w:rsidRPr="00D1657C">
        <w:rPr>
          <w:noProof/>
          <w:lang w:val="fr-FR"/>
        </w:rPr>
        <w:instrText xml:space="preserve"> PAGEREF _Toc193454021 \h </w:instrText>
      </w:r>
      <w:r>
        <w:rPr>
          <w:noProof/>
        </w:rPr>
      </w:r>
      <w:r>
        <w:rPr>
          <w:noProof/>
        </w:rPr>
        <w:fldChar w:fldCharType="separate"/>
      </w:r>
      <w:r w:rsidRPr="00D1657C">
        <w:rPr>
          <w:noProof/>
          <w:lang w:val="fr-FR"/>
        </w:rPr>
        <w:t>39</w:t>
      </w:r>
      <w:r>
        <w:rPr>
          <w:noProof/>
        </w:rPr>
        <w:fldChar w:fldCharType="end"/>
      </w:r>
    </w:p>
    <w:p w14:paraId="6CB5D667" w14:textId="510F42CE" w:rsidR="00491081" w:rsidRPr="00D1657C" w:rsidRDefault="00491081">
      <w:pPr>
        <w:pStyle w:val="TOC4"/>
        <w:rPr>
          <w:rFonts w:asciiTheme="minorHAnsi" w:hAnsiTheme="minorHAnsi" w:cstheme="minorBidi"/>
          <w:noProof/>
          <w:kern w:val="2"/>
          <w:sz w:val="24"/>
          <w:szCs w:val="24"/>
          <w:lang w:val="fr-FR" w:eastAsia="en-GB"/>
          <w14:ligatures w14:val="standardContextual"/>
        </w:rPr>
      </w:pPr>
      <w:r w:rsidRPr="00D1657C">
        <w:rPr>
          <w:noProof/>
          <w:lang w:val="fr-FR"/>
        </w:rPr>
        <w:t>4.3.31.2</w:t>
      </w:r>
      <w:r w:rsidRPr="00D1657C">
        <w:rPr>
          <w:rFonts w:asciiTheme="minorHAnsi" w:hAnsiTheme="minorHAnsi" w:cstheme="minorBidi"/>
          <w:noProof/>
          <w:kern w:val="2"/>
          <w:sz w:val="24"/>
          <w:szCs w:val="24"/>
          <w:lang w:val="fr-FR" w:eastAsia="en-GB"/>
          <w14:ligatures w14:val="standardContextual"/>
        </w:rPr>
        <w:tab/>
      </w:r>
      <w:r w:rsidRPr="00D1657C">
        <w:rPr>
          <w:noProof/>
          <w:lang w:val="fr-FR"/>
        </w:rPr>
        <w:t>Attributes</w:t>
      </w:r>
      <w:r w:rsidRPr="00D1657C">
        <w:rPr>
          <w:noProof/>
          <w:lang w:val="fr-FR"/>
        </w:rPr>
        <w:tab/>
      </w:r>
      <w:r>
        <w:rPr>
          <w:noProof/>
        </w:rPr>
        <w:fldChar w:fldCharType="begin" w:fldLock="1"/>
      </w:r>
      <w:r w:rsidRPr="00D1657C">
        <w:rPr>
          <w:noProof/>
          <w:lang w:val="fr-FR"/>
        </w:rPr>
        <w:instrText xml:space="preserve"> PAGEREF _Toc193454022 \h </w:instrText>
      </w:r>
      <w:r>
        <w:rPr>
          <w:noProof/>
        </w:rPr>
      </w:r>
      <w:r>
        <w:rPr>
          <w:noProof/>
        </w:rPr>
        <w:fldChar w:fldCharType="separate"/>
      </w:r>
      <w:r w:rsidRPr="00D1657C">
        <w:rPr>
          <w:noProof/>
          <w:lang w:val="fr-FR"/>
        </w:rPr>
        <w:t>40</w:t>
      </w:r>
      <w:r>
        <w:rPr>
          <w:noProof/>
        </w:rPr>
        <w:fldChar w:fldCharType="end"/>
      </w:r>
    </w:p>
    <w:p w14:paraId="16EF2E99" w14:textId="798FC410" w:rsidR="00491081" w:rsidRPr="00D1657C" w:rsidRDefault="00491081">
      <w:pPr>
        <w:pStyle w:val="TOC4"/>
        <w:rPr>
          <w:rFonts w:asciiTheme="minorHAnsi" w:hAnsiTheme="minorHAnsi" w:cstheme="minorBidi"/>
          <w:noProof/>
          <w:kern w:val="2"/>
          <w:sz w:val="24"/>
          <w:szCs w:val="24"/>
          <w:lang w:val="fr-FR" w:eastAsia="en-GB"/>
          <w14:ligatures w14:val="standardContextual"/>
        </w:rPr>
      </w:pPr>
      <w:r w:rsidRPr="00D1657C">
        <w:rPr>
          <w:noProof/>
          <w:lang w:val="fr-FR"/>
        </w:rPr>
        <w:t>4.3.31.3</w:t>
      </w:r>
      <w:r w:rsidRPr="00D1657C">
        <w:rPr>
          <w:rFonts w:asciiTheme="minorHAnsi" w:hAnsiTheme="minorHAnsi" w:cstheme="minorBidi"/>
          <w:noProof/>
          <w:kern w:val="2"/>
          <w:sz w:val="24"/>
          <w:szCs w:val="24"/>
          <w:lang w:val="fr-FR" w:eastAsia="en-GB"/>
          <w14:ligatures w14:val="standardContextual"/>
        </w:rPr>
        <w:tab/>
      </w:r>
      <w:r w:rsidRPr="00D1657C">
        <w:rPr>
          <w:noProof/>
          <w:lang w:val="fr-FR"/>
        </w:rPr>
        <w:t>Attribute constraints</w:t>
      </w:r>
      <w:r w:rsidRPr="00D1657C">
        <w:rPr>
          <w:noProof/>
          <w:lang w:val="fr-FR"/>
        </w:rPr>
        <w:tab/>
      </w:r>
      <w:r>
        <w:rPr>
          <w:noProof/>
        </w:rPr>
        <w:fldChar w:fldCharType="begin" w:fldLock="1"/>
      </w:r>
      <w:r w:rsidRPr="00D1657C">
        <w:rPr>
          <w:noProof/>
          <w:lang w:val="fr-FR"/>
        </w:rPr>
        <w:instrText xml:space="preserve"> PAGEREF _Toc193454023 \h </w:instrText>
      </w:r>
      <w:r>
        <w:rPr>
          <w:noProof/>
        </w:rPr>
      </w:r>
      <w:r>
        <w:rPr>
          <w:noProof/>
        </w:rPr>
        <w:fldChar w:fldCharType="separate"/>
      </w:r>
      <w:r w:rsidRPr="00D1657C">
        <w:rPr>
          <w:noProof/>
          <w:lang w:val="fr-FR"/>
        </w:rPr>
        <w:t>41</w:t>
      </w:r>
      <w:r>
        <w:rPr>
          <w:noProof/>
        </w:rPr>
        <w:fldChar w:fldCharType="end"/>
      </w:r>
    </w:p>
    <w:p w14:paraId="70DB5CC0" w14:textId="6B2936A1" w:rsidR="00491081" w:rsidRPr="00D1657C" w:rsidRDefault="00491081">
      <w:pPr>
        <w:pStyle w:val="TOC4"/>
        <w:rPr>
          <w:rFonts w:asciiTheme="minorHAnsi" w:hAnsiTheme="minorHAnsi" w:cstheme="minorBidi"/>
          <w:noProof/>
          <w:kern w:val="2"/>
          <w:sz w:val="24"/>
          <w:szCs w:val="24"/>
          <w:lang w:val="fr-FR" w:eastAsia="en-GB"/>
          <w14:ligatures w14:val="standardContextual"/>
        </w:rPr>
      </w:pPr>
      <w:r w:rsidRPr="00D1657C">
        <w:rPr>
          <w:noProof/>
          <w:lang w:val="fr-FR"/>
        </w:rPr>
        <w:t>4.3.31.4</w:t>
      </w:r>
      <w:r w:rsidRPr="00D1657C">
        <w:rPr>
          <w:rFonts w:asciiTheme="minorHAnsi" w:hAnsiTheme="minorHAnsi" w:cstheme="minorBidi"/>
          <w:noProof/>
          <w:kern w:val="2"/>
          <w:sz w:val="24"/>
          <w:szCs w:val="24"/>
          <w:lang w:val="fr-FR" w:eastAsia="en-GB"/>
          <w14:ligatures w14:val="standardContextual"/>
        </w:rPr>
        <w:tab/>
      </w:r>
      <w:r w:rsidRPr="00D1657C">
        <w:rPr>
          <w:noProof/>
          <w:lang w:val="fr-FR"/>
        </w:rPr>
        <w:t>Notifications</w:t>
      </w:r>
      <w:r w:rsidRPr="00D1657C">
        <w:rPr>
          <w:noProof/>
          <w:lang w:val="fr-FR"/>
        </w:rPr>
        <w:tab/>
      </w:r>
      <w:r>
        <w:rPr>
          <w:noProof/>
        </w:rPr>
        <w:fldChar w:fldCharType="begin" w:fldLock="1"/>
      </w:r>
      <w:r w:rsidRPr="00D1657C">
        <w:rPr>
          <w:noProof/>
          <w:lang w:val="fr-FR"/>
        </w:rPr>
        <w:instrText xml:space="preserve"> PAGEREF _Toc193454024 \h </w:instrText>
      </w:r>
      <w:r>
        <w:rPr>
          <w:noProof/>
        </w:rPr>
      </w:r>
      <w:r>
        <w:rPr>
          <w:noProof/>
        </w:rPr>
        <w:fldChar w:fldCharType="separate"/>
      </w:r>
      <w:r w:rsidRPr="00D1657C">
        <w:rPr>
          <w:noProof/>
          <w:lang w:val="fr-FR"/>
        </w:rPr>
        <w:t>41</w:t>
      </w:r>
      <w:r>
        <w:rPr>
          <w:noProof/>
        </w:rPr>
        <w:fldChar w:fldCharType="end"/>
      </w:r>
    </w:p>
    <w:p w14:paraId="2A82224B" w14:textId="7D39496E" w:rsidR="00491081" w:rsidRPr="00D1657C" w:rsidRDefault="00491081">
      <w:pPr>
        <w:pStyle w:val="TOC3"/>
        <w:rPr>
          <w:rFonts w:asciiTheme="minorHAnsi" w:hAnsiTheme="minorHAnsi" w:cstheme="minorBidi"/>
          <w:noProof/>
          <w:kern w:val="2"/>
          <w:sz w:val="24"/>
          <w:szCs w:val="24"/>
          <w:lang w:val="fr-FR" w:eastAsia="en-GB"/>
          <w14:ligatures w14:val="standardContextual"/>
        </w:rPr>
      </w:pPr>
      <w:r w:rsidRPr="00D1657C">
        <w:rPr>
          <w:noProof/>
          <w:lang w:val="fr-FR" w:eastAsia="zh-CN"/>
        </w:rPr>
        <w:t>4.3.32</w:t>
      </w:r>
      <w:r w:rsidRPr="00D1657C">
        <w:rPr>
          <w:rFonts w:asciiTheme="minorHAnsi" w:hAnsiTheme="minorHAnsi" w:cstheme="minorBidi"/>
          <w:noProof/>
          <w:kern w:val="2"/>
          <w:sz w:val="24"/>
          <w:szCs w:val="24"/>
          <w:lang w:val="fr-FR" w:eastAsia="en-GB"/>
          <w14:ligatures w14:val="standardContextual"/>
        </w:rPr>
        <w:tab/>
      </w:r>
      <w:r w:rsidRPr="00D1657C">
        <w:rPr>
          <w:rFonts w:ascii="Courier New" w:hAnsi="Courier New" w:cs="Courier New"/>
          <w:noProof/>
          <w:lang w:val="fr-FR" w:eastAsia="zh-CN"/>
        </w:rPr>
        <w:t xml:space="preserve">SupportedPerfMetricGroup </w:t>
      </w:r>
      <w:r w:rsidRPr="00D1657C">
        <w:rPr>
          <w:noProof/>
          <w:lang w:val="fr-FR" w:eastAsia="zh-CN"/>
        </w:rPr>
        <w:t>&lt;&lt;</w:t>
      </w:r>
      <w:r w:rsidRPr="00D1657C">
        <w:rPr>
          <w:rFonts w:ascii="Courier New" w:hAnsi="Courier New" w:cs="Courier New"/>
          <w:noProof/>
          <w:lang w:val="fr-FR" w:eastAsia="zh-CN"/>
        </w:rPr>
        <w:t>dataType</w:t>
      </w:r>
      <w:r w:rsidRPr="00D1657C">
        <w:rPr>
          <w:noProof/>
          <w:lang w:val="fr-FR" w:eastAsia="zh-CN"/>
        </w:rPr>
        <w:t>&gt;&gt;</w:t>
      </w:r>
      <w:r w:rsidRPr="00D1657C">
        <w:rPr>
          <w:noProof/>
          <w:lang w:val="fr-FR"/>
        </w:rPr>
        <w:tab/>
      </w:r>
      <w:r>
        <w:rPr>
          <w:noProof/>
        </w:rPr>
        <w:fldChar w:fldCharType="begin" w:fldLock="1"/>
      </w:r>
      <w:r w:rsidRPr="00D1657C">
        <w:rPr>
          <w:noProof/>
          <w:lang w:val="fr-FR"/>
        </w:rPr>
        <w:instrText xml:space="preserve"> PAGEREF _Toc193454025 \h </w:instrText>
      </w:r>
      <w:r>
        <w:rPr>
          <w:noProof/>
        </w:rPr>
      </w:r>
      <w:r>
        <w:rPr>
          <w:noProof/>
        </w:rPr>
        <w:fldChar w:fldCharType="separate"/>
      </w:r>
      <w:r w:rsidRPr="00D1657C">
        <w:rPr>
          <w:noProof/>
          <w:lang w:val="fr-FR"/>
        </w:rPr>
        <w:t>41</w:t>
      </w:r>
      <w:r>
        <w:rPr>
          <w:noProof/>
        </w:rPr>
        <w:fldChar w:fldCharType="end"/>
      </w:r>
    </w:p>
    <w:p w14:paraId="5D6A6A7D" w14:textId="3C6F9547" w:rsidR="00491081" w:rsidRPr="00D1657C" w:rsidRDefault="00491081">
      <w:pPr>
        <w:pStyle w:val="TOC4"/>
        <w:rPr>
          <w:rFonts w:asciiTheme="minorHAnsi" w:hAnsiTheme="minorHAnsi" w:cstheme="minorBidi"/>
          <w:noProof/>
          <w:kern w:val="2"/>
          <w:sz w:val="24"/>
          <w:szCs w:val="24"/>
          <w:lang w:val="fr-FR" w:eastAsia="en-GB"/>
          <w14:ligatures w14:val="standardContextual"/>
        </w:rPr>
      </w:pPr>
      <w:r w:rsidRPr="00D1657C">
        <w:rPr>
          <w:noProof/>
          <w:lang w:val="fr-FR"/>
        </w:rPr>
        <w:t>4.3.32.1</w:t>
      </w:r>
      <w:r w:rsidRPr="00D1657C">
        <w:rPr>
          <w:rFonts w:asciiTheme="minorHAnsi" w:hAnsiTheme="minorHAnsi" w:cstheme="minorBidi"/>
          <w:noProof/>
          <w:kern w:val="2"/>
          <w:sz w:val="24"/>
          <w:szCs w:val="24"/>
          <w:lang w:val="fr-FR" w:eastAsia="en-GB"/>
          <w14:ligatures w14:val="standardContextual"/>
        </w:rPr>
        <w:tab/>
      </w:r>
      <w:r w:rsidRPr="00D1657C">
        <w:rPr>
          <w:noProof/>
          <w:lang w:val="fr-FR"/>
        </w:rPr>
        <w:t>Definition</w:t>
      </w:r>
      <w:r w:rsidRPr="00D1657C">
        <w:rPr>
          <w:noProof/>
          <w:lang w:val="fr-FR"/>
        </w:rPr>
        <w:tab/>
      </w:r>
      <w:r>
        <w:rPr>
          <w:noProof/>
        </w:rPr>
        <w:fldChar w:fldCharType="begin" w:fldLock="1"/>
      </w:r>
      <w:r w:rsidRPr="00D1657C">
        <w:rPr>
          <w:noProof/>
          <w:lang w:val="fr-FR"/>
        </w:rPr>
        <w:instrText xml:space="preserve"> PAGEREF _Toc193454026 \h </w:instrText>
      </w:r>
      <w:r>
        <w:rPr>
          <w:noProof/>
        </w:rPr>
      </w:r>
      <w:r>
        <w:rPr>
          <w:noProof/>
        </w:rPr>
        <w:fldChar w:fldCharType="separate"/>
      </w:r>
      <w:r w:rsidRPr="00D1657C">
        <w:rPr>
          <w:noProof/>
          <w:lang w:val="fr-FR"/>
        </w:rPr>
        <w:t>41</w:t>
      </w:r>
      <w:r>
        <w:rPr>
          <w:noProof/>
        </w:rPr>
        <w:fldChar w:fldCharType="end"/>
      </w:r>
    </w:p>
    <w:p w14:paraId="5684360B" w14:textId="3BD295D9" w:rsidR="00491081" w:rsidRPr="00D1657C" w:rsidRDefault="00491081">
      <w:pPr>
        <w:pStyle w:val="TOC4"/>
        <w:rPr>
          <w:rFonts w:asciiTheme="minorHAnsi" w:hAnsiTheme="minorHAnsi" w:cstheme="minorBidi"/>
          <w:noProof/>
          <w:kern w:val="2"/>
          <w:sz w:val="24"/>
          <w:szCs w:val="24"/>
          <w:lang w:val="fr-FR" w:eastAsia="en-GB"/>
          <w14:ligatures w14:val="standardContextual"/>
        </w:rPr>
      </w:pPr>
      <w:r w:rsidRPr="00D1657C">
        <w:rPr>
          <w:noProof/>
          <w:lang w:val="fr-FR"/>
        </w:rPr>
        <w:t>4.3.32.2</w:t>
      </w:r>
      <w:r w:rsidRPr="00D1657C">
        <w:rPr>
          <w:rFonts w:asciiTheme="minorHAnsi" w:hAnsiTheme="minorHAnsi" w:cstheme="minorBidi"/>
          <w:noProof/>
          <w:kern w:val="2"/>
          <w:sz w:val="24"/>
          <w:szCs w:val="24"/>
          <w:lang w:val="fr-FR" w:eastAsia="en-GB"/>
          <w14:ligatures w14:val="standardContextual"/>
        </w:rPr>
        <w:tab/>
      </w:r>
      <w:r w:rsidRPr="00D1657C">
        <w:rPr>
          <w:noProof/>
          <w:lang w:val="fr-FR"/>
        </w:rPr>
        <w:t>Attributes</w:t>
      </w:r>
      <w:r w:rsidRPr="00D1657C">
        <w:rPr>
          <w:noProof/>
          <w:lang w:val="fr-FR"/>
        </w:rPr>
        <w:tab/>
      </w:r>
      <w:r>
        <w:rPr>
          <w:noProof/>
        </w:rPr>
        <w:fldChar w:fldCharType="begin" w:fldLock="1"/>
      </w:r>
      <w:r w:rsidRPr="00D1657C">
        <w:rPr>
          <w:noProof/>
          <w:lang w:val="fr-FR"/>
        </w:rPr>
        <w:instrText xml:space="preserve"> PAGEREF _Toc193454027 \h </w:instrText>
      </w:r>
      <w:r>
        <w:rPr>
          <w:noProof/>
        </w:rPr>
      </w:r>
      <w:r>
        <w:rPr>
          <w:noProof/>
        </w:rPr>
        <w:fldChar w:fldCharType="separate"/>
      </w:r>
      <w:r w:rsidRPr="00D1657C">
        <w:rPr>
          <w:noProof/>
          <w:lang w:val="fr-FR"/>
        </w:rPr>
        <w:t>41</w:t>
      </w:r>
      <w:r>
        <w:rPr>
          <w:noProof/>
        </w:rPr>
        <w:fldChar w:fldCharType="end"/>
      </w:r>
    </w:p>
    <w:p w14:paraId="291A2EC5" w14:textId="7D6144A8" w:rsidR="00491081" w:rsidRPr="00D1657C" w:rsidRDefault="00491081">
      <w:pPr>
        <w:pStyle w:val="TOC4"/>
        <w:rPr>
          <w:rFonts w:asciiTheme="minorHAnsi" w:hAnsiTheme="minorHAnsi" w:cstheme="minorBidi"/>
          <w:noProof/>
          <w:kern w:val="2"/>
          <w:sz w:val="24"/>
          <w:szCs w:val="24"/>
          <w:lang w:val="fr-FR" w:eastAsia="en-GB"/>
          <w14:ligatures w14:val="standardContextual"/>
        </w:rPr>
      </w:pPr>
      <w:r w:rsidRPr="00D1657C">
        <w:rPr>
          <w:noProof/>
          <w:lang w:val="fr-FR"/>
        </w:rPr>
        <w:t>4.3.32.3</w:t>
      </w:r>
      <w:r w:rsidRPr="00D1657C">
        <w:rPr>
          <w:rFonts w:asciiTheme="minorHAnsi" w:hAnsiTheme="minorHAnsi" w:cstheme="minorBidi"/>
          <w:noProof/>
          <w:kern w:val="2"/>
          <w:sz w:val="24"/>
          <w:szCs w:val="24"/>
          <w:lang w:val="fr-FR" w:eastAsia="en-GB"/>
          <w14:ligatures w14:val="standardContextual"/>
        </w:rPr>
        <w:tab/>
      </w:r>
      <w:r w:rsidRPr="00D1657C">
        <w:rPr>
          <w:noProof/>
          <w:lang w:val="fr-FR"/>
        </w:rPr>
        <w:t>Attribute constraints</w:t>
      </w:r>
      <w:r w:rsidRPr="00D1657C">
        <w:rPr>
          <w:noProof/>
          <w:lang w:val="fr-FR"/>
        </w:rPr>
        <w:tab/>
      </w:r>
      <w:r>
        <w:rPr>
          <w:noProof/>
        </w:rPr>
        <w:fldChar w:fldCharType="begin" w:fldLock="1"/>
      </w:r>
      <w:r w:rsidRPr="00D1657C">
        <w:rPr>
          <w:noProof/>
          <w:lang w:val="fr-FR"/>
        </w:rPr>
        <w:instrText xml:space="preserve"> PAGEREF _Toc193454028 \h </w:instrText>
      </w:r>
      <w:r>
        <w:rPr>
          <w:noProof/>
        </w:rPr>
      </w:r>
      <w:r>
        <w:rPr>
          <w:noProof/>
        </w:rPr>
        <w:fldChar w:fldCharType="separate"/>
      </w:r>
      <w:r w:rsidRPr="00D1657C">
        <w:rPr>
          <w:noProof/>
          <w:lang w:val="fr-FR"/>
        </w:rPr>
        <w:t>41</w:t>
      </w:r>
      <w:r>
        <w:rPr>
          <w:noProof/>
        </w:rPr>
        <w:fldChar w:fldCharType="end"/>
      </w:r>
    </w:p>
    <w:p w14:paraId="6C810F2F" w14:textId="49C460B0" w:rsidR="00491081" w:rsidRPr="00D1657C" w:rsidRDefault="00491081">
      <w:pPr>
        <w:pStyle w:val="TOC4"/>
        <w:rPr>
          <w:rFonts w:asciiTheme="minorHAnsi" w:hAnsiTheme="minorHAnsi" w:cstheme="minorBidi"/>
          <w:noProof/>
          <w:kern w:val="2"/>
          <w:sz w:val="24"/>
          <w:szCs w:val="24"/>
          <w:lang w:val="fr-FR" w:eastAsia="en-GB"/>
          <w14:ligatures w14:val="standardContextual"/>
        </w:rPr>
      </w:pPr>
      <w:r w:rsidRPr="00D1657C">
        <w:rPr>
          <w:noProof/>
          <w:lang w:val="fr-FR"/>
        </w:rPr>
        <w:t>4.3.32.4</w:t>
      </w:r>
      <w:r w:rsidRPr="00D1657C">
        <w:rPr>
          <w:rFonts w:asciiTheme="minorHAnsi" w:hAnsiTheme="minorHAnsi" w:cstheme="minorBidi"/>
          <w:noProof/>
          <w:kern w:val="2"/>
          <w:sz w:val="24"/>
          <w:szCs w:val="24"/>
          <w:lang w:val="fr-FR" w:eastAsia="en-GB"/>
          <w14:ligatures w14:val="standardContextual"/>
        </w:rPr>
        <w:tab/>
      </w:r>
      <w:r w:rsidRPr="00D1657C">
        <w:rPr>
          <w:noProof/>
          <w:lang w:val="fr-FR"/>
        </w:rPr>
        <w:t>Notifications</w:t>
      </w:r>
      <w:r w:rsidRPr="00D1657C">
        <w:rPr>
          <w:noProof/>
          <w:lang w:val="fr-FR"/>
        </w:rPr>
        <w:tab/>
      </w:r>
      <w:r>
        <w:rPr>
          <w:noProof/>
        </w:rPr>
        <w:fldChar w:fldCharType="begin" w:fldLock="1"/>
      </w:r>
      <w:r w:rsidRPr="00D1657C">
        <w:rPr>
          <w:noProof/>
          <w:lang w:val="fr-FR"/>
        </w:rPr>
        <w:instrText xml:space="preserve"> PAGEREF _Toc193454029 \h </w:instrText>
      </w:r>
      <w:r>
        <w:rPr>
          <w:noProof/>
        </w:rPr>
      </w:r>
      <w:r>
        <w:rPr>
          <w:noProof/>
        </w:rPr>
        <w:fldChar w:fldCharType="separate"/>
      </w:r>
      <w:r w:rsidRPr="00D1657C">
        <w:rPr>
          <w:noProof/>
          <w:lang w:val="fr-FR"/>
        </w:rPr>
        <w:t>41</w:t>
      </w:r>
      <w:r>
        <w:rPr>
          <w:noProof/>
        </w:rPr>
        <w:fldChar w:fldCharType="end"/>
      </w:r>
    </w:p>
    <w:p w14:paraId="2E307330" w14:textId="0DD70697" w:rsidR="00491081" w:rsidRPr="00D1657C" w:rsidRDefault="00491081">
      <w:pPr>
        <w:pStyle w:val="TOC3"/>
        <w:rPr>
          <w:rFonts w:asciiTheme="minorHAnsi" w:hAnsiTheme="minorHAnsi" w:cstheme="minorBidi"/>
          <w:noProof/>
          <w:kern w:val="2"/>
          <w:sz w:val="24"/>
          <w:szCs w:val="24"/>
          <w:lang w:val="fr-FR" w:eastAsia="en-GB"/>
          <w14:ligatures w14:val="standardContextual"/>
        </w:rPr>
      </w:pPr>
      <w:r w:rsidRPr="00D1657C">
        <w:rPr>
          <w:noProof/>
          <w:lang w:val="fr-FR" w:eastAsia="zh-CN"/>
        </w:rPr>
        <w:t>4.3.33</w:t>
      </w:r>
      <w:r w:rsidRPr="00D1657C">
        <w:rPr>
          <w:rFonts w:asciiTheme="minorHAnsi" w:hAnsiTheme="minorHAnsi" w:cstheme="minorBidi"/>
          <w:noProof/>
          <w:kern w:val="2"/>
          <w:sz w:val="24"/>
          <w:szCs w:val="24"/>
          <w:lang w:val="fr-FR" w:eastAsia="en-GB"/>
          <w14:ligatures w14:val="standardContextual"/>
        </w:rPr>
        <w:tab/>
      </w:r>
      <w:r w:rsidRPr="00D1657C">
        <w:rPr>
          <w:rFonts w:ascii="Courier New" w:hAnsi="Courier New" w:cs="Courier New"/>
          <w:noProof/>
          <w:lang w:val="fr-FR" w:eastAsia="zh-CN"/>
        </w:rPr>
        <w:t xml:space="preserve">ReportingCtrl </w:t>
      </w:r>
      <w:r w:rsidRPr="00D1657C">
        <w:rPr>
          <w:noProof/>
          <w:lang w:val="fr-FR" w:eastAsia="zh-CN"/>
        </w:rPr>
        <w:t>&lt;&lt;</w:t>
      </w:r>
      <w:r w:rsidRPr="00D1657C">
        <w:rPr>
          <w:rFonts w:ascii="Courier New" w:hAnsi="Courier New" w:cs="Courier New"/>
          <w:noProof/>
          <w:lang w:val="fr-FR" w:eastAsia="zh-CN"/>
        </w:rPr>
        <w:t>choice</w:t>
      </w:r>
      <w:r w:rsidRPr="00D1657C">
        <w:rPr>
          <w:noProof/>
          <w:lang w:val="fr-FR" w:eastAsia="zh-CN"/>
        </w:rPr>
        <w:t>&gt;&gt;</w:t>
      </w:r>
      <w:r w:rsidRPr="00D1657C">
        <w:rPr>
          <w:noProof/>
          <w:lang w:val="fr-FR"/>
        </w:rPr>
        <w:tab/>
      </w:r>
      <w:r>
        <w:rPr>
          <w:noProof/>
        </w:rPr>
        <w:fldChar w:fldCharType="begin" w:fldLock="1"/>
      </w:r>
      <w:r w:rsidRPr="00D1657C">
        <w:rPr>
          <w:noProof/>
          <w:lang w:val="fr-FR"/>
        </w:rPr>
        <w:instrText xml:space="preserve"> PAGEREF _Toc193454030 \h </w:instrText>
      </w:r>
      <w:r>
        <w:rPr>
          <w:noProof/>
        </w:rPr>
      </w:r>
      <w:r>
        <w:rPr>
          <w:noProof/>
        </w:rPr>
        <w:fldChar w:fldCharType="separate"/>
      </w:r>
      <w:r w:rsidRPr="00D1657C">
        <w:rPr>
          <w:noProof/>
          <w:lang w:val="fr-FR"/>
        </w:rPr>
        <w:t>41</w:t>
      </w:r>
      <w:r>
        <w:rPr>
          <w:noProof/>
        </w:rPr>
        <w:fldChar w:fldCharType="end"/>
      </w:r>
    </w:p>
    <w:p w14:paraId="13BFCEAF" w14:textId="1990E4EA" w:rsidR="00491081" w:rsidRPr="00D1657C" w:rsidRDefault="00491081">
      <w:pPr>
        <w:pStyle w:val="TOC4"/>
        <w:rPr>
          <w:rFonts w:asciiTheme="minorHAnsi" w:hAnsiTheme="minorHAnsi" w:cstheme="minorBidi"/>
          <w:noProof/>
          <w:kern w:val="2"/>
          <w:sz w:val="24"/>
          <w:szCs w:val="24"/>
          <w:lang w:val="fr-FR" w:eastAsia="en-GB"/>
          <w14:ligatures w14:val="standardContextual"/>
        </w:rPr>
      </w:pPr>
      <w:r w:rsidRPr="00D1657C">
        <w:rPr>
          <w:noProof/>
          <w:lang w:val="fr-FR"/>
        </w:rPr>
        <w:t>4.3.33.1</w:t>
      </w:r>
      <w:r w:rsidRPr="00D1657C">
        <w:rPr>
          <w:rFonts w:asciiTheme="minorHAnsi" w:hAnsiTheme="minorHAnsi" w:cstheme="minorBidi"/>
          <w:noProof/>
          <w:kern w:val="2"/>
          <w:sz w:val="24"/>
          <w:szCs w:val="24"/>
          <w:lang w:val="fr-FR" w:eastAsia="en-GB"/>
          <w14:ligatures w14:val="standardContextual"/>
        </w:rPr>
        <w:tab/>
      </w:r>
      <w:r w:rsidRPr="00D1657C">
        <w:rPr>
          <w:noProof/>
          <w:lang w:val="fr-FR"/>
        </w:rPr>
        <w:t>Definition</w:t>
      </w:r>
      <w:r w:rsidRPr="00D1657C">
        <w:rPr>
          <w:noProof/>
          <w:lang w:val="fr-FR"/>
        </w:rPr>
        <w:tab/>
      </w:r>
      <w:r>
        <w:rPr>
          <w:noProof/>
        </w:rPr>
        <w:fldChar w:fldCharType="begin" w:fldLock="1"/>
      </w:r>
      <w:r w:rsidRPr="00D1657C">
        <w:rPr>
          <w:noProof/>
          <w:lang w:val="fr-FR"/>
        </w:rPr>
        <w:instrText xml:space="preserve"> PAGEREF _Toc193454031 \h </w:instrText>
      </w:r>
      <w:r>
        <w:rPr>
          <w:noProof/>
        </w:rPr>
      </w:r>
      <w:r>
        <w:rPr>
          <w:noProof/>
        </w:rPr>
        <w:fldChar w:fldCharType="separate"/>
      </w:r>
      <w:r w:rsidRPr="00D1657C">
        <w:rPr>
          <w:noProof/>
          <w:lang w:val="fr-FR"/>
        </w:rPr>
        <w:t>41</w:t>
      </w:r>
      <w:r>
        <w:rPr>
          <w:noProof/>
        </w:rPr>
        <w:fldChar w:fldCharType="end"/>
      </w:r>
    </w:p>
    <w:p w14:paraId="4068C5AC" w14:textId="456300AF" w:rsidR="00491081" w:rsidRPr="00D1657C" w:rsidRDefault="00491081">
      <w:pPr>
        <w:pStyle w:val="TOC4"/>
        <w:rPr>
          <w:rFonts w:asciiTheme="minorHAnsi" w:hAnsiTheme="minorHAnsi" w:cstheme="minorBidi"/>
          <w:noProof/>
          <w:kern w:val="2"/>
          <w:sz w:val="24"/>
          <w:szCs w:val="24"/>
          <w:lang w:val="fr-FR" w:eastAsia="en-GB"/>
          <w14:ligatures w14:val="standardContextual"/>
        </w:rPr>
      </w:pPr>
      <w:r w:rsidRPr="00D1657C">
        <w:rPr>
          <w:noProof/>
          <w:lang w:val="fr-FR"/>
        </w:rPr>
        <w:t>4.3.33.2</w:t>
      </w:r>
      <w:r w:rsidRPr="00D1657C">
        <w:rPr>
          <w:rFonts w:asciiTheme="minorHAnsi" w:hAnsiTheme="minorHAnsi" w:cstheme="minorBidi"/>
          <w:noProof/>
          <w:kern w:val="2"/>
          <w:sz w:val="24"/>
          <w:szCs w:val="24"/>
          <w:lang w:val="fr-FR" w:eastAsia="en-GB"/>
          <w14:ligatures w14:val="standardContextual"/>
        </w:rPr>
        <w:tab/>
      </w:r>
      <w:r w:rsidRPr="00D1657C">
        <w:rPr>
          <w:noProof/>
          <w:lang w:val="fr-FR"/>
        </w:rPr>
        <w:t>Attributes</w:t>
      </w:r>
      <w:r w:rsidRPr="00D1657C">
        <w:rPr>
          <w:noProof/>
          <w:lang w:val="fr-FR"/>
        </w:rPr>
        <w:tab/>
      </w:r>
      <w:r>
        <w:rPr>
          <w:noProof/>
        </w:rPr>
        <w:fldChar w:fldCharType="begin" w:fldLock="1"/>
      </w:r>
      <w:r w:rsidRPr="00D1657C">
        <w:rPr>
          <w:noProof/>
          <w:lang w:val="fr-FR"/>
        </w:rPr>
        <w:instrText xml:space="preserve"> PAGEREF _Toc193454032 \h </w:instrText>
      </w:r>
      <w:r>
        <w:rPr>
          <w:noProof/>
        </w:rPr>
      </w:r>
      <w:r>
        <w:rPr>
          <w:noProof/>
        </w:rPr>
        <w:fldChar w:fldCharType="separate"/>
      </w:r>
      <w:r w:rsidRPr="00D1657C">
        <w:rPr>
          <w:noProof/>
          <w:lang w:val="fr-FR"/>
        </w:rPr>
        <w:t>42</w:t>
      </w:r>
      <w:r>
        <w:rPr>
          <w:noProof/>
        </w:rPr>
        <w:fldChar w:fldCharType="end"/>
      </w:r>
    </w:p>
    <w:p w14:paraId="0E7436DF" w14:textId="49598040" w:rsidR="00491081" w:rsidRPr="00D1657C" w:rsidRDefault="00491081">
      <w:pPr>
        <w:pStyle w:val="TOC4"/>
        <w:rPr>
          <w:rFonts w:asciiTheme="minorHAnsi" w:hAnsiTheme="minorHAnsi" w:cstheme="minorBidi"/>
          <w:noProof/>
          <w:kern w:val="2"/>
          <w:sz w:val="24"/>
          <w:szCs w:val="24"/>
          <w:lang w:val="fr-FR" w:eastAsia="en-GB"/>
          <w14:ligatures w14:val="standardContextual"/>
        </w:rPr>
      </w:pPr>
      <w:r w:rsidRPr="00C05001">
        <w:rPr>
          <w:noProof/>
          <w:lang w:val="fr-FR"/>
        </w:rPr>
        <w:t>4.3.33.3</w:t>
      </w:r>
      <w:r w:rsidRPr="00D1657C">
        <w:rPr>
          <w:rFonts w:asciiTheme="minorHAnsi" w:hAnsiTheme="minorHAnsi" w:cstheme="minorBidi"/>
          <w:noProof/>
          <w:kern w:val="2"/>
          <w:sz w:val="24"/>
          <w:szCs w:val="24"/>
          <w:lang w:val="fr-FR" w:eastAsia="en-GB"/>
          <w14:ligatures w14:val="standardContextual"/>
        </w:rPr>
        <w:tab/>
      </w:r>
      <w:r w:rsidRPr="00C05001">
        <w:rPr>
          <w:noProof/>
          <w:lang w:val="fr-FR"/>
        </w:rPr>
        <w:t>Attribute constraints</w:t>
      </w:r>
      <w:r w:rsidRPr="00D1657C">
        <w:rPr>
          <w:noProof/>
          <w:lang w:val="fr-FR"/>
        </w:rPr>
        <w:tab/>
      </w:r>
      <w:r>
        <w:rPr>
          <w:noProof/>
        </w:rPr>
        <w:fldChar w:fldCharType="begin" w:fldLock="1"/>
      </w:r>
      <w:r w:rsidRPr="00D1657C">
        <w:rPr>
          <w:noProof/>
          <w:lang w:val="fr-FR"/>
        </w:rPr>
        <w:instrText xml:space="preserve"> PAGEREF _Toc193454033 \h </w:instrText>
      </w:r>
      <w:r>
        <w:rPr>
          <w:noProof/>
        </w:rPr>
      </w:r>
      <w:r>
        <w:rPr>
          <w:noProof/>
        </w:rPr>
        <w:fldChar w:fldCharType="separate"/>
      </w:r>
      <w:r w:rsidRPr="00D1657C">
        <w:rPr>
          <w:noProof/>
          <w:lang w:val="fr-FR"/>
        </w:rPr>
        <w:t>42</w:t>
      </w:r>
      <w:r>
        <w:rPr>
          <w:noProof/>
        </w:rPr>
        <w:fldChar w:fldCharType="end"/>
      </w:r>
    </w:p>
    <w:p w14:paraId="1B69C542" w14:textId="5F6F6204" w:rsidR="00491081" w:rsidRPr="00D1657C" w:rsidRDefault="00491081">
      <w:pPr>
        <w:pStyle w:val="TOC4"/>
        <w:rPr>
          <w:rFonts w:asciiTheme="minorHAnsi" w:hAnsiTheme="minorHAnsi" w:cstheme="minorBidi"/>
          <w:noProof/>
          <w:kern w:val="2"/>
          <w:sz w:val="24"/>
          <w:szCs w:val="24"/>
          <w:lang w:val="fr-FR" w:eastAsia="en-GB"/>
          <w14:ligatures w14:val="standardContextual"/>
        </w:rPr>
      </w:pPr>
      <w:r w:rsidRPr="00D1657C">
        <w:rPr>
          <w:noProof/>
          <w:lang w:val="fr-FR"/>
        </w:rPr>
        <w:t>4.3.33.</w:t>
      </w:r>
      <w:r w:rsidRPr="00D1657C">
        <w:rPr>
          <w:noProof/>
          <w:lang w:val="fr-FR" w:eastAsia="zh-CN"/>
        </w:rPr>
        <w:t>4</w:t>
      </w:r>
      <w:r w:rsidRPr="00D1657C">
        <w:rPr>
          <w:rFonts w:asciiTheme="minorHAnsi" w:hAnsiTheme="minorHAnsi" w:cstheme="minorBidi"/>
          <w:noProof/>
          <w:kern w:val="2"/>
          <w:sz w:val="24"/>
          <w:szCs w:val="24"/>
          <w:lang w:val="fr-FR" w:eastAsia="en-GB"/>
          <w14:ligatures w14:val="standardContextual"/>
        </w:rPr>
        <w:tab/>
      </w:r>
      <w:r w:rsidRPr="00D1657C">
        <w:rPr>
          <w:noProof/>
          <w:lang w:val="fr-FR"/>
        </w:rPr>
        <w:t>Notifications</w:t>
      </w:r>
      <w:r w:rsidRPr="00D1657C">
        <w:rPr>
          <w:noProof/>
          <w:lang w:val="fr-FR"/>
        </w:rPr>
        <w:tab/>
      </w:r>
      <w:r>
        <w:rPr>
          <w:noProof/>
        </w:rPr>
        <w:fldChar w:fldCharType="begin" w:fldLock="1"/>
      </w:r>
      <w:r w:rsidRPr="00D1657C">
        <w:rPr>
          <w:noProof/>
          <w:lang w:val="fr-FR"/>
        </w:rPr>
        <w:instrText xml:space="preserve"> PAGEREF _Toc193454034 \h </w:instrText>
      </w:r>
      <w:r>
        <w:rPr>
          <w:noProof/>
        </w:rPr>
      </w:r>
      <w:r>
        <w:rPr>
          <w:noProof/>
        </w:rPr>
        <w:fldChar w:fldCharType="separate"/>
      </w:r>
      <w:r w:rsidRPr="00D1657C">
        <w:rPr>
          <w:noProof/>
          <w:lang w:val="fr-FR"/>
        </w:rPr>
        <w:t>42</w:t>
      </w:r>
      <w:r>
        <w:rPr>
          <w:noProof/>
        </w:rPr>
        <w:fldChar w:fldCharType="end"/>
      </w:r>
    </w:p>
    <w:p w14:paraId="43C129F3" w14:textId="4C3715E5" w:rsidR="00491081" w:rsidRPr="00D1657C" w:rsidRDefault="00491081">
      <w:pPr>
        <w:pStyle w:val="TOC3"/>
        <w:rPr>
          <w:rFonts w:asciiTheme="minorHAnsi" w:hAnsiTheme="minorHAnsi" w:cstheme="minorBidi"/>
          <w:noProof/>
          <w:kern w:val="2"/>
          <w:sz w:val="24"/>
          <w:szCs w:val="24"/>
          <w:lang w:val="fr-FR" w:eastAsia="en-GB"/>
          <w14:ligatures w14:val="standardContextual"/>
        </w:rPr>
      </w:pPr>
      <w:r w:rsidRPr="00D1657C">
        <w:rPr>
          <w:noProof/>
          <w:lang w:val="fr-FR"/>
        </w:rPr>
        <w:t>4.3.34</w:t>
      </w:r>
      <w:r w:rsidRPr="00D1657C">
        <w:rPr>
          <w:rFonts w:asciiTheme="minorHAnsi" w:hAnsiTheme="minorHAnsi" w:cstheme="minorBidi"/>
          <w:noProof/>
          <w:kern w:val="2"/>
          <w:sz w:val="24"/>
          <w:szCs w:val="24"/>
          <w:lang w:val="fr-FR" w:eastAsia="en-GB"/>
          <w14:ligatures w14:val="standardContextual"/>
        </w:rPr>
        <w:tab/>
      </w:r>
      <w:r w:rsidRPr="00D1657C">
        <w:rPr>
          <w:rFonts w:ascii="Courier New" w:hAnsi="Courier New" w:cs="Courier New"/>
          <w:noProof/>
          <w:lang w:val="fr-FR"/>
        </w:rPr>
        <w:t>ThresholdInfo &lt;&lt;dataType&gt;&gt;</w:t>
      </w:r>
      <w:r w:rsidRPr="00D1657C">
        <w:rPr>
          <w:noProof/>
          <w:lang w:val="fr-FR"/>
        </w:rPr>
        <w:tab/>
      </w:r>
      <w:r>
        <w:rPr>
          <w:noProof/>
        </w:rPr>
        <w:fldChar w:fldCharType="begin" w:fldLock="1"/>
      </w:r>
      <w:r w:rsidRPr="00D1657C">
        <w:rPr>
          <w:noProof/>
          <w:lang w:val="fr-FR"/>
        </w:rPr>
        <w:instrText xml:space="preserve"> PAGEREF _Toc193454035 \h </w:instrText>
      </w:r>
      <w:r>
        <w:rPr>
          <w:noProof/>
        </w:rPr>
      </w:r>
      <w:r>
        <w:rPr>
          <w:noProof/>
        </w:rPr>
        <w:fldChar w:fldCharType="separate"/>
      </w:r>
      <w:r w:rsidRPr="00D1657C">
        <w:rPr>
          <w:noProof/>
          <w:lang w:val="fr-FR"/>
        </w:rPr>
        <w:t>42</w:t>
      </w:r>
      <w:r>
        <w:rPr>
          <w:noProof/>
        </w:rPr>
        <w:fldChar w:fldCharType="end"/>
      </w:r>
    </w:p>
    <w:p w14:paraId="64733939" w14:textId="7CD99CCC" w:rsidR="00491081" w:rsidRPr="00D1657C" w:rsidRDefault="00491081">
      <w:pPr>
        <w:pStyle w:val="TOC4"/>
        <w:rPr>
          <w:rFonts w:asciiTheme="minorHAnsi" w:hAnsiTheme="minorHAnsi" w:cstheme="minorBidi"/>
          <w:noProof/>
          <w:kern w:val="2"/>
          <w:sz w:val="24"/>
          <w:szCs w:val="24"/>
          <w:lang w:val="fr-FR" w:eastAsia="en-GB"/>
          <w14:ligatures w14:val="standardContextual"/>
        </w:rPr>
      </w:pPr>
      <w:r w:rsidRPr="00D1657C">
        <w:rPr>
          <w:noProof/>
          <w:lang w:val="fr-FR"/>
        </w:rPr>
        <w:t>4.3.34.1</w:t>
      </w:r>
      <w:r w:rsidRPr="00D1657C">
        <w:rPr>
          <w:rFonts w:asciiTheme="minorHAnsi" w:hAnsiTheme="minorHAnsi" w:cstheme="minorBidi"/>
          <w:noProof/>
          <w:kern w:val="2"/>
          <w:sz w:val="24"/>
          <w:szCs w:val="24"/>
          <w:lang w:val="fr-FR" w:eastAsia="en-GB"/>
          <w14:ligatures w14:val="standardContextual"/>
        </w:rPr>
        <w:tab/>
      </w:r>
      <w:r w:rsidRPr="00D1657C">
        <w:rPr>
          <w:noProof/>
          <w:lang w:val="fr-FR"/>
        </w:rPr>
        <w:t>Definition</w:t>
      </w:r>
      <w:r w:rsidRPr="00D1657C">
        <w:rPr>
          <w:noProof/>
          <w:lang w:val="fr-FR"/>
        </w:rPr>
        <w:tab/>
      </w:r>
      <w:r>
        <w:rPr>
          <w:noProof/>
        </w:rPr>
        <w:fldChar w:fldCharType="begin" w:fldLock="1"/>
      </w:r>
      <w:r w:rsidRPr="00D1657C">
        <w:rPr>
          <w:noProof/>
          <w:lang w:val="fr-FR"/>
        </w:rPr>
        <w:instrText xml:space="preserve"> PAGEREF _Toc193454036 \h </w:instrText>
      </w:r>
      <w:r>
        <w:rPr>
          <w:noProof/>
        </w:rPr>
      </w:r>
      <w:r>
        <w:rPr>
          <w:noProof/>
        </w:rPr>
        <w:fldChar w:fldCharType="separate"/>
      </w:r>
      <w:r w:rsidRPr="00D1657C">
        <w:rPr>
          <w:noProof/>
          <w:lang w:val="fr-FR"/>
        </w:rPr>
        <w:t>42</w:t>
      </w:r>
      <w:r>
        <w:rPr>
          <w:noProof/>
        </w:rPr>
        <w:fldChar w:fldCharType="end"/>
      </w:r>
    </w:p>
    <w:p w14:paraId="336739C4" w14:textId="72530019" w:rsidR="00491081" w:rsidRPr="00D1657C" w:rsidRDefault="00491081">
      <w:pPr>
        <w:pStyle w:val="TOC4"/>
        <w:rPr>
          <w:rFonts w:asciiTheme="minorHAnsi" w:hAnsiTheme="minorHAnsi" w:cstheme="minorBidi"/>
          <w:noProof/>
          <w:kern w:val="2"/>
          <w:sz w:val="24"/>
          <w:szCs w:val="24"/>
          <w:lang w:val="fr-FR" w:eastAsia="en-GB"/>
          <w14:ligatures w14:val="standardContextual"/>
        </w:rPr>
      </w:pPr>
      <w:r w:rsidRPr="00C05001">
        <w:rPr>
          <w:noProof/>
          <w:lang w:val="fr-FR"/>
        </w:rPr>
        <w:t>4.3.34.2</w:t>
      </w:r>
      <w:r w:rsidRPr="00D1657C">
        <w:rPr>
          <w:rFonts w:asciiTheme="minorHAnsi" w:hAnsiTheme="minorHAnsi" w:cstheme="minorBidi"/>
          <w:noProof/>
          <w:kern w:val="2"/>
          <w:sz w:val="24"/>
          <w:szCs w:val="24"/>
          <w:lang w:val="fr-FR" w:eastAsia="en-GB"/>
          <w14:ligatures w14:val="standardContextual"/>
        </w:rPr>
        <w:tab/>
      </w:r>
      <w:r w:rsidRPr="00C05001">
        <w:rPr>
          <w:noProof/>
          <w:lang w:val="fr-FR"/>
        </w:rPr>
        <w:t>Attributes</w:t>
      </w:r>
      <w:r w:rsidRPr="00D1657C">
        <w:rPr>
          <w:noProof/>
          <w:lang w:val="fr-FR"/>
        </w:rPr>
        <w:tab/>
      </w:r>
      <w:r>
        <w:rPr>
          <w:noProof/>
        </w:rPr>
        <w:fldChar w:fldCharType="begin" w:fldLock="1"/>
      </w:r>
      <w:r w:rsidRPr="00D1657C">
        <w:rPr>
          <w:noProof/>
          <w:lang w:val="fr-FR"/>
        </w:rPr>
        <w:instrText xml:space="preserve"> PAGEREF _Toc193454037 \h </w:instrText>
      </w:r>
      <w:r>
        <w:rPr>
          <w:noProof/>
        </w:rPr>
      </w:r>
      <w:r>
        <w:rPr>
          <w:noProof/>
        </w:rPr>
        <w:fldChar w:fldCharType="separate"/>
      </w:r>
      <w:r w:rsidRPr="00D1657C">
        <w:rPr>
          <w:noProof/>
          <w:lang w:val="fr-FR"/>
        </w:rPr>
        <w:t>42</w:t>
      </w:r>
      <w:r>
        <w:rPr>
          <w:noProof/>
        </w:rPr>
        <w:fldChar w:fldCharType="end"/>
      </w:r>
    </w:p>
    <w:p w14:paraId="1A1FE9EC" w14:textId="528D767B" w:rsidR="00491081" w:rsidRPr="00D1657C" w:rsidRDefault="00491081">
      <w:pPr>
        <w:pStyle w:val="TOC4"/>
        <w:rPr>
          <w:rFonts w:asciiTheme="minorHAnsi" w:hAnsiTheme="minorHAnsi" w:cstheme="minorBidi"/>
          <w:noProof/>
          <w:kern w:val="2"/>
          <w:sz w:val="24"/>
          <w:szCs w:val="24"/>
          <w:lang w:val="fr-FR" w:eastAsia="en-GB"/>
          <w14:ligatures w14:val="standardContextual"/>
        </w:rPr>
      </w:pPr>
      <w:r w:rsidRPr="00D1657C">
        <w:rPr>
          <w:noProof/>
          <w:lang w:val="fr-FR"/>
        </w:rPr>
        <w:t>4.3.34.3</w:t>
      </w:r>
      <w:r w:rsidRPr="00D1657C">
        <w:rPr>
          <w:rFonts w:asciiTheme="minorHAnsi" w:hAnsiTheme="minorHAnsi" w:cstheme="minorBidi"/>
          <w:noProof/>
          <w:kern w:val="2"/>
          <w:sz w:val="24"/>
          <w:szCs w:val="24"/>
          <w:lang w:val="fr-FR" w:eastAsia="en-GB"/>
          <w14:ligatures w14:val="standardContextual"/>
        </w:rPr>
        <w:tab/>
      </w:r>
      <w:r w:rsidRPr="00D1657C">
        <w:rPr>
          <w:noProof/>
          <w:lang w:val="fr-FR"/>
        </w:rPr>
        <w:t>Attribute constraints</w:t>
      </w:r>
      <w:r w:rsidRPr="00D1657C">
        <w:rPr>
          <w:noProof/>
          <w:lang w:val="fr-FR"/>
        </w:rPr>
        <w:tab/>
      </w:r>
      <w:r>
        <w:rPr>
          <w:noProof/>
        </w:rPr>
        <w:fldChar w:fldCharType="begin" w:fldLock="1"/>
      </w:r>
      <w:r w:rsidRPr="00D1657C">
        <w:rPr>
          <w:noProof/>
          <w:lang w:val="fr-FR"/>
        </w:rPr>
        <w:instrText xml:space="preserve"> PAGEREF _Toc193454038 \h </w:instrText>
      </w:r>
      <w:r>
        <w:rPr>
          <w:noProof/>
        </w:rPr>
      </w:r>
      <w:r>
        <w:rPr>
          <w:noProof/>
        </w:rPr>
        <w:fldChar w:fldCharType="separate"/>
      </w:r>
      <w:r w:rsidRPr="00D1657C">
        <w:rPr>
          <w:noProof/>
          <w:lang w:val="fr-FR"/>
        </w:rPr>
        <w:t>42</w:t>
      </w:r>
      <w:r>
        <w:rPr>
          <w:noProof/>
        </w:rPr>
        <w:fldChar w:fldCharType="end"/>
      </w:r>
    </w:p>
    <w:p w14:paraId="555DD4C8" w14:textId="23398481" w:rsidR="00491081" w:rsidRPr="00D1657C" w:rsidRDefault="00491081">
      <w:pPr>
        <w:pStyle w:val="TOC4"/>
        <w:rPr>
          <w:rFonts w:asciiTheme="minorHAnsi" w:hAnsiTheme="minorHAnsi" w:cstheme="minorBidi"/>
          <w:noProof/>
          <w:kern w:val="2"/>
          <w:sz w:val="24"/>
          <w:szCs w:val="24"/>
          <w:lang w:val="fr-FR" w:eastAsia="en-GB"/>
          <w14:ligatures w14:val="standardContextual"/>
        </w:rPr>
      </w:pPr>
      <w:r w:rsidRPr="00D1657C">
        <w:rPr>
          <w:noProof/>
          <w:lang w:val="fr-FR"/>
        </w:rPr>
        <w:t>4.3.34.</w:t>
      </w:r>
      <w:r w:rsidRPr="00D1657C">
        <w:rPr>
          <w:noProof/>
          <w:lang w:val="fr-FR" w:eastAsia="zh-CN"/>
        </w:rPr>
        <w:t>4</w:t>
      </w:r>
      <w:r w:rsidRPr="00D1657C">
        <w:rPr>
          <w:rFonts w:asciiTheme="minorHAnsi" w:hAnsiTheme="minorHAnsi" w:cstheme="minorBidi"/>
          <w:noProof/>
          <w:kern w:val="2"/>
          <w:sz w:val="24"/>
          <w:szCs w:val="24"/>
          <w:lang w:val="fr-FR" w:eastAsia="en-GB"/>
          <w14:ligatures w14:val="standardContextual"/>
        </w:rPr>
        <w:tab/>
      </w:r>
      <w:r w:rsidRPr="00D1657C">
        <w:rPr>
          <w:noProof/>
          <w:lang w:val="fr-FR"/>
        </w:rPr>
        <w:t>Notifications</w:t>
      </w:r>
      <w:r w:rsidRPr="00D1657C">
        <w:rPr>
          <w:noProof/>
          <w:lang w:val="fr-FR"/>
        </w:rPr>
        <w:tab/>
      </w:r>
      <w:r>
        <w:rPr>
          <w:noProof/>
        </w:rPr>
        <w:fldChar w:fldCharType="begin" w:fldLock="1"/>
      </w:r>
      <w:r w:rsidRPr="00D1657C">
        <w:rPr>
          <w:noProof/>
          <w:lang w:val="fr-FR"/>
        </w:rPr>
        <w:instrText xml:space="preserve"> PAGEREF _Toc193454039 \h </w:instrText>
      </w:r>
      <w:r>
        <w:rPr>
          <w:noProof/>
        </w:rPr>
      </w:r>
      <w:r>
        <w:rPr>
          <w:noProof/>
        </w:rPr>
        <w:fldChar w:fldCharType="separate"/>
      </w:r>
      <w:r w:rsidRPr="00D1657C">
        <w:rPr>
          <w:noProof/>
          <w:lang w:val="fr-FR"/>
        </w:rPr>
        <w:t>43</w:t>
      </w:r>
      <w:r>
        <w:rPr>
          <w:noProof/>
        </w:rPr>
        <w:fldChar w:fldCharType="end"/>
      </w:r>
    </w:p>
    <w:p w14:paraId="0BB8D287" w14:textId="3ED22F3E" w:rsidR="00491081" w:rsidRPr="00D1657C" w:rsidRDefault="00491081">
      <w:pPr>
        <w:pStyle w:val="TOC3"/>
        <w:rPr>
          <w:rFonts w:asciiTheme="minorHAnsi" w:hAnsiTheme="minorHAnsi" w:cstheme="minorBidi"/>
          <w:noProof/>
          <w:kern w:val="2"/>
          <w:sz w:val="24"/>
          <w:szCs w:val="24"/>
          <w:lang w:val="fr-FR" w:eastAsia="en-GB"/>
          <w14:ligatures w14:val="standardContextual"/>
        </w:rPr>
      </w:pPr>
      <w:r w:rsidRPr="00D1657C">
        <w:rPr>
          <w:noProof/>
          <w:lang w:val="fr-FR"/>
        </w:rPr>
        <w:t>4.3.35</w:t>
      </w:r>
      <w:r w:rsidRPr="00D1657C">
        <w:rPr>
          <w:rFonts w:asciiTheme="minorHAnsi" w:hAnsiTheme="minorHAnsi" w:cstheme="minorBidi"/>
          <w:noProof/>
          <w:kern w:val="2"/>
          <w:sz w:val="24"/>
          <w:szCs w:val="24"/>
          <w:lang w:val="fr-FR" w:eastAsia="en-GB"/>
          <w14:ligatures w14:val="standardContextual"/>
        </w:rPr>
        <w:tab/>
      </w:r>
      <w:r w:rsidRPr="00D1657C">
        <w:rPr>
          <w:rFonts w:ascii="Courier New" w:hAnsi="Courier New" w:cs="Courier New"/>
          <w:noProof/>
          <w:lang w:val="fr-FR"/>
        </w:rPr>
        <w:t>TraceReference &lt;&lt;dataType&gt;&gt;</w:t>
      </w:r>
      <w:r w:rsidRPr="00D1657C">
        <w:rPr>
          <w:noProof/>
          <w:lang w:val="fr-FR"/>
        </w:rPr>
        <w:tab/>
      </w:r>
      <w:r>
        <w:rPr>
          <w:noProof/>
        </w:rPr>
        <w:fldChar w:fldCharType="begin" w:fldLock="1"/>
      </w:r>
      <w:r w:rsidRPr="00D1657C">
        <w:rPr>
          <w:noProof/>
          <w:lang w:val="fr-FR"/>
        </w:rPr>
        <w:instrText xml:space="preserve"> PAGEREF _Toc193454040 \h </w:instrText>
      </w:r>
      <w:r>
        <w:rPr>
          <w:noProof/>
        </w:rPr>
      </w:r>
      <w:r>
        <w:rPr>
          <w:noProof/>
        </w:rPr>
        <w:fldChar w:fldCharType="separate"/>
      </w:r>
      <w:r w:rsidRPr="00D1657C">
        <w:rPr>
          <w:noProof/>
          <w:lang w:val="fr-FR"/>
        </w:rPr>
        <w:t>43</w:t>
      </w:r>
      <w:r>
        <w:rPr>
          <w:noProof/>
        </w:rPr>
        <w:fldChar w:fldCharType="end"/>
      </w:r>
    </w:p>
    <w:p w14:paraId="4C713EAA" w14:textId="79D76B97" w:rsidR="00491081" w:rsidRPr="00D1657C" w:rsidRDefault="00491081">
      <w:pPr>
        <w:pStyle w:val="TOC4"/>
        <w:rPr>
          <w:rFonts w:asciiTheme="minorHAnsi" w:hAnsiTheme="minorHAnsi" w:cstheme="minorBidi"/>
          <w:noProof/>
          <w:kern w:val="2"/>
          <w:sz w:val="24"/>
          <w:szCs w:val="24"/>
          <w:lang w:val="fr-FR" w:eastAsia="en-GB"/>
          <w14:ligatures w14:val="standardContextual"/>
        </w:rPr>
      </w:pPr>
      <w:r w:rsidRPr="00D1657C">
        <w:rPr>
          <w:noProof/>
          <w:lang w:val="fr-FR"/>
        </w:rPr>
        <w:t>4.3.35.1</w:t>
      </w:r>
      <w:r w:rsidRPr="00D1657C">
        <w:rPr>
          <w:rFonts w:asciiTheme="minorHAnsi" w:hAnsiTheme="minorHAnsi" w:cstheme="minorBidi"/>
          <w:noProof/>
          <w:kern w:val="2"/>
          <w:sz w:val="24"/>
          <w:szCs w:val="24"/>
          <w:lang w:val="fr-FR" w:eastAsia="en-GB"/>
          <w14:ligatures w14:val="standardContextual"/>
        </w:rPr>
        <w:tab/>
      </w:r>
      <w:r w:rsidRPr="00D1657C">
        <w:rPr>
          <w:noProof/>
          <w:lang w:val="fr-FR"/>
        </w:rPr>
        <w:t>Definition</w:t>
      </w:r>
      <w:r w:rsidRPr="00D1657C">
        <w:rPr>
          <w:noProof/>
          <w:lang w:val="fr-FR"/>
        </w:rPr>
        <w:tab/>
      </w:r>
      <w:r>
        <w:rPr>
          <w:noProof/>
        </w:rPr>
        <w:fldChar w:fldCharType="begin" w:fldLock="1"/>
      </w:r>
      <w:r w:rsidRPr="00D1657C">
        <w:rPr>
          <w:noProof/>
          <w:lang w:val="fr-FR"/>
        </w:rPr>
        <w:instrText xml:space="preserve"> PAGEREF _Toc193454041 \h </w:instrText>
      </w:r>
      <w:r>
        <w:rPr>
          <w:noProof/>
        </w:rPr>
      </w:r>
      <w:r>
        <w:rPr>
          <w:noProof/>
        </w:rPr>
        <w:fldChar w:fldCharType="separate"/>
      </w:r>
      <w:r w:rsidRPr="00D1657C">
        <w:rPr>
          <w:noProof/>
          <w:lang w:val="fr-FR"/>
        </w:rPr>
        <w:t>43</w:t>
      </w:r>
      <w:r>
        <w:rPr>
          <w:noProof/>
        </w:rPr>
        <w:fldChar w:fldCharType="end"/>
      </w:r>
    </w:p>
    <w:p w14:paraId="2F7DCD63" w14:textId="18C16AFD" w:rsidR="00491081" w:rsidRPr="00D1657C" w:rsidRDefault="00491081">
      <w:pPr>
        <w:pStyle w:val="TOC4"/>
        <w:rPr>
          <w:rFonts w:asciiTheme="minorHAnsi" w:hAnsiTheme="minorHAnsi" w:cstheme="minorBidi"/>
          <w:noProof/>
          <w:kern w:val="2"/>
          <w:sz w:val="24"/>
          <w:szCs w:val="24"/>
          <w:lang w:val="fr-FR" w:eastAsia="en-GB"/>
          <w14:ligatures w14:val="standardContextual"/>
        </w:rPr>
      </w:pPr>
      <w:r w:rsidRPr="00C05001">
        <w:rPr>
          <w:noProof/>
          <w:lang w:val="fr-FR"/>
        </w:rPr>
        <w:t>4.3.35.2</w:t>
      </w:r>
      <w:r w:rsidRPr="00D1657C">
        <w:rPr>
          <w:rFonts w:asciiTheme="minorHAnsi" w:hAnsiTheme="minorHAnsi" w:cstheme="minorBidi"/>
          <w:noProof/>
          <w:kern w:val="2"/>
          <w:sz w:val="24"/>
          <w:szCs w:val="24"/>
          <w:lang w:val="fr-FR" w:eastAsia="en-GB"/>
          <w14:ligatures w14:val="standardContextual"/>
        </w:rPr>
        <w:tab/>
      </w:r>
      <w:r w:rsidRPr="00C05001">
        <w:rPr>
          <w:noProof/>
          <w:lang w:val="fr-FR"/>
        </w:rPr>
        <w:t>Attributes</w:t>
      </w:r>
      <w:r w:rsidRPr="00D1657C">
        <w:rPr>
          <w:noProof/>
          <w:lang w:val="fr-FR"/>
        </w:rPr>
        <w:tab/>
      </w:r>
      <w:r>
        <w:rPr>
          <w:noProof/>
        </w:rPr>
        <w:fldChar w:fldCharType="begin" w:fldLock="1"/>
      </w:r>
      <w:r w:rsidRPr="00D1657C">
        <w:rPr>
          <w:noProof/>
          <w:lang w:val="fr-FR"/>
        </w:rPr>
        <w:instrText xml:space="preserve"> PAGEREF _Toc193454042 \h </w:instrText>
      </w:r>
      <w:r>
        <w:rPr>
          <w:noProof/>
        </w:rPr>
      </w:r>
      <w:r>
        <w:rPr>
          <w:noProof/>
        </w:rPr>
        <w:fldChar w:fldCharType="separate"/>
      </w:r>
      <w:r w:rsidRPr="00D1657C">
        <w:rPr>
          <w:noProof/>
          <w:lang w:val="fr-FR"/>
        </w:rPr>
        <w:t>43</w:t>
      </w:r>
      <w:r>
        <w:rPr>
          <w:noProof/>
        </w:rPr>
        <w:fldChar w:fldCharType="end"/>
      </w:r>
    </w:p>
    <w:p w14:paraId="083D0956" w14:textId="2250D8EB" w:rsidR="00491081" w:rsidRPr="00D1657C" w:rsidRDefault="00491081">
      <w:pPr>
        <w:pStyle w:val="TOC4"/>
        <w:rPr>
          <w:rFonts w:asciiTheme="minorHAnsi" w:hAnsiTheme="minorHAnsi" w:cstheme="minorBidi"/>
          <w:noProof/>
          <w:kern w:val="2"/>
          <w:sz w:val="24"/>
          <w:szCs w:val="24"/>
          <w:lang w:val="fr-FR" w:eastAsia="en-GB"/>
          <w14:ligatures w14:val="standardContextual"/>
        </w:rPr>
      </w:pPr>
      <w:r w:rsidRPr="00D1657C">
        <w:rPr>
          <w:noProof/>
          <w:lang w:val="fr-FR" w:eastAsia="zh-CN"/>
        </w:rPr>
        <w:t>4.3.35.3</w:t>
      </w:r>
      <w:r w:rsidRPr="00D1657C">
        <w:rPr>
          <w:rFonts w:asciiTheme="minorHAnsi" w:hAnsiTheme="minorHAnsi" w:cstheme="minorBidi"/>
          <w:noProof/>
          <w:kern w:val="2"/>
          <w:sz w:val="24"/>
          <w:szCs w:val="24"/>
          <w:lang w:val="fr-FR" w:eastAsia="en-GB"/>
          <w14:ligatures w14:val="standardContextual"/>
        </w:rPr>
        <w:tab/>
      </w:r>
      <w:r w:rsidRPr="00D1657C">
        <w:rPr>
          <w:noProof/>
          <w:lang w:val="fr-FR" w:eastAsia="zh-CN"/>
        </w:rPr>
        <w:t>Attribute constraints</w:t>
      </w:r>
      <w:r w:rsidRPr="00D1657C">
        <w:rPr>
          <w:noProof/>
          <w:lang w:val="fr-FR"/>
        </w:rPr>
        <w:tab/>
      </w:r>
      <w:r>
        <w:rPr>
          <w:noProof/>
        </w:rPr>
        <w:fldChar w:fldCharType="begin" w:fldLock="1"/>
      </w:r>
      <w:r w:rsidRPr="00D1657C">
        <w:rPr>
          <w:noProof/>
          <w:lang w:val="fr-FR"/>
        </w:rPr>
        <w:instrText xml:space="preserve"> PAGEREF _Toc193454043 \h </w:instrText>
      </w:r>
      <w:r>
        <w:rPr>
          <w:noProof/>
        </w:rPr>
      </w:r>
      <w:r>
        <w:rPr>
          <w:noProof/>
        </w:rPr>
        <w:fldChar w:fldCharType="separate"/>
      </w:r>
      <w:r w:rsidRPr="00D1657C">
        <w:rPr>
          <w:noProof/>
          <w:lang w:val="fr-FR"/>
        </w:rPr>
        <w:t>43</w:t>
      </w:r>
      <w:r>
        <w:rPr>
          <w:noProof/>
        </w:rPr>
        <w:fldChar w:fldCharType="end"/>
      </w:r>
    </w:p>
    <w:p w14:paraId="289BEED4" w14:textId="77BDDAC4" w:rsidR="00491081" w:rsidRPr="00D1657C" w:rsidRDefault="00491081">
      <w:pPr>
        <w:pStyle w:val="TOC4"/>
        <w:rPr>
          <w:rFonts w:asciiTheme="minorHAnsi" w:hAnsiTheme="minorHAnsi" w:cstheme="minorBidi"/>
          <w:noProof/>
          <w:kern w:val="2"/>
          <w:sz w:val="24"/>
          <w:szCs w:val="24"/>
          <w:lang w:val="fr-FR" w:eastAsia="en-GB"/>
          <w14:ligatures w14:val="standardContextual"/>
        </w:rPr>
      </w:pPr>
      <w:r w:rsidRPr="00D1657C">
        <w:rPr>
          <w:noProof/>
          <w:lang w:val="fr-FR" w:eastAsia="zh-CN"/>
        </w:rPr>
        <w:t>4.3.35.4</w:t>
      </w:r>
      <w:r w:rsidRPr="00D1657C">
        <w:rPr>
          <w:rFonts w:asciiTheme="minorHAnsi" w:hAnsiTheme="minorHAnsi" w:cstheme="minorBidi"/>
          <w:noProof/>
          <w:kern w:val="2"/>
          <w:sz w:val="24"/>
          <w:szCs w:val="24"/>
          <w:lang w:val="fr-FR" w:eastAsia="en-GB"/>
          <w14:ligatures w14:val="standardContextual"/>
        </w:rPr>
        <w:tab/>
      </w:r>
      <w:r w:rsidRPr="00D1657C">
        <w:rPr>
          <w:noProof/>
          <w:lang w:val="fr-FR" w:eastAsia="zh-CN"/>
        </w:rPr>
        <w:t>Notifications</w:t>
      </w:r>
      <w:r w:rsidRPr="00D1657C">
        <w:rPr>
          <w:noProof/>
          <w:lang w:val="fr-FR"/>
        </w:rPr>
        <w:tab/>
      </w:r>
      <w:r>
        <w:rPr>
          <w:noProof/>
        </w:rPr>
        <w:fldChar w:fldCharType="begin" w:fldLock="1"/>
      </w:r>
      <w:r w:rsidRPr="00D1657C">
        <w:rPr>
          <w:noProof/>
          <w:lang w:val="fr-FR"/>
        </w:rPr>
        <w:instrText xml:space="preserve"> PAGEREF _Toc193454044 \h </w:instrText>
      </w:r>
      <w:r>
        <w:rPr>
          <w:noProof/>
        </w:rPr>
      </w:r>
      <w:r>
        <w:rPr>
          <w:noProof/>
        </w:rPr>
        <w:fldChar w:fldCharType="separate"/>
      </w:r>
      <w:r w:rsidRPr="00D1657C">
        <w:rPr>
          <w:noProof/>
          <w:lang w:val="fr-FR"/>
        </w:rPr>
        <w:t>43</w:t>
      </w:r>
      <w:r>
        <w:rPr>
          <w:noProof/>
        </w:rPr>
        <w:fldChar w:fldCharType="end"/>
      </w:r>
    </w:p>
    <w:p w14:paraId="0125F28B" w14:textId="31E5B0EC" w:rsidR="00491081" w:rsidRPr="00D1657C" w:rsidRDefault="00491081">
      <w:pPr>
        <w:pStyle w:val="TOC3"/>
        <w:rPr>
          <w:rFonts w:asciiTheme="minorHAnsi" w:hAnsiTheme="minorHAnsi" w:cstheme="minorBidi"/>
          <w:noProof/>
          <w:kern w:val="2"/>
          <w:sz w:val="24"/>
          <w:szCs w:val="24"/>
          <w:lang w:val="fr-FR" w:eastAsia="en-GB"/>
          <w14:ligatures w14:val="standardContextual"/>
        </w:rPr>
      </w:pPr>
      <w:r w:rsidRPr="00D1657C">
        <w:rPr>
          <w:noProof/>
          <w:lang w:val="fr-FR"/>
        </w:rPr>
        <w:t>4.3.36</w:t>
      </w:r>
      <w:r w:rsidRPr="00D1657C">
        <w:rPr>
          <w:rFonts w:asciiTheme="minorHAnsi" w:hAnsiTheme="minorHAnsi" w:cstheme="minorBidi"/>
          <w:noProof/>
          <w:kern w:val="2"/>
          <w:sz w:val="24"/>
          <w:szCs w:val="24"/>
          <w:lang w:val="fr-FR" w:eastAsia="en-GB"/>
          <w14:ligatures w14:val="standardContextual"/>
        </w:rPr>
        <w:tab/>
      </w:r>
      <w:r w:rsidRPr="00D1657C">
        <w:rPr>
          <w:rFonts w:ascii="Courier New" w:hAnsi="Courier New" w:cs="Courier New"/>
          <w:noProof/>
          <w:lang w:val="fr-FR"/>
        </w:rPr>
        <w:t>AreaConfig &lt;&lt;dataType&gt;&gt;</w:t>
      </w:r>
      <w:r w:rsidRPr="00D1657C">
        <w:rPr>
          <w:noProof/>
          <w:lang w:val="fr-FR"/>
        </w:rPr>
        <w:tab/>
      </w:r>
      <w:r>
        <w:rPr>
          <w:noProof/>
        </w:rPr>
        <w:fldChar w:fldCharType="begin" w:fldLock="1"/>
      </w:r>
      <w:r w:rsidRPr="00D1657C">
        <w:rPr>
          <w:noProof/>
          <w:lang w:val="fr-FR"/>
        </w:rPr>
        <w:instrText xml:space="preserve"> PAGEREF _Toc193454045 \h </w:instrText>
      </w:r>
      <w:r>
        <w:rPr>
          <w:noProof/>
        </w:rPr>
      </w:r>
      <w:r>
        <w:rPr>
          <w:noProof/>
        </w:rPr>
        <w:fldChar w:fldCharType="separate"/>
      </w:r>
      <w:r w:rsidRPr="00D1657C">
        <w:rPr>
          <w:noProof/>
          <w:lang w:val="fr-FR"/>
        </w:rPr>
        <w:t>43</w:t>
      </w:r>
      <w:r>
        <w:rPr>
          <w:noProof/>
        </w:rPr>
        <w:fldChar w:fldCharType="end"/>
      </w:r>
    </w:p>
    <w:p w14:paraId="27D66277" w14:textId="41C738EB" w:rsidR="00491081" w:rsidRPr="00D1657C" w:rsidRDefault="00491081">
      <w:pPr>
        <w:pStyle w:val="TOC4"/>
        <w:rPr>
          <w:rFonts w:asciiTheme="minorHAnsi" w:hAnsiTheme="minorHAnsi" w:cstheme="minorBidi"/>
          <w:noProof/>
          <w:kern w:val="2"/>
          <w:sz w:val="24"/>
          <w:szCs w:val="24"/>
          <w:lang w:val="fr-FR" w:eastAsia="en-GB"/>
          <w14:ligatures w14:val="standardContextual"/>
        </w:rPr>
      </w:pPr>
      <w:r w:rsidRPr="00D1657C">
        <w:rPr>
          <w:noProof/>
          <w:lang w:val="fr-FR"/>
        </w:rPr>
        <w:t>4.3.36.1</w:t>
      </w:r>
      <w:r w:rsidRPr="00D1657C">
        <w:rPr>
          <w:rFonts w:asciiTheme="minorHAnsi" w:hAnsiTheme="minorHAnsi" w:cstheme="minorBidi"/>
          <w:noProof/>
          <w:kern w:val="2"/>
          <w:sz w:val="24"/>
          <w:szCs w:val="24"/>
          <w:lang w:val="fr-FR" w:eastAsia="en-GB"/>
          <w14:ligatures w14:val="standardContextual"/>
        </w:rPr>
        <w:tab/>
      </w:r>
      <w:r w:rsidRPr="00D1657C">
        <w:rPr>
          <w:noProof/>
          <w:lang w:val="fr-FR"/>
        </w:rPr>
        <w:t>Definition</w:t>
      </w:r>
      <w:r w:rsidRPr="00D1657C">
        <w:rPr>
          <w:noProof/>
          <w:lang w:val="fr-FR"/>
        </w:rPr>
        <w:tab/>
      </w:r>
      <w:r>
        <w:rPr>
          <w:noProof/>
        </w:rPr>
        <w:fldChar w:fldCharType="begin" w:fldLock="1"/>
      </w:r>
      <w:r w:rsidRPr="00D1657C">
        <w:rPr>
          <w:noProof/>
          <w:lang w:val="fr-FR"/>
        </w:rPr>
        <w:instrText xml:space="preserve"> PAGEREF _Toc193454046 \h </w:instrText>
      </w:r>
      <w:r>
        <w:rPr>
          <w:noProof/>
        </w:rPr>
      </w:r>
      <w:r>
        <w:rPr>
          <w:noProof/>
        </w:rPr>
        <w:fldChar w:fldCharType="separate"/>
      </w:r>
      <w:r w:rsidRPr="00D1657C">
        <w:rPr>
          <w:noProof/>
          <w:lang w:val="fr-FR"/>
        </w:rPr>
        <w:t>43</w:t>
      </w:r>
      <w:r>
        <w:rPr>
          <w:noProof/>
        </w:rPr>
        <w:fldChar w:fldCharType="end"/>
      </w:r>
    </w:p>
    <w:p w14:paraId="668C29E6" w14:textId="2F914657" w:rsidR="00491081" w:rsidRPr="00D1657C" w:rsidRDefault="00491081">
      <w:pPr>
        <w:pStyle w:val="TOC4"/>
        <w:rPr>
          <w:rFonts w:asciiTheme="minorHAnsi" w:hAnsiTheme="minorHAnsi" w:cstheme="minorBidi"/>
          <w:noProof/>
          <w:kern w:val="2"/>
          <w:sz w:val="24"/>
          <w:szCs w:val="24"/>
          <w:lang w:val="fr-FR" w:eastAsia="en-GB"/>
          <w14:ligatures w14:val="standardContextual"/>
        </w:rPr>
      </w:pPr>
      <w:r w:rsidRPr="00C05001">
        <w:rPr>
          <w:noProof/>
          <w:lang w:val="fr-FR"/>
        </w:rPr>
        <w:t>4.3.36.2</w:t>
      </w:r>
      <w:r w:rsidRPr="00D1657C">
        <w:rPr>
          <w:rFonts w:asciiTheme="minorHAnsi" w:hAnsiTheme="minorHAnsi" w:cstheme="minorBidi"/>
          <w:noProof/>
          <w:kern w:val="2"/>
          <w:sz w:val="24"/>
          <w:szCs w:val="24"/>
          <w:lang w:val="fr-FR" w:eastAsia="en-GB"/>
          <w14:ligatures w14:val="standardContextual"/>
        </w:rPr>
        <w:tab/>
      </w:r>
      <w:r w:rsidRPr="00C05001">
        <w:rPr>
          <w:noProof/>
          <w:lang w:val="fr-FR"/>
        </w:rPr>
        <w:t>Attributes</w:t>
      </w:r>
      <w:r w:rsidRPr="00D1657C">
        <w:rPr>
          <w:noProof/>
          <w:lang w:val="fr-FR"/>
        </w:rPr>
        <w:tab/>
      </w:r>
      <w:r>
        <w:rPr>
          <w:noProof/>
        </w:rPr>
        <w:fldChar w:fldCharType="begin" w:fldLock="1"/>
      </w:r>
      <w:r w:rsidRPr="00D1657C">
        <w:rPr>
          <w:noProof/>
          <w:lang w:val="fr-FR"/>
        </w:rPr>
        <w:instrText xml:space="preserve"> PAGEREF _Toc193454047 \h </w:instrText>
      </w:r>
      <w:r>
        <w:rPr>
          <w:noProof/>
        </w:rPr>
      </w:r>
      <w:r>
        <w:rPr>
          <w:noProof/>
        </w:rPr>
        <w:fldChar w:fldCharType="separate"/>
      </w:r>
      <w:r w:rsidRPr="00D1657C">
        <w:rPr>
          <w:noProof/>
          <w:lang w:val="fr-FR"/>
        </w:rPr>
        <w:t>43</w:t>
      </w:r>
      <w:r>
        <w:rPr>
          <w:noProof/>
        </w:rPr>
        <w:fldChar w:fldCharType="end"/>
      </w:r>
    </w:p>
    <w:p w14:paraId="2A304A83" w14:textId="5A4E24B9" w:rsidR="00491081" w:rsidRPr="00D1657C" w:rsidRDefault="00491081">
      <w:pPr>
        <w:pStyle w:val="TOC4"/>
        <w:rPr>
          <w:rFonts w:asciiTheme="minorHAnsi" w:hAnsiTheme="minorHAnsi" w:cstheme="minorBidi"/>
          <w:noProof/>
          <w:kern w:val="2"/>
          <w:sz w:val="24"/>
          <w:szCs w:val="24"/>
          <w:lang w:val="fr-FR" w:eastAsia="en-GB"/>
          <w14:ligatures w14:val="standardContextual"/>
        </w:rPr>
      </w:pPr>
      <w:r w:rsidRPr="00D1657C">
        <w:rPr>
          <w:noProof/>
          <w:lang w:val="fr-FR" w:eastAsia="zh-CN"/>
        </w:rPr>
        <w:t>4.3.36.3</w:t>
      </w:r>
      <w:r w:rsidRPr="00D1657C">
        <w:rPr>
          <w:rFonts w:asciiTheme="minorHAnsi" w:hAnsiTheme="minorHAnsi" w:cstheme="minorBidi"/>
          <w:noProof/>
          <w:kern w:val="2"/>
          <w:sz w:val="24"/>
          <w:szCs w:val="24"/>
          <w:lang w:val="fr-FR" w:eastAsia="en-GB"/>
          <w14:ligatures w14:val="standardContextual"/>
        </w:rPr>
        <w:tab/>
      </w:r>
      <w:r w:rsidRPr="00D1657C">
        <w:rPr>
          <w:noProof/>
          <w:lang w:val="fr-FR" w:eastAsia="zh-CN"/>
        </w:rPr>
        <w:t>Attribute constraints</w:t>
      </w:r>
      <w:r w:rsidRPr="00D1657C">
        <w:rPr>
          <w:noProof/>
          <w:lang w:val="fr-FR"/>
        </w:rPr>
        <w:tab/>
      </w:r>
      <w:r>
        <w:rPr>
          <w:noProof/>
        </w:rPr>
        <w:fldChar w:fldCharType="begin" w:fldLock="1"/>
      </w:r>
      <w:r w:rsidRPr="00D1657C">
        <w:rPr>
          <w:noProof/>
          <w:lang w:val="fr-FR"/>
        </w:rPr>
        <w:instrText xml:space="preserve"> PAGEREF _Toc193454048 \h </w:instrText>
      </w:r>
      <w:r>
        <w:rPr>
          <w:noProof/>
        </w:rPr>
      </w:r>
      <w:r>
        <w:rPr>
          <w:noProof/>
        </w:rPr>
        <w:fldChar w:fldCharType="separate"/>
      </w:r>
      <w:r w:rsidRPr="00D1657C">
        <w:rPr>
          <w:noProof/>
          <w:lang w:val="fr-FR"/>
        </w:rPr>
        <w:t>43</w:t>
      </w:r>
      <w:r>
        <w:rPr>
          <w:noProof/>
        </w:rPr>
        <w:fldChar w:fldCharType="end"/>
      </w:r>
    </w:p>
    <w:p w14:paraId="19A75F9B" w14:textId="3F4CA4FC" w:rsidR="00491081" w:rsidRPr="00D1657C" w:rsidRDefault="00491081">
      <w:pPr>
        <w:pStyle w:val="TOC4"/>
        <w:rPr>
          <w:rFonts w:asciiTheme="minorHAnsi" w:hAnsiTheme="minorHAnsi" w:cstheme="minorBidi"/>
          <w:noProof/>
          <w:kern w:val="2"/>
          <w:sz w:val="24"/>
          <w:szCs w:val="24"/>
          <w:lang w:val="fr-FR" w:eastAsia="en-GB"/>
          <w14:ligatures w14:val="standardContextual"/>
        </w:rPr>
      </w:pPr>
      <w:r w:rsidRPr="00D1657C">
        <w:rPr>
          <w:noProof/>
          <w:lang w:val="fr-FR" w:eastAsia="zh-CN"/>
        </w:rPr>
        <w:t>4.3.36.4</w:t>
      </w:r>
      <w:r w:rsidRPr="00D1657C">
        <w:rPr>
          <w:rFonts w:asciiTheme="minorHAnsi" w:hAnsiTheme="minorHAnsi" w:cstheme="minorBidi"/>
          <w:noProof/>
          <w:kern w:val="2"/>
          <w:sz w:val="24"/>
          <w:szCs w:val="24"/>
          <w:lang w:val="fr-FR" w:eastAsia="en-GB"/>
          <w14:ligatures w14:val="standardContextual"/>
        </w:rPr>
        <w:tab/>
      </w:r>
      <w:r w:rsidRPr="00D1657C">
        <w:rPr>
          <w:noProof/>
          <w:lang w:val="fr-FR" w:eastAsia="zh-CN"/>
        </w:rPr>
        <w:t>Notifications</w:t>
      </w:r>
      <w:r w:rsidRPr="00D1657C">
        <w:rPr>
          <w:noProof/>
          <w:lang w:val="fr-FR"/>
        </w:rPr>
        <w:tab/>
      </w:r>
      <w:r>
        <w:rPr>
          <w:noProof/>
        </w:rPr>
        <w:fldChar w:fldCharType="begin" w:fldLock="1"/>
      </w:r>
      <w:r w:rsidRPr="00D1657C">
        <w:rPr>
          <w:noProof/>
          <w:lang w:val="fr-FR"/>
        </w:rPr>
        <w:instrText xml:space="preserve"> PAGEREF _Toc193454049 \h </w:instrText>
      </w:r>
      <w:r>
        <w:rPr>
          <w:noProof/>
        </w:rPr>
      </w:r>
      <w:r>
        <w:rPr>
          <w:noProof/>
        </w:rPr>
        <w:fldChar w:fldCharType="separate"/>
      </w:r>
      <w:r w:rsidRPr="00D1657C">
        <w:rPr>
          <w:noProof/>
          <w:lang w:val="fr-FR"/>
        </w:rPr>
        <w:t>43</w:t>
      </w:r>
      <w:r>
        <w:rPr>
          <w:noProof/>
        </w:rPr>
        <w:fldChar w:fldCharType="end"/>
      </w:r>
    </w:p>
    <w:p w14:paraId="450B72E2" w14:textId="6E40F661" w:rsidR="00491081" w:rsidRPr="00D1657C" w:rsidRDefault="00491081">
      <w:pPr>
        <w:pStyle w:val="TOC3"/>
        <w:rPr>
          <w:rFonts w:asciiTheme="minorHAnsi" w:hAnsiTheme="minorHAnsi" w:cstheme="minorBidi"/>
          <w:noProof/>
          <w:kern w:val="2"/>
          <w:sz w:val="24"/>
          <w:szCs w:val="24"/>
          <w:lang w:val="fr-FR" w:eastAsia="en-GB"/>
          <w14:ligatures w14:val="standardContextual"/>
        </w:rPr>
      </w:pPr>
      <w:r w:rsidRPr="00D1657C">
        <w:rPr>
          <w:noProof/>
          <w:lang w:val="fr-FR"/>
        </w:rPr>
        <w:t>4.3.37</w:t>
      </w:r>
      <w:r w:rsidRPr="00D1657C">
        <w:rPr>
          <w:rFonts w:asciiTheme="minorHAnsi" w:hAnsiTheme="minorHAnsi" w:cstheme="minorBidi"/>
          <w:noProof/>
          <w:kern w:val="2"/>
          <w:sz w:val="24"/>
          <w:szCs w:val="24"/>
          <w:lang w:val="fr-FR" w:eastAsia="en-GB"/>
          <w14:ligatures w14:val="standardContextual"/>
        </w:rPr>
        <w:tab/>
      </w:r>
      <w:r w:rsidRPr="00D1657C">
        <w:rPr>
          <w:rFonts w:ascii="Courier New" w:hAnsi="Courier New" w:cs="Courier New"/>
          <w:noProof/>
          <w:lang w:val="fr-FR"/>
        </w:rPr>
        <w:t>FreqInfo &lt;&lt;dataType&gt;&gt;</w:t>
      </w:r>
      <w:r w:rsidRPr="00D1657C">
        <w:rPr>
          <w:noProof/>
          <w:lang w:val="fr-FR"/>
        </w:rPr>
        <w:tab/>
      </w:r>
      <w:r>
        <w:rPr>
          <w:noProof/>
        </w:rPr>
        <w:fldChar w:fldCharType="begin" w:fldLock="1"/>
      </w:r>
      <w:r w:rsidRPr="00D1657C">
        <w:rPr>
          <w:noProof/>
          <w:lang w:val="fr-FR"/>
        </w:rPr>
        <w:instrText xml:space="preserve"> PAGEREF _Toc193454050 \h </w:instrText>
      </w:r>
      <w:r>
        <w:rPr>
          <w:noProof/>
        </w:rPr>
      </w:r>
      <w:r>
        <w:rPr>
          <w:noProof/>
        </w:rPr>
        <w:fldChar w:fldCharType="separate"/>
      </w:r>
      <w:r w:rsidRPr="00D1657C">
        <w:rPr>
          <w:noProof/>
          <w:lang w:val="fr-FR"/>
        </w:rPr>
        <w:t>43</w:t>
      </w:r>
      <w:r>
        <w:rPr>
          <w:noProof/>
        </w:rPr>
        <w:fldChar w:fldCharType="end"/>
      </w:r>
    </w:p>
    <w:p w14:paraId="63431D12" w14:textId="516B3610" w:rsidR="00491081" w:rsidRPr="00D1657C" w:rsidRDefault="00491081">
      <w:pPr>
        <w:pStyle w:val="TOC4"/>
        <w:rPr>
          <w:rFonts w:asciiTheme="minorHAnsi" w:hAnsiTheme="minorHAnsi" w:cstheme="minorBidi"/>
          <w:noProof/>
          <w:kern w:val="2"/>
          <w:sz w:val="24"/>
          <w:szCs w:val="24"/>
          <w:lang w:val="fr-FR" w:eastAsia="en-GB"/>
          <w14:ligatures w14:val="standardContextual"/>
        </w:rPr>
      </w:pPr>
      <w:r w:rsidRPr="00D1657C">
        <w:rPr>
          <w:noProof/>
          <w:lang w:val="fr-FR"/>
        </w:rPr>
        <w:t>4.3.37.1</w:t>
      </w:r>
      <w:r w:rsidRPr="00D1657C">
        <w:rPr>
          <w:rFonts w:asciiTheme="minorHAnsi" w:hAnsiTheme="minorHAnsi" w:cstheme="minorBidi"/>
          <w:noProof/>
          <w:kern w:val="2"/>
          <w:sz w:val="24"/>
          <w:szCs w:val="24"/>
          <w:lang w:val="fr-FR" w:eastAsia="en-GB"/>
          <w14:ligatures w14:val="standardContextual"/>
        </w:rPr>
        <w:tab/>
      </w:r>
      <w:r w:rsidRPr="00D1657C">
        <w:rPr>
          <w:noProof/>
          <w:lang w:val="fr-FR"/>
        </w:rPr>
        <w:t>Definition</w:t>
      </w:r>
      <w:r w:rsidRPr="00D1657C">
        <w:rPr>
          <w:noProof/>
          <w:lang w:val="fr-FR"/>
        </w:rPr>
        <w:tab/>
      </w:r>
      <w:r>
        <w:rPr>
          <w:noProof/>
        </w:rPr>
        <w:fldChar w:fldCharType="begin" w:fldLock="1"/>
      </w:r>
      <w:r w:rsidRPr="00D1657C">
        <w:rPr>
          <w:noProof/>
          <w:lang w:val="fr-FR"/>
        </w:rPr>
        <w:instrText xml:space="preserve"> PAGEREF _Toc193454051 \h </w:instrText>
      </w:r>
      <w:r>
        <w:rPr>
          <w:noProof/>
        </w:rPr>
      </w:r>
      <w:r>
        <w:rPr>
          <w:noProof/>
        </w:rPr>
        <w:fldChar w:fldCharType="separate"/>
      </w:r>
      <w:r w:rsidRPr="00D1657C">
        <w:rPr>
          <w:noProof/>
          <w:lang w:val="fr-FR"/>
        </w:rPr>
        <w:t>43</w:t>
      </w:r>
      <w:r>
        <w:rPr>
          <w:noProof/>
        </w:rPr>
        <w:fldChar w:fldCharType="end"/>
      </w:r>
    </w:p>
    <w:p w14:paraId="20BF14A2" w14:textId="39D172A6" w:rsidR="00491081" w:rsidRPr="00D1657C" w:rsidRDefault="00491081">
      <w:pPr>
        <w:pStyle w:val="TOC4"/>
        <w:rPr>
          <w:rFonts w:asciiTheme="minorHAnsi" w:hAnsiTheme="minorHAnsi" w:cstheme="minorBidi"/>
          <w:noProof/>
          <w:kern w:val="2"/>
          <w:sz w:val="24"/>
          <w:szCs w:val="24"/>
          <w:lang w:val="fr-FR" w:eastAsia="en-GB"/>
          <w14:ligatures w14:val="standardContextual"/>
        </w:rPr>
      </w:pPr>
      <w:r w:rsidRPr="00C05001">
        <w:rPr>
          <w:noProof/>
          <w:lang w:val="fr-FR"/>
        </w:rPr>
        <w:t>4.3.37.2</w:t>
      </w:r>
      <w:r w:rsidRPr="00D1657C">
        <w:rPr>
          <w:rFonts w:asciiTheme="minorHAnsi" w:hAnsiTheme="minorHAnsi" w:cstheme="minorBidi"/>
          <w:noProof/>
          <w:kern w:val="2"/>
          <w:sz w:val="24"/>
          <w:szCs w:val="24"/>
          <w:lang w:val="fr-FR" w:eastAsia="en-GB"/>
          <w14:ligatures w14:val="standardContextual"/>
        </w:rPr>
        <w:tab/>
      </w:r>
      <w:r w:rsidRPr="00C05001">
        <w:rPr>
          <w:noProof/>
          <w:lang w:val="fr-FR"/>
        </w:rPr>
        <w:t>Attributes</w:t>
      </w:r>
      <w:r w:rsidRPr="00D1657C">
        <w:rPr>
          <w:noProof/>
          <w:lang w:val="fr-FR"/>
        </w:rPr>
        <w:tab/>
      </w:r>
      <w:r>
        <w:rPr>
          <w:noProof/>
        </w:rPr>
        <w:fldChar w:fldCharType="begin" w:fldLock="1"/>
      </w:r>
      <w:r w:rsidRPr="00D1657C">
        <w:rPr>
          <w:noProof/>
          <w:lang w:val="fr-FR"/>
        </w:rPr>
        <w:instrText xml:space="preserve"> PAGEREF _Toc193454052 \h </w:instrText>
      </w:r>
      <w:r>
        <w:rPr>
          <w:noProof/>
        </w:rPr>
      </w:r>
      <w:r>
        <w:rPr>
          <w:noProof/>
        </w:rPr>
        <w:fldChar w:fldCharType="separate"/>
      </w:r>
      <w:r w:rsidRPr="00D1657C">
        <w:rPr>
          <w:noProof/>
          <w:lang w:val="fr-FR"/>
        </w:rPr>
        <w:t>44</w:t>
      </w:r>
      <w:r>
        <w:rPr>
          <w:noProof/>
        </w:rPr>
        <w:fldChar w:fldCharType="end"/>
      </w:r>
    </w:p>
    <w:p w14:paraId="5D873D34" w14:textId="7F8BC725" w:rsidR="00491081" w:rsidRPr="00D1657C" w:rsidRDefault="00491081">
      <w:pPr>
        <w:pStyle w:val="TOC4"/>
        <w:rPr>
          <w:rFonts w:asciiTheme="minorHAnsi" w:hAnsiTheme="minorHAnsi" w:cstheme="minorBidi"/>
          <w:noProof/>
          <w:kern w:val="2"/>
          <w:sz w:val="24"/>
          <w:szCs w:val="24"/>
          <w:lang w:val="fr-FR" w:eastAsia="en-GB"/>
          <w14:ligatures w14:val="standardContextual"/>
        </w:rPr>
      </w:pPr>
      <w:r w:rsidRPr="00D1657C">
        <w:rPr>
          <w:noProof/>
          <w:lang w:val="fr-FR" w:eastAsia="zh-CN"/>
        </w:rPr>
        <w:t>4</w:t>
      </w:r>
      <w:r w:rsidRPr="00D1657C">
        <w:rPr>
          <w:noProof/>
          <w:lang w:val="fr-FR"/>
        </w:rPr>
        <w:t>.3.37.3</w:t>
      </w:r>
      <w:r w:rsidRPr="00D1657C">
        <w:rPr>
          <w:rFonts w:asciiTheme="minorHAnsi" w:hAnsiTheme="minorHAnsi" w:cstheme="minorBidi"/>
          <w:noProof/>
          <w:kern w:val="2"/>
          <w:sz w:val="24"/>
          <w:szCs w:val="24"/>
          <w:lang w:val="fr-FR" w:eastAsia="en-GB"/>
          <w14:ligatures w14:val="standardContextual"/>
        </w:rPr>
        <w:tab/>
      </w:r>
      <w:r w:rsidRPr="00D1657C">
        <w:rPr>
          <w:noProof/>
          <w:lang w:val="fr-FR"/>
        </w:rPr>
        <w:t>Attribute constraints</w:t>
      </w:r>
      <w:r w:rsidRPr="00D1657C">
        <w:rPr>
          <w:noProof/>
          <w:lang w:val="fr-FR"/>
        </w:rPr>
        <w:tab/>
      </w:r>
      <w:r>
        <w:rPr>
          <w:noProof/>
        </w:rPr>
        <w:fldChar w:fldCharType="begin" w:fldLock="1"/>
      </w:r>
      <w:r w:rsidRPr="00D1657C">
        <w:rPr>
          <w:noProof/>
          <w:lang w:val="fr-FR"/>
        </w:rPr>
        <w:instrText xml:space="preserve"> PAGEREF _Toc193454053 \h </w:instrText>
      </w:r>
      <w:r>
        <w:rPr>
          <w:noProof/>
        </w:rPr>
      </w:r>
      <w:r>
        <w:rPr>
          <w:noProof/>
        </w:rPr>
        <w:fldChar w:fldCharType="separate"/>
      </w:r>
      <w:r w:rsidRPr="00D1657C">
        <w:rPr>
          <w:noProof/>
          <w:lang w:val="fr-FR"/>
        </w:rPr>
        <w:t>44</w:t>
      </w:r>
      <w:r>
        <w:rPr>
          <w:noProof/>
        </w:rPr>
        <w:fldChar w:fldCharType="end"/>
      </w:r>
    </w:p>
    <w:p w14:paraId="2843D021" w14:textId="2531A96A" w:rsidR="00491081" w:rsidRPr="00D1657C" w:rsidRDefault="00491081">
      <w:pPr>
        <w:pStyle w:val="TOC4"/>
        <w:rPr>
          <w:rFonts w:asciiTheme="minorHAnsi" w:hAnsiTheme="minorHAnsi" w:cstheme="minorBidi"/>
          <w:noProof/>
          <w:kern w:val="2"/>
          <w:sz w:val="24"/>
          <w:szCs w:val="24"/>
          <w:lang w:val="fr-FR" w:eastAsia="en-GB"/>
          <w14:ligatures w14:val="standardContextual"/>
        </w:rPr>
      </w:pPr>
      <w:r w:rsidRPr="00D1657C">
        <w:rPr>
          <w:noProof/>
          <w:lang w:val="fr-FR" w:eastAsia="zh-CN"/>
        </w:rPr>
        <w:t>4</w:t>
      </w:r>
      <w:r w:rsidRPr="00D1657C">
        <w:rPr>
          <w:noProof/>
          <w:lang w:val="fr-FR"/>
        </w:rPr>
        <w:t>.3.37.4</w:t>
      </w:r>
      <w:r w:rsidRPr="00D1657C">
        <w:rPr>
          <w:rFonts w:asciiTheme="minorHAnsi" w:hAnsiTheme="minorHAnsi" w:cstheme="minorBidi"/>
          <w:noProof/>
          <w:kern w:val="2"/>
          <w:sz w:val="24"/>
          <w:szCs w:val="24"/>
          <w:lang w:val="fr-FR" w:eastAsia="en-GB"/>
          <w14:ligatures w14:val="standardContextual"/>
        </w:rPr>
        <w:tab/>
      </w:r>
      <w:r w:rsidRPr="00D1657C">
        <w:rPr>
          <w:noProof/>
          <w:lang w:val="fr-FR"/>
        </w:rPr>
        <w:t>Notifications</w:t>
      </w:r>
      <w:r w:rsidRPr="00D1657C">
        <w:rPr>
          <w:noProof/>
          <w:lang w:val="fr-FR"/>
        </w:rPr>
        <w:tab/>
      </w:r>
      <w:r>
        <w:rPr>
          <w:noProof/>
        </w:rPr>
        <w:fldChar w:fldCharType="begin" w:fldLock="1"/>
      </w:r>
      <w:r w:rsidRPr="00D1657C">
        <w:rPr>
          <w:noProof/>
          <w:lang w:val="fr-FR"/>
        </w:rPr>
        <w:instrText xml:space="preserve"> PAGEREF _Toc193454054 \h </w:instrText>
      </w:r>
      <w:r>
        <w:rPr>
          <w:noProof/>
        </w:rPr>
      </w:r>
      <w:r>
        <w:rPr>
          <w:noProof/>
        </w:rPr>
        <w:fldChar w:fldCharType="separate"/>
      </w:r>
      <w:r w:rsidRPr="00D1657C">
        <w:rPr>
          <w:noProof/>
          <w:lang w:val="fr-FR"/>
        </w:rPr>
        <w:t>44</w:t>
      </w:r>
      <w:r>
        <w:rPr>
          <w:noProof/>
        </w:rPr>
        <w:fldChar w:fldCharType="end"/>
      </w:r>
    </w:p>
    <w:p w14:paraId="4C944C77" w14:textId="1E3E6C47" w:rsidR="00491081" w:rsidRPr="00D1657C" w:rsidRDefault="00491081">
      <w:pPr>
        <w:pStyle w:val="TOC3"/>
        <w:rPr>
          <w:rFonts w:asciiTheme="minorHAnsi" w:hAnsiTheme="minorHAnsi" w:cstheme="minorBidi"/>
          <w:noProof/>
          <w:kern w:val="2"/>
          <w:sz w:val="24"/>
          <w:szCs w:val="24"/>
          <w:lang w:val="fr-FR" w:eastAsia="en-GB"/>
          <w14:ligatures w14:val="standardContextual"/>
        </w:rPr>
      </w:pPr>
      <w:r w:rsidRPr="00D1657C">
        <w:rPr>
          <w:noProof/>
          <w:lang w:val="fr-FR"/>
        </w:rPr>
        <w:t>4.3.38</w:t>
      </w:r>
      <w:r w:rsidRPr="00D1657C">
        <w:rPr>
          <w:rFonts w:asciiTheme="minorHAnsi" w:hAnsiTheme="minorHAnsi" w:cstheme="minorBidi"/>
          <w:noProof/>
          <w:kern w:val="2"/>
          <w:sz w:val="24"/>
          <w:szCs w:val="24"/>
          <w:lang w:val="fr-FR" w:eastAsia="en-GB"/>
          <w14:ligatures w14:val="standardContextual"/>
        </w:rPr>
        <w:tab/>
      </w:r>
      <w:r w:rsidRPr="00D1657C">
        <w:rPr>
          <w:rFonts w:ascii="Courier New" w:hAnsi="Courier New" w:cs="Courier New"/>
          <w:noProof/>
          <w:lang w:val="fr-FR"/>
        </w:rPr>
        <w:t>AreaScope &lt;&lt;dataType&gt;&gt;</w:t>
      </w:r>
      <w:r w:rsidRPr="00D1657C">
        <w:rPr>
          <w:noProof/>
          <w:lang w:val="fr-FR"/>
        </w:rPr>
        <w:tab/>
      </w:r>
      <w:r>
        <w:rPr>
          <w:noProof/>
        </w:rPr>
        <w:fldChar w:fldCharType="begin" w:fldLock="1"/>
      </w:r>
      <w:r w:rsidRPr="00D1657C">
        <w:rPr>
          <w:noProof/>
          <w:lang w:val="fr-FR"/>
        </w:rPr>
        <w:instrText xml:space="preserve"> PAGEREF _Toc193454055 \h </w:instrText>
      </w:r>
      <w:r>
        <w:rPr>
          <w:noProof/>
        </w:rPr>
      </w:r>
      <w:r>
        <w:rPr>
          <w:noProof/>
        </w:rPr>
        <w:fldChar w:fldCharType="separate"/>
      </w:r>
      <w:r w:rsidRPr="00D1657C">
        <w:rPr>
          <w:noProof/>
          <w:lang w:val="fr-FR"/>
        </w:rPr>
        <w:t>44</w:t>
      </w:r>
      <w:r>
        <w:rPr>
          <w:noProof/>
        </w:rPr>
        <w:fldChar w:fldCharType="end"/>
      </w:r>
    </w:p>
    <w:p w14:paraId="70466032" w14:textId="13FCA28A" w:rsidR="00491081" w:rsidRPr="00D1657C" w:rsidRDefault="00491081">
      <w:pPr>
        <w:pStyle w:val="TOC4"/>
        <w:rPr>
          <w:rFonts w:asciiTheme="minorHAnsi" w:hAnsiTheme="minorHAnsi" w:cstheme="minorBidi"/>
          <w:noProof/>
          <w:kern w:val="2"/>
          <w:sz w:val="24"/>
          <w:szCs w:val="24"/>
          <w:lang w:val="fr-FR" w:eastAsia="en-GB"/>
          <w14:ligatures w14:val="standardContextual"/>
        </w:rPr>
      </w:pPr>
      <w:r w:rsidRPr="00D1657C">
        <w:rPr>
          <w:noProof/>
          <w:lang w:val="fr-FR"/>
        </w:rPr>
        <w:t>4.3.38.1</w:t>
      </w:r>
      <w:r w:rsidRPr="00D1657C">
        <w:rPr>
          <w:rFonts w:asciiTheme="minorHAnsi" w:hAnsiTheme="minorHAnsi" w:cstheme="minorBidi"/>
          <w:noProof/>
          <w:kern w:val="2"/>
          <w:sz w:val="24"/>
          <w:szCs w:val="24"/>
          <w:lang w:val="fr-FR" w:eastAsia="en-GB"/>
          <w14:ligatures w14:val="standardContextual"/>
        </w:rPr>
        <w:tab/>
      </w:r>
      <w:r w:rsidRPr="00D1657C">
        <w:rPr>
          <w:noProof/>
          <w:lang w:val="fr-FR"/>
        </w:rPr>
        <w:t>Definition</w:t>
      </w:r>
      <w:r w:rsidRPr="00D1657C">
        <w:rPr>
          <w:noProof/>
          <w:lang w:val="fr-FR"/>
        </w:rPr>
        <w:tab/>
      </w:r>
      <w:r>
        <w:rPr>
          <w:noProof/>
        </w:rPr>
        <w:fldChar w:fldCharType="begin" w:fldLock="1"/>
      </w:r>
      <w:r w:rsidRPr="00D1657C">
        <w:rPr>
          <w:noProof/>
          <w:lang w:val="fr-FR"/>
        </w:rPr>
        <w:instrText xml:space="preserve"> PAGEREF _Toc193454056 \h </w:instrText>
      </w:r>
      <w:r>
        <w:rPr>
          <w:noProof/>
        </w:rPr>
      </w:r>
      <w:r>
        <w:rPr>
          <w:noProof/>
        </w:rPr>
        <w:fldChar w:fldCharType="separate"/>
      </w:r>
      <w:r w:rsidRPr="00D1657C">
        <w:rPr>
          <w:noProof/>
          <w:lang w:val="fr-FR"/>
        </w:rPr>
        <w:t>44</w:t>
      </w:r>
      <w:r>
        <w:rPr>
          <w:noProof/>
        </w:rPr>
        <w:fldChar w:fldCharType="end"/>
      </w:r>
    </w:p>
    <w:p w14:paraId="56E55EBD" w14:textId="34FCFABC" w:rsidR="00491081" w:rsidRPr="00D1657C" w:rsidRDefault="00491081">
      <w:pPr>
        <w:pStyle w:val="TOC4"/>
        <w:rPr>
          <w:rFonts w:asciiTheme="minorHAnsi" w:hAnsiTheme="minorHAnsi" w:cstheme="minorBidi"/>
          <w:noProof/>
          <w:kern w:val="2"/>
          <w:sz w:val="24"/>
          <w:szCs w:val="24"/>
          <w:lang w:val="fr-FR" w:eastAsia="en-GB"/>
          <w14:ligatures w14:val="standardContextual"/>
        </w:rPr>
      </w:pPr>
      <w:r w:rsidRPr="00C05001">
        <w:rPr>
          <w:noProof/>
          <w:lang w:val="fr-FR"/>
        </w:rPr>
        <w:t>4.3.38.2</w:t>
      </w:r>
      <w:r w:rsidRPr="00D1657C">
        <w:rPr>
          <w:rFonts w:asciiTheme="minorHAnsi" w:hAnsiTheme="minorHAnsi" w:cstheme="minorBidi"/>
          <w:noProof/>
          <w:kern w:val="2"/>
          <w:sz w:val="24"/>
          <w:szCs w:val="24"/>
          <w:lang w:val="fr-FR" w:eastAsia="en-GB"/>
          <w14:ligatures w14:val="standardContextual"/>
        </w:rPr>
        <w:tab/>
      </w:r>
      <w:r w:rsidRPr="00C05001">
        <w:rPr>
          <w:noProof/>
          <w:lang w:val="fr-FR"/>
        </w:rPr>
        <w:t>Attributes</w:t>
      </w:r>
      <w:r w:rsidRPr="00D1657C">
        <w:rPr>
          <w:noProof/>
          <w:lang w:val="fr-FR"/>
        </w:rPr>
        <w:tab/>
      </w:r>
      <w:r>
        <w:rPr>
          <w:noProof/>
        </w:rPr>
        <w:fldChar w:fldCharType="begin" w:fldLock="1"/>
      </w:r>
      <w:r w:rsidRPr="00D1657C">
        <w:rPr>
          <w:noProof/>
          <w:lang w:val="fr-FR"/>
        </w:rPr>
        <w:instrText xml:space="preserve"> PAGEREF _Toc193454057 \h </w:instrText>
      </w:r>
      <w:r>
        <w:rPr>
          <w:noProof/>
        </w:rPr>
      </w:r>
      <w:r>
        <w:rPr>
          <w:noProof/>
        </w:rPr>
        <w:fldChar w:fldCharType="separate"/>
      </w:r>
      <w:r w:rsidRPr="00D1657C">
        <w:rPr>
          <w:noProof/>
          <w:lang w:val="fr-FR"/>
        </w:rPr>
        <w:t>44</w:t>
      </w:r>
      <w:r>
        <w:rPr>
          <w:noProof/>
        </w:rPr>
        <w:fldChar w:fldCharType="end"/>
      </w:r>
    </w:p>
    <w:p w14:paraId="38706D2D" w14:textId="7291AA0F" w:rsidR="00491081" w:rsidRPr="00D1657C" w:rsidRDefault="00491081">
      <w:pPr>
        <w:pStyle w:val="TOC4"/>
        <w:rPr>
          <w:rFonts w:asciiTheme="minorHAnsi" w:hAnsiTheme="minorHAnsi" w:cstheme="minorBidi"/>
          <w:noProof/>
          <w:kern w:val="2"/>
          <w:sz w:val="24"/>
          <w:szCs w:val="24"/>
          <w:lang w:val="fr-FR" w:eastAsia="en-GB"/>
          <w14:ligatures w14:val="standardContextual"/>
        </w:rPr>
      </w:pPr>
      <w:r w:rsidRPr="00D1657C">
        <w:rPr>
          <w:noProof/>
          <w:lang w:val="fr-FR" w:eastAsia="zh-CN"/>
        </w:rPr>
        <w:t>4</w:t>
      </w:r>
      <w:r w:rsidRPr="00D1657C">
        <w:rPr>
          <w:noProof/>
          <w:lang w:val="fr-FR"/>
        </w:rPr>
        <w:t>.3.38.3</w:t>
      </w:r>
      <w:r w:rsidRPr="00D1657C">
        <w:rPr>
          <w:rFonts w:asciiTheme="minorHAnsi" w:hAnsiTheme="minorHAnsi" w:cstheme="minorBidi"/>
          <w:noProof/>
          <w:kern w:val="2"/>
          <w:sz w:val="24"/>
          <w:szCs w:val="24"/>
          <w:lang w:val="fr-FR" w:eastAsia="en-GB"/>
          <w14:ligatures w14:val="standardContextual"/>
        </w:rPr>
        <w:tab/>
      </w:r>
      <w:r w:rsidRPr="00D1657C">
        <w:rPr>
          <w:noProof/>
          <w:lang w:val="fr-FR"/>
        </w:rPr>
        <w:t>Attribute constraints</w:t>
      </w:r>
      <w:r w:rsidRPr="00D1657C">
        <w:rPr>
          <w:noProof/>
          <w:lang w:val="fr-FR"/>
        </w:rPr>
        <w:tab/>
      </w:r>
      <w:r>
        <w:rPr>
          <w:noProof/>
        </w:rPr>
        <w:fldChar w:fldCharType="begin" w:fldLock="1"/>
      </w:r>
      <w:r w:rsidRPr="00D1657C">
        <w:rPr>
          <w:noProof/>
          <w:lang w:val="fr-FR"/>
        </w:rPr>
        <w:instrText xml:space="preserve"> PAGEREF _Toc193454058 \h </w:instrText>
      </w:r>
      <w:r>
        <w:rPr>
          <w:noProof/>
        </w:rPr>
      </w:r>
      <w:r>
        <w:rPr>
          <w:noProof/>
        </w:rPr>
        <w:fldChar w:fldCharType="separate"/>
      </w:r>
      <w:r w:rsidRPr="00D1657C">
        <w:rPr>
          <w:noProof/>
          <w:lang w:val="fr-FR"/>
        </w:rPr>
        <w:t>44</w:t>
      </w:r>
      <w:r>
        <w:rPr>
          <w:noProof/>
        </w:rPr>
        <w:fldChar w:fldCharType="end"/>
      </w:r>
    </w:p>
    <w:p w14:paraId="4C191C22" w14:textId="1C57864A" w:rsidR="00491081" w:rsidRPr="00D1657C" w:rsidRDefault="00491081">
      <w:pPr>
        <w:pStyle w:val="TOC4"/>
        <w:rPr>
          <w:rFonts w:asciiTheme="minorHAnsi" w:hAnsiTheme="minorHAnsi" w:cstheme="minorBidi"/>
          <w:noProof/>
          <w:kern w:val="2"/>
          <w:sz w:val="24"/>
          <w:szCs w:val="24"/>
          <w:lang w:val="fr-FR" w:eastAsia="en-GB"/>
          <w14:ligatures w14:val="standardContextual"/>
        </w:rPr>
      </w:pPr>
      <w:r w:rsidRPr="00D1657C">
        <w:rPr>
          <w:noProof/>
          <w:lang w:val="fr-FR" w:eastAsia="zh-CN"/>
        </w:rPr>
        <w:t>4</w:t>
      </w:r>
      <w:r w:rsidRPr="00D1657C">
        <w:rPr>
          <w:noProof/>
          <w:lang w:val="fr-FR"/>
        </w:rPr>
        <w:t>.3.38.4</w:t>
      </w:r>
      <w:r w:rsidRPr="00D1657C">
        <w:rPr>
          <w:rFonts w:asciiTheme="minorHAnsi" w:hAnsiTheme="minorHAnsi" w:cstheme="minorBidi"/>
          <w:noProof/>
          <w:kern w:val="2"/>
          <w:sz w:val="24"/>
          <w:szCs w:val="24"/>
          <w:lang w:val="fr-FR" w:eastAsia="en-GB"/>
          <w14:ligatures w14:val="standardContextual"/>
        </w:rPr>
        <w:tab/>
      </w:r>
      <w:r w:rsidRPr="00D1657C">
        <w:rPr>
          <w:noProof/>
          <w:lang w:val="fr-FR"/>
        </w:rPr>
        <w:t>Notifications</w:t>
      </w:r>
      <w:r w:rsidRPr="00D1657C">
        <w:rPr>
          <w:noProof/>
          <w:lang w:val="fr-FR"/>
        </w:rPr>
        <w:tab/>
      </w:r>
      <w:r>
        <w:rPr>
          <w:noProof/>
        </w:rPr>
        <w:fldChar w:fldCharType="begin" w:fldLock="1"/>
      </w:r>
      <w:r w:rsidRPr="00D1657C">
        <w:rPr>
          <w:noProof/>
          <w:lang w:val="fr-FR"/>
        </w:rPr>
        <w:instrText xml:space="preserve"> PAGEREF _Toc193454059 \h </w:instrText>
      </w:r>
      <w:r>
        <w:rPr>
          <w:noProof/>
        </w:rPr>
      </w:r>
      <w:r>
        <w:rPr>
          <w:noProof/>
        </w:rPr>
        <w:fldChar w:fldCharType="separate"/>
      </w:r>
      <w:r w:rsidRPr="00D1657C">
        <w:rPr>
          <w:noProof/>
          <w:lang w:val="fr-FR"/>
        </w:rPr>
        <w:t>44</w:t>
      </w:r>
      <w:r>
        <w:rPr>
          <w:noProof/>
        </w:rPr>
        <w:fldChar w:fldCharType="end"/>
      </w:r>
    </w:p>
    <w:p w14:paraId="7A591472" w14:textId="6FB79047" w:rsidR="00491081" w:rsidRPr="00D1657C" w:rsidRDefault="00491081">
      <w:pPr>
        <w:pStyle w:val="TOC3"/>
        <w:rPr>
          <w:rFonts w:asciiTheme="minorHAnsi" w:hAnsiTheme="minorHAnsi" w:cstheme="minorBidi"/>
          <w:noProof/>
          <w:kern w:val="2"/>
          <w:sz w:val="24"/>
          <w:szCs w:val="24"/>
          <w:lang w:val="fr-FR" w:eastAsia="en-GB"/>
          <w14:ligatures w14:val="standardContextual"/>
        </w:rPr>
      </w:pPr>
      <w:r w:rsidRPr="00D1657C">
        <w:rPr>
          <w:noProof/>
          <w:lang w:val="fr-FR"/>
        </w:rPr>
        <w:lastRenderedPageBreak/>
        <w:t>4.3.39</w:t>
      </w:r>
      <w:r w:rsidRPr="00D1657C">
        <w:rPr>
          <w:rFonts w:asciiTheme="minorHAnsi" w:hAnsiTheme="minorHAnsi" w:cstheme="minorBidi"/>
          <w:noProof/>
          <w:kern w:val="2"/>
          <w:sz w:val="24"/>
          <w:szCs w:val="24"/>
          <w:lang w:val="fr-FR" w:eastAsia="en-GB"/>
          <w14:ligatures w14:val="standardContextual"/>
        </w:rPr>
        <w:tab/>
      </w:r>
      <w:r w:rsidRPr="00D1657C">
        <w:rPr>
          <w:rFonts w:ascii="Courier New" w:hAnsi="Courier New" w:cs="Courier New"/>
          <w:noProof/>
          <w:lang w:val="fr-FR"/>
        </w:rPr>
        <w:t>Tai &lt;&lt;dataType&gt;&gt;</w:t>
      </w:r>
      <w:r w:rsidRPr="00D1657C">
        <w:rPr>
          <w:noProof/>
          <w:lang w:val="fr-FR"/>
        </w:rPr>
        <w:tab/>
      </w:r>
      <w:r>
        <w:rPr>
          <w:noProof/>
        </w:rPr>
        <w:fldChar w:fldCharType="begin" w:fldLock="1"/>
      </w:r>
      <w:r w:rsidRPr="00D1657C">
        <w:rPr>
          <w:noProof/>
          <w:lang w:val="fr-FR"/>
        </w:rPr>
        <w:instrText xml:space="preserve"> PAGEREF _Toc193454060 \h </w:instrText>
      </w:r>
      <w:r>
        <w:rPr>
          <w:noProof/>
        </w:rPr>
      </w:r>
      <w:r>
        <w:rPr>
          <w:noProof/>
        </w:rPr>
        <w:fldChar w:fldCharType="separate"/>
      </w:r>
      <w:r w:rsidRPr="00D1657C">
        <w:rPr>
          <w:noProof/>
          <w:lang w:val="fr-FR"/>
        </w:rPr>
        <w:t>44</w:t>
      </w:r>
      <w:r>
        <w:rPr>
          <w:noProof/>
        </w:rPr>
        <w:fldChar w:fldCharType="end"/>
      </w:r>
    </w:p>
    <w:p w14:paraId="46726049" w14:textId="44BED9A2" w:rsidR="00491081" w:rsidRPr="00D1657C" w:rsidRDefault="00491081">
      <w:pPr>
        <w:pStyle w:val="TOC4"/>
        <w:rPr>
          <w:rFonts w:asciiTheme="minorHAnsi" w:hAnsiTheme="minorHAnsi" w:cstheme="minorBidi"/>
          <w:noProof/>
          <w:kern w:val="2"/>
          <w:sz w:val="24"/>
          <w:szCs w:val="24"/>
          <w:lang w:val="fr-FR" w:eastAsia="en-GB"/>
          <w14:ligatures w14:val="standardContextual"/>
        </w:rPr>
      </w:pPr>
      <w:r w:rsidRPr="00D1657C">
        <w:rPr>
          <w:noProof/>
          <w:lang w:val="fr-FR"/>
        </w:rPr>
        <w:t>4.3.39.1</w:t>
      </w:r>
      <w:r w:rsidRPr="00D1657C">
        <w:rPr>
          <w:rFonts w:asciiTheme="minorHAnsi" w:hAnsiTheme="minorHAnsi" w:cstheme="minorBidi"/>
          <w:noProof/>
          <w:kern w:val="2"/>
          <w:sz w:val="24"/>
          <w:szCs w:val="24"/>
          <w:lang w:val="fr-FR" w:eastAsia="en-GB"/>
          <w14:ligatures w14:val="standardContextual"/>
        </w:rPr>
        <w:tab/>
      </w:r>
      <w:r w:rsidRPr="00D1657C">
        <w:rPr>
          <w:noProof/>
          <w:lang w:val="fr-FR"/>
        </w:rPr>
        <w:t>Definition</w:t>
      </w:r>
      <w:r w:rsidRPr="00D1657C">
        <w:rPr>
          <w:noProof/>
          <w:lang w:val="fr-FR"/>
        </w:rPr>
        <w:tab/>
      </w:r>
      <w:r>
        <w:rPr>
          <w:noProof/>
        </w:rPr>
        <w:fldChar w:fldCharType="begin" w:fldLock="1"/>
      </w:r>
      <w:r w:rsidRPr="00D1657C">
        <w:rPr>
          <w:noProof/>
          <w:lang w:val="fr-FR"/>
        </w:rPr>
        <w:instrText xml:space="preserve"> PAGEREF _Toc193454061 \h </w:instrText>
      </w:r>
      <w:r>
        <w:rPr>
          <w:noProof/>
        </w:rPr>
      </w:r>
      <w:r>
        <w:rPr>
          <w:noProof/>
        </w:rPr>
        <w:fldChar w:fldCharType="separate"/>
      </w:r>
      <w:r w:rsidRPr="00D1657C">
        <w:rPr>
          <w:noProof/>
          <w:lang w:val="fr-FR"/>
        </w:rPr>
        <w:t>44</w:t>
      </w:r>
      <w:r>
        <w:rPr>
          <w:noProof/>
        </w:rPr>
        <w:fldChar w:fldCharType="end"/>
      </w:r>
    </w:p>
    <w:p w14:paraId="2CE4A890" w14:textId="2E5D1E56" w:rsidR="00491081" w:rsidRPr="00D1657C" w:rsidRDefault="00491081">
      <w:pPr>
        <w:pStyle w:val="TOC4"/>
        <w:rPr>
          <w:rFonts w:asciiTheme="minorHAnsi" w:hAnsiTheme="minorHAnsi" w:cstheme="minorBidi"/>
          <w:noProof/>
          <w:kern w:val="2"/>
          <w:sz w:val="24"/>
          <w:szCs w:val="24"/>
          <w:lang w:val="fr-FR" w:eastAsia="en-GB"/>
          <w14:ligatures w14:val="standardContextual"/>
        </w:rPr>
      </w:pPr>
      <w:r w:rsidRPr="00C05001">
        <w:rPr>
          <w:noProof/>
          <w:lang w:val="fr-FR"/>
        </w:rPr>
        <w:t>4.3.39.2</w:t>
      </w:r>
      <w:r w:rsidRPr="00D1657C">
        <w:rPr>
          <w:rFonts w:asciiTheme="minorHAnsi" w:hAnsiTheme="minorHAnsi" w:cstheme="minorBidi"/>
          <w:noProof/>
          <w:kern w:val="2"/>
          <w:sz w:val="24"/>
          <w:szCs w:val="24"/>
          <w:lang w:val="fr-FR" w:eastAsia="en-GB"/>
          <w14:ligatures w14:val="standardContextual"/>
        </w:rPr>
        <w:tab/>
      </w:r>
      <w:r w:rsidRPr="00C05001">
        <w:rPr>
          <w:noProof/>
          <w:lang w:val="fr-FR"/>
        </w:rPr>
        <w:t>Attributes</w:t>
      </w:r>
      <w:r w:rsidRPr="00D1657C">
        <w:rPr>
          <w:noProof/>
          <w:lang w:val="fr-FR"/>
        </w:rPr>
        <w:tab/>
      </w:r>
      <w:r>
        <w:rPr>
          <w:noProof/>
        </w:rPr>
        <w:fldChar w:fldCharType="begin" w:fldLock="1"/>
      </w:r>
      <w:r w:rsidRPr="00D1657C">
        <w:rPr>
          <w:noProof/>
          <w:lang w:val="fr-FR"/>
        </w:rPr>
        <w:instrText xml:space="preserve"> PAGEREF _Toc193454062 \h </w:instrText>
      </w:r>
      <w:r>
        <w:rPr>
          <w:noProof/>
        </w:rPr>
      </w:r>
      <w:r>
        <w:rPr>
          <w:noProof/>
        </w:rPr>
        <w:fldChar w:fldCharType="separate"/>
      </w:r>
      <w:r w:rsidRPr="00D1657C">
        <w:rPr>
          <w:noProof/>
          <w:lang w:val="fr-FR"/>
        </w:rPr>
        <w:t>45</w:t>
      </w:r>
      <w:r>
        <w:rPr>
          <w:noProof/>
        </w:rPr>
        <w:fldChar w:fldCharType="end"/>
      </w:r>
    </w:p>
    <w:p w14:paraId="5B236032" w14:textId="0ABF22BB" w:rsidR="00491081" w:rsidRPr="00D1657C" w:rsidRDefault="00491081">
      <w:pPr>
        <w:pStyle w:val="TOC4"/>
        <w:rPr>
          <w:rFonts w:asciiTheme="minorHAnsi" w:hAnsiTheme="minorHAnsi" w:cstheme="minorBidi"/>
          <w:noProof/>
          <w:kern w:val="2"/>
          <w:sz w:val="24"/>
          <w:szCs w:val="24"/>
          <w:lang w:val="fr-FR" w:eastAsia="en-GB"/>
          <w14:ligatures w14:val="standardContextual"/>
        </w:rPr>
      </w:pPr>
      <w:r w:rsidRPr="00D1657C">
        <w:rPr>
          <w:noProof/>
          <w:lang w:val="fr-FR" w:eastAsia="zh-CN"/>
        </w:rPr>
        <w:t>4</w:t>
      </w:r>
      <w:r w:rsidRPr="00D1657C">
        <w:rPr>
          <w:noProof/>
          <w:lang w:val="fr-FR"/>
        </w:rPr>
        <w:t>.3.39.3</w:t>
      </w:r>
      <w:r w:rsidRPr="00D1657C">
        <w:rPr>
          <w:rFonts w:asciiTheme="minorHAnsi" w:hAnsiTheme="minorHAnsi" w:cstheme="minorBidi"/>
          <w:noProof/>
          <w:kern w:val="2"/>
          <w:sz w:val="24"/>
          <w:szCs w:val="24"/>
          <w:lang w:val="fr-FR" w:eastAsia="en-GB"/>
          <w14:ligatures w14:val="standardContextual"/>
        </w:rPr>
        <w:tab/>
      </w:r>
      <w:r w:rsidRPr="00D1657C">
        <w:rPr>
          <w:noProof/>
          <w:lang w:val="fr-FR"/>
        </w:rPr>
        <w:t>Attribute constraints</w:t>
      </w:r>
      <w:r w:rsidRPr="00D1657C">
        <w:rPr>
          <w:noProof/>
          <w:lang w:val="fr-FR"/>
        </w:rPr>
        <w:tab/>
      </w:r>
      <w:r>
        <w:rPr>
          <w:noProof/>
        </w:rPr>
        <w:fldChar w:fldCharType="begin" w:fldLock="1"/>
      </w:r>
      <w:r w:rsidRPr="00D1657C">
        <w:rPr>
          <w:noProof/>
          <w:lang w:val="fr-FR"/>
        </w:rPr>
        <w:instrText xml:space="preserve"> PAGEREF _Toc193454063 \h </w:instrText>
      </w:r>
      <w:r>
        <w:rPr>
          <w:noProof/>
        </w:rPr>
      </w:r>
      <w:r>
        <w:rPr>
          <w:noProof/>
        </w:rPr>
        <w:fldChar w:fldCharType="separate"/>
      </w:r>
      <w:r w:rsidRPr="00D1657C">
        <w:rPr>
          <w:noProof/>
          <w:lang w:val="fr-FR"/>
        </w:rPr>
        <w:t>45</w:t>
      </w:r>
      <w:r>
        <w:rPr>
          <w:noProof/>
        </w:rPr>
        <w:fldChar w:fldCharType="end"/>
      </w:r>
    </w:p>
    <w:p w14:paraId="772E4DBB" w14:textId="5D1CB926" w:rsidR="00491081" w:rsidRPr="00D1657C" w:rsidRDefault="00491081">
      <w:pPr>
        <w:pStyle w:val="TOC4"/>
        <w:rPr>
          <w:rFonts w:asciiTheme="minorHAnsi" w:hAnsiTheme="minorHAnsi" w:cstheme="minorBidi"/>
          <w:noProof/>
          <w:kern w:val="2"/>
          <w:sz w:val="24"/>
          <w:szCs w:val="24"/>
          <w:lang w:val="fr-FR" w:eastAsia="en-GB"/>
          <w14:ligatures w14:val="standardContextual"/>
        </w:rPr>
      </w:pPr>
      <w:r w:rsidRPr="00D1657C">
        <w:rPr>
          <w:noProof/>
          <w:lang w:val="fr-FR" w:eastAsia="zh-CN"/>
        </w:rPr>
        <w:t>4</w:t>
      </w:r>
      <w:r w:rsidRPr="00D1657C">
        <w:rPr>
          <w:noProof/>
          <w:lang w:val="fr-FR"/>
        </w:rPr>
        <w:t>.3.39.4</w:t>
      </w:r>
      <w:r w:rsidRPr="00D1657C">
        <w:rPr>
          <w:rFonts w:asciiTheme="minorHAnsi" w:hAnsiTheme="minorHAnsi" w:cstheme="minorBidi"/>
          <w:noProof/>
          <w:kern w:val="2"/>
          <w:sz w:val="24"/>
          <w:szCs w:val="24"/>
          <w:lang w:val="fr-FR" w:eastAsia="en-GB"/>
          <w14:ligatures w14:val="standardContextual"/>
        </w:rPr>
        <w:tab/>
      </w:r>
      <w:r w:rsidRPr="00D1657C">
        <w:rPr>
          <w:noProof/>
          <w:lang w:val="fr-FR"/>
        </w:rPr>
        <w:t>Notifications</w:t>
      </w:r>
      <w:r w:rsidRPr="00D1657C">
        <w:rPr>
          <w:noProof/>
          <w:lang w:val="fr-FR"/>
        </w:rPr>
        <w:tab/>
      </w:r>
      <w:r>
        <w:rPr>
          <w:noProof/>
        </w:rPr>
        <w:fldChar w:fldCharType="begin" w:fldLock="1"/>
      </w:r>
      <w:r w:rsidRPr="00D1657C">
        <w:rPr>
          <w:noProof/>
          <w:lang w:val="fr-FR"/>
        </w:rPr>
        <w:instrText xml:space="preserve"> PAGEREF _Toc193454064 \h </w:instrText>
      </w:r>
      <w:r>
        <w:rPr>
          <w:noProof/>
        </w:rPr>
      </w:r>
      <w:r>
        <w:rPr>
          <w:noProof/>
        </w:rPr>
        <w:fldChar w:fldCharType="separate"/>
      </w:r>
      <w:r w:rsidRPr="00D1657C">
        <w:rPr>
          <w:noProof/>
          <w:lang w:val="fr-FR"/>
        </w:rPr>
        <w:t>45</w:t>
      </w:r>
      <w:r>
        <w:rPr>
          <w:noProof/>
        </w:rPr>
        <w:fldChar w:fldCharType="end"/>
      </w:r>
    </w:p>
    <w:p w14:paraId="4668EA88" w14:textId="77B59F50" w:rsidR="00491081" w:rsidRPr="00D1657C" w:rsidRDefault="00491081">
      <w:pPr>
        <w:pStyle w:val="TOC3"/>
        <w:rPr>
          <w:rFonts w:asciiTheme="minorHAnsi" w:hAnsiTheme="minorHAnsi" w:cstheme="minorBidi"/>
          <w:noProof/>
          <w:kern w:val="2"/>
          <w:sz w:val="24"/>
          <w:szCs w:val="24"/>
          <w:lang w:val="fr-FR" w:eastAsia="en-GB"/>
          <w14:ligatures w14:val="standardContextual"/>
        </w:rPr>
      </w:pPr>
      <w:r w:rsidRPr="00D1657C">
        <w:rPr>
          <w:noProof/>
          <w:lang w:val="fr-FR"/>
        </w:rPr>
        <w:t>4.3.40</w:t>
      </w:r>
      <w:r w:rsidRPr="00D1657C">
        <w:rPr>
          <w:rFonts w:asciiTheme="minorHAnsi" w:hAnsiTheme="minorHAnsi" w:cstheme="minorBidi"/>
          <w:noProof/>
          <w:kern w:val="2"/>
          <w:sz w:val="24"/>
          <w:szCs w:val="24"/>
          <w:lang w:val="fr-FR" w:eastAsia="en-GB"/>
          <w14:ligatures w14:val="standardContextual"/>
        </w:rPr>
        <w:tab/>
      </w:r>
      <w:r w:rsidRPr="00D1657C">
        <w:rPr>
          <w:rFonts w:ascii="Courier New" w:hAnsi="Courier New" w:cs="Courier New"/>
          <w:noProof/>
          <w:lang w:val="fr-FR"/>
        </w:rPr>
        <w:t>MbsfnArea &lt;&lt;dataType&gt;&gt;</w:t>
      </w:r>
      <w:r w:rsidRPr="00D1657C">
        <w:rPr>
          <w:noProof/>
          <w:lang w:val="fr-FR"/>
        </w:rPr>
        <w:tab/>
      </w:r>
      <w:r>
        <w:rPr>
          <w:noProof/>
        </w:rPr>
        <w:fldChar w:fldCharType="begin" w:fldLock="1"/>
      </w:r>
      <w:r w:rsidRPr="00D1657C">
        <w:rPr>
          <w:noProof/>
          <w:lang w:val="fr-FR"/>
        </w:rPr>
        <w:instrText xml:space="preserve"> PAGEREF _Toc193454065 \h </w:instrText>
      </w:r>
      <w:r>
        <w:rPr>
          <w:noProof/>
        </w:rPr>
      </w:r>
      <w:r>
        <w:rPr>
          <w:noProof/>
        </w:rPr>
        <w:fldChar w:fldCharType="separate"/>
      </w:r>
      <w:r w:rsidRPr="00D1657C">
        <w:rPr>
          <w:noProof/>
          <w:lang w:val="fr-FR"/>
        </w:rPr>
        <w:t>45</w:t>
      </w:r>
      <w:r>
        <w:rPr>
          <w:noProof/>
        </w:rPr>
        <w:fldChar w:fldCharType="end"/>
      </w:r>
    </w:p>
    <w:p w14:paraId="41FA36F4" w14:textId="561B7897" w:rsidR="00491081" w:rsidRPr="00D1657C" w:rsidRDefault="00491081">
      <w:pPr>
        <w:pStyle w:val="TOC4"/>
        <w:rPr>
          <w:rFonts w:asciiTheme="minorHAnsi" w:hAnsiTheme="minorHAnsi" w:cstheme="minorBidi"/>
          <w:noProof/>
          <w:kern w:val="2"/>
          <w:sz w:val="24"/>
          <w:szCs w:val="24"/>
          <w:lang w:val="fr-FR" w:eastAsia="en-GB"/>
          <w14:ligatures w14:val="standardContextual"/>
        </w:rPr>
      </w:pPr>
      <w:r w:rsidRPr="00D1657C">
        <w:rPr>
          <w:noProof/>
          <w:lang w:val="fr-FR"/>
        </w:rPr>
        <w:t>4.3.40.1</w:t>
      </w:r>
      <w:r w:rsidRPr="00D1657C">
        <w:rPr>
          <w:rFonts w:asciiTheme="minorHAnsi" w:hAnsiTheme="minorHAnsi" w:cstheme="minorBidi"/>
          <w:noProof/>
          <w:kern w:val="2"/>
          <w:sz w:val="24"/>
          <w:szCs w:val="24"/>
          <w:lang w:val="fr-FR" w:eastAsia="en-GB"/>
          <w14:ligatures w14:val="standardContextual"/>
        </w:rPr>
        <w:tab/>
      </w:r>
      <w:r w:rsidRPr="00D1657C">
        <w:rPr>
          <w:noProof/>
          <w:lang w:val="fr-FR"/>
        </w:rPr>
        <w:t>Definition</w:t>
      </w:r>
      <w:r w:rsidRPr="00D1657C">
        <w:rPr>
          <w:noProof/>
          <w:lang w:val="fr-FR"/>
        </w:rPr>
        <w:tab/>
      </w:r>
      <w:r>
        <w:rPr>
          <w:noProof/>
        </w:rPr>
        <w:fldChar w:fldCharType="begin" w:fldLock="1"/>
      </w:r>
      <w:r w:rsidRPr="00D1657C">
        <w:rPr>
          <w:noProof/>
          <w:lang w:val="fr-FR"/>
        </w:rPr>
        <w:instrText xml:space="preserve"> PAGEREF _Toc193454066 \h </w:instrText>
      </w:r>
      <w:r>
        <w:rPr>
          <w:noProof/>
        </w:rPr>
      </w:r>
      <w:r>
        <w:rPr>
          <w:noProof/>
        </w:rPr>
        <w:fldChar w:fldCharType="separate"/>
      </w:r>
      <w:r w:rsidRPr="00D1657C">
        <w:rPr>
          <w:noProof/>
          <w:lang w:val="fr-FR"/>
        </w:rPr>
        <w:t>45</w:t>
      </w:r>
      <w:r>
        <w:rPr>
          <w:noProof/>
        </w:rPr>
        <w:fldChar w:fldCharType="end"/>
      </w:r>
    </w:p>
    <w:p w14:paraId="371AF66C" w14:textId="396E1B3D" w:rsidR="00491081" w:rsidRPr="00D1657C" w:rsidRDefault="00491081">
      <w:pPr>
        <w:pStyle w:val="TOC4"/>
        <w:rPr>
          <w:rFonts w:asciiTheme="minorHAnsi" w:hAnsiTheme="minorHAnsi" w:cstheme="minorBidi"/>
          <w:noProof/>
          <w:kern w:val="2"/>
          <w:sz w:val="24"/>
          <w:szCs w:val="24"/>
          <w:lang w:val="fr-FR" w:eastAsia="en-GB"/>
          <w14:ligatures w14:val="standardContextual"/>
        </w:rPr>
      </w:pPr>
      <w:r w:rsidRPr="00C05001">
        <w:rPr>
          <w:noProof/>
          <w:lang w:val="fr-FR"/>
        </w:rPr>
        <w:t>4.3.40.2</w:t>
      </w:r>
      <w:r w:rsidRPr="00D1657C">
        <w:rPr>
          <w:rFonts w:asciiTheme="minorHAnsi" w:hAnsiTheme="minorHAnsi" w:cstheme="minorBidi"/>
          <w:noProof/>
          <w:kern w:val="2"/>
          <w:sz w:val="24"/>
          <w:szCs w:val="24"/>
          <w:lang w:val="fr-FR" w:eastAsia="en-GB"/>
          <w14:ligatures w14:val="standardContextual"/>
        </w:rPr>
        <w:tab/>
      </w:r>
      <w:r w:rsidRPr="00C05001">
        <w:rPr>
          <w:noProof/>
          <w:lang w:val="fr-FR"/>
        </w:rPr>
        <w:t>Attributes</w:t>
      </w:r>
      <w:r w:rsidRPr="00D1657C">
        <w:rPr>
          <w:noProof/>
          <w:lang w:val="fr-FR"/>
        </w:rPr>
        <w:tab/>
      </w:r>
      <w:r>
        <w:rPr>
          <w:noProof/>
        </w:rPr>
        <w:fldChar w:fldCharType="begin" w:fldLock="1"/>
      </w:r>
      <w:r w:rsidRPr="00D1657C">
        <w:rPr>
          <w:noProof/>
          <w:lang w:val="fr-FR"/>
        </w:rPr>
        <w:instrText xml:space="preserve"> PAGEREF _Toc193454067 \h </w:instrText>
      </w:r>
      <w:r>
        <w:rPr>
          <w:noProof/>
        </w:rPr>
      </w:r>
      <w:r>
        <w:rPr>
          <w:noProof/>
        </w:rPr>
        <w:fldChar w:fldCharType="separate"/>
      </w:r>
      <w:r w:rsidRPr="00D1657C">
        <w:rPr>
          <w:noProof/>
          <w:lang w:val="fr-FR"/>
        </w:rPr>
        <w:t>45</w:t>
      </w:r>
      <w:r>
        <w:rPr>
          <w:noProof/>
        </w:rPr>
        <w:fldChar w:fldCharType="end"/>
      </w:r>
    </w:p>
    <w:p w14:paraId="206C6786" w14:textId="6D175DCB" w:rsidR="00491081" w:rsidRPr="00D1657C" w:rsidRDefault="00491081">
      <w:pPr>
        <w:pStyle w:val="TOC4"/>
        <w:rPr>
          <w:rFonts w:asciiTheme="minorHAnsi" w:hAnsiTheme="minorHAnsi" w:cstheme="minorBidi"/>
          <w:noProof/>
          <w:kern w:val="2"/>
          <w:sz w:val="24"/>
          <w:szCs w:val="24"/>
          <w:lang w:val="fr-FR" w:eastAsia="en-GB"/>
          <w14:ligatures w14:val="standardContextual"/>
        </w:rPr>
      </w:pPr>
      <w:r w:rsidRPr="00D1657C">
        <w:rPr>
          <w:noProof/>
          <w:lang w:val="fr-FR" w:eastAsia="zh-CN"/>
        </w:rPr>
        <w:t>4</w:t>
      </w:r>
      <w:r w:rsidRPr="00D1657C">
        <w:rPr>
          <w:noProof/>
          <w:lang w:val="fr-FR"/>
        </w:rPr>
        <w:t>.3.40.3</w:t>
      </w:r>
      <w:r w:rsidRPr="00D1657C">
        <w:rPr>
          <w:rFonts w:asciiTheme="minorHAnsi" w:hAnsiTheme="minorHAnsi" w:cstheme="minorBidi"/>
          <w:noProof/>
          <w:kern w:val="2"/>
          <w:sz w:val="24"/>
          <w:szCs w:val="24"/>
          <w:lang w:val="fr-FR" w:eastAsia="en-GB"/>
          <w14:ligatures w14:val="standardContextual"/>
        </w:rPr>
        <w:tab/>
      </w:r>
      <w:r w:rsidRPr="00D1657C">
        <w:rPr>
          <w:noProof/>
          <w:lang w:val="fr-FR"/>
        </w:rPr>
        <w:t>Attribute constraints</w:t>
      </w:r>
      <w:r w:rsidRPr="00D1657C">
        <w:rPr>
          <w:noProof/>
          <w:lang w:val="fr-FR"/>
        </w:rPr>
        <w:tab/>
      </w:r>
      <w:r>
        <w:rPr>
          <w:noProof/>
        </w:rPr>
        <w:fldChar w:fldCharType="begin" w:fldLock="1"/>
      </w:r>
      <w:r w:rsidRPr="00D1657C">
        <w:rPr>
          <w:noProof/>
          <w:lang w:val="fr-FR"/>
        </w:rPr>
        <w:instrText xml:space="preserve"> PAGEREF _Toc193454068 \h </w:instrText>
      </w:r>
      <w:r>
        <w:rPr>
          <w:noProof/>
        </w:rPr>
      </w:r>
      <w:r>
        <w:rPr>
          <w:noProof/>
        </w:rPr>
        <w:fldChar w:fldCharType="separate"/>
      </w:r>
      <w:r w:rsidRPr="00D1657C">
        <w:rPr>
          <w:noProof/>
          <w:lang w:val="fr-FR"/>
        </w:rPr>
        <w:t>45</w:t>
      </w:r>
      <w:r>
        <w:rPr>
          <w:noProof/>
        </w:rPr>
        <w:fldChar w:fldCharType="end"/>
      </w:r>
    </w:p>
    <w:p w14:paraId="79CC54CC" w14:textId="338A9519" w:rsidR="00491081" w:rsidRPr="00D1657C" w:rsidRDefault="00491081">
      <w:pPr>
        <w:pStyle w:val="TOC4"/>
        <w:rPr>
          <w:rFonts w:asciiTheme="minorHAnsi" w:hAnsiTheme="minorHAnsi" w:cstheme="minorBidi"/>
          <w:noProof/>
          <w:kern w:val="2"/>
          <w:sz w:val="24"/>
          <w:szCs w:val="24"/>
          <w:lang w:val="fr-FR" w:eastAsia="en-GB"/>
          <w14:ligatures w14:val="standardContextual"/>
        </w:rPr>
      </w:pPr>
      <w:r w:rsidRPr="00D1657C">
        <w:rPr>
          <w:noProof/>
          <w:lang w:val="fr-FR" w:eastAsia="zh-CN"/>
        </w:rPr>
        <w:t>4</w:t>
      </w:r>
      <w:r w:rsidRPr="00D1657C">
        <w:rPr>
          <w:noProof/>
          <w:lang w:val="fr-FR"/>
        </w:rPr>
        <w:t>.3.40.4</w:t>
      </w:r>
      <w:r w:rsidRPr="00D1657C">
        <w:rPr>
          <w:rFonts w:asciiTheme="minorHAnsi" w:hAnsiTheme="minorHAnsi" w:cstheme="minorBidi"/>
          <w:noProof/>
          <w:kern w:val="2"/>
          <w:sz w:val="24"/>
          <w:szCs w:val="24"/>
          <w:lang w:val="fr-FR" w:eastAsia="en-GB"/>
          <w14:ligatures w14:val="standardContextual"/>
        </w:rPr>
        <w:tab/>
      </w:r>
      <w:r w:rsidRPr="00D1657C">
        <w:rPr>
          <w:noProof/>
          <w:lang w:val="fr-FR"/>
        </w:rPr>
        <w:t>Notifications</w:t>
      </w:r>
      <w:r w:rsidRPr="00D1657C">
        <w:rPr>
          <w:noProof/>
          <w:lang w:val="fr-FR"/>
        </w:rPr>
        <w:tab/>
      </w:r>
      <w:r>
        <w:rPr>
          <w:noProof/>
        </w:rPr>
        <w:fldChar w:fldCharType="begin" w:fldLock="1"/>
      </w:r>
      <w:r w:rsidRPr="00D1657C">
        <w:rPr>
          <w:noProof/>
          <w:lang w:val="fr-FR"/>
        </w:rPr>
        <w:instrText xml:space="preserve"> PAGEREF _Toc193454069 \h </w:instrText>
      </w:r>
      <w:r>
        <w:rPr>
          <w:noProof/>
        </w:rPr>
      </w:r>
      <w:r>
        <w:rPr>
          <w:noProof/>
        </w:rPr>
        <w:fldChar w:fldCharType="separate"/>
      </w:r>
      <w:r w:rsidRPr="00D1657C">
        <w:rPr>
          <w:noProof/>
          <w:lang w:val="fr-FR"/>
        </w:rPr>
        <w:t>45</w:t>
      </w:r>
      <w:r>
        <w:rPr>
          <w:noProof/>
        </w:rPr>
        <w:fldChar w:fldCharType="end"/>
      </w:r>
    </w:p>
    <w:p w14:paraId="2EDDFD23" w14:textId="7C8096F3" w:rsidR="00491081" w:rsidRPr="00D1657C" w:rsidRDefault="00491081">
      <w:pPr>
        <w:pStyle w:val="TOC2"/>
        <w:rPr>
          <w:rFonts w:asciiTheme="minorHAnsi" w:hAnsiTheme="minorHAnsi" w:cstheme="minorBidi"/>
          <w:noProof/>
          <w:kern w:val="2"/>
          <w:sz w:val="24"/>
          <w:szCs w:val="24"/>
          <w:lang w:val="fr-FR" w:eastAsia="en-GB"/>
          <w14:ligatures w14:val="standardContextual"/>
        </w:rPr>
      </w:pPr>
      <w:r w:rsidRPr="00D1657C">
        <w:rPr>
          <w:noProof/>
          <w:lang w:val="fr-FR"/>
        </w:rPr>
        <w:t>4.4</w:t>
      </w:r>
      <w:r w:rsidRPr="00D1657C">
        <w:rPr>
          <w:rFonts w:asciiTheme="minorHAnsi" w:hAnsiTheme="minorHAnsi" w:cstheme="minorBidi"/>
          <w:noProof/>
          <w:kern w:val="2"/>
          <w:sz w:val="24"/>
          <w:szCs w:val="24"/>
          <w:lang w:val="fr-FR" w:eastAsia="en-GB"/>
          <w14:ligatures w14:val="standardContextual"/>
        </w:rPr>
        <w:tab/>
      </w:r>
      <w:r w:rsidRPr="00D1657C">
        <w:rPr>
          <w:noProof/>
          <w:lang w:val="fr-FR"/>
        </w:rPr>
        <w:t>Attribute definitions</w:t>
      </w:r>
      <w:r w:rsidRPr="00D1657C">
        <w:rPr>
          <w:noProof/>
          <w:lang w:val="fr-FR"/>
        </w:rPr>
        <w:tab/>
      </w:r>
      <w:r>
        <w:rPr>
          <w:noProof/>
        </w:rPr>
        <w:fldChar w:fldCharType="begin" w:fldLock="1"/>
      </w:r>
      <w:r w:rsidRPr="00D1657C">
        <w:rPr>
          <w:noProof/>
          <w:lang w:val="fr-FR"/>
        </w:rPr>
        <w:instrText xml:space="preserve"> PAGEREF _Toc193454070 \h </w:instrText>
      </w:r>
      <w:r>
        <w:rPr>
          <w:noProof/>
        </w:rPr>
      </w:r>
      <w:r>
        <w:rPr>
          <w:noProof/>
        </w:rPr>
        <w:fldChar w:fldCharType="separate"/>
      </w:r>
      <w:r w:rsidRPr="00D1657C">
        <w:rPr>
          <w:noProof/>
          <w:lang w:val="fr-FR"/>
        </w:rPr>
        <w:t>46</w:t>
      </w:r>
      <w:r>
        <w:rPr>
          <w:noProof/>
        </w:rPr>
        <w:fldChar w:fldCharType="end"/>
      </w:r>
    </w:p>
    <w:p w14:paraId="1544F844" w14:textId="13D9AA1F" w:rsidR="00491081" w:rsidRPr="00D1657C" w:rsidRDefault="00491081">
      <w:pPr>
        <w:pStyle w:val="TOC3"/>
        <w:rPr>
          <w:rFonts w:asciiTheme="minorHAnsi" w:hAnsiTheme="minorHAnsi" w:cstheme="minorBidi"/>
          <w:noProof/>
          <w:kern w:val="2"/>
          <w:sz w:val="24"/>
          <w:szCs w:val="24"/>
          <w:lang w:val="fr-FR" w:eastAsia="en-GB"/>
          <w14:ligatures w14:val="standardContextual"/>
        </w:rPr>
      </w:pPr>
      <w:r w:rsidRPr="00D1657C">
        <w:rPr>
          <w:noProof/>
          <w:lang w:val="fr-FR"/>
        </w:rPr>
        <w:t>4.4.1</w:t>
      </w:r>
      <w:r w:rsidRPr="00D1657C">
        <w:rPr>
          <w:rFonts w:asciiTheme="minorHAnsi" w:hAnsiTheme="minorHAnsi" w:cstheme="minorBidi"/>
          <w:noProof/>
          <w:kern w:val="2"/>
          <w:sz w:val="24"/>
          <w:szCs w:val="24"/>
          <w:lang w:val="fr-FR" w:eastAsia="en-GB"/>
          <w14:ligatures w14:val="standardContextual"/>
        </w:rPr>
        <w:tab/>
      </w:r>
      <w:r w:rsidRPr="00D1657C">
        <w:rPr>
          <w:noProof/>
          <w:lang w:val="fr-FR"/>
        </w:rPr>
        <w:t>Attribute properties</w:t>
      </w:r>
      <w:r w:rsidRPr="00D1657C">
        <w:rPr>
          <w:noProof/>
          <w:lang w:val="fr-FR"/>
        </w:rPr>
        <w:tab/>
      </w:r>
      <w:r>
        <w:rPr>
          <w:noProof/>
        </w:rPr>
        <w:fldChar w:fldCharType="begin" w:fldLock="1"/>
      </w:r>
      <w:r w:rsidRPr="00D1657C">
        <w:rPr>
          <w:noProof/>
          <w:lang w:val="fr-FR"/>
        </w:rPr>
        <w:instrText xml:space="preserve"> PAGEREF _Toc193454071 \h </w:instrText>
      </w:r>
      <w:r>
        <w:rPr>
          <w:noProof/>
        </w:rPr>
      </w:r>
      <w:r>
        <w:rPr>
          <w:noProof/>
        </w:rPr>
        <w:fldChar w:fldCharType="separate"/>
      </w:r>
      <w:r w:rsidRPr="00D1657C">
        <w:rPr>
          <w:noProof/>
          <w:lang w:val="fr-FR"/>
        </w:rPr>
        <w:t>46</w:t>
      </w:r>
      <w:r>
        <w:rPr>
          <w:noProof/>
        </w:rPr>
        <w:fldChar w:fldCharType="end"/>
      </w:r>
    </w:p>
    <w:p w14:paraId="11F5064C" w14:textId="0DF89C63" w:rsidR="00491081" w:rsidRPr="00D1657C" w:rsidRDefault="00491081">
      <w:pPr>
        <w:pStyle w:val="TOC3"/>
        <w:rPr>
          <w:rFonts w:asciiTheme="minorHAnsi" w:hAnsiTheme="minorHAnsi" w:cstheme="minorBidi"/>
          <w:noProof/>
          <w:kern w:val="2"/>
          <w:sz w:val="24"/>
          <w:szCs w:val="24"/>
          <w:lang w:val="fr-FR" w:eastAsia="en-GB"/>
          <w14:ligatures w14:val="standardContextual"/>
        </w:rPr>
      </w:pPr>
      <w:r w:rsidRPr="00D1657C">
        <w:rPr>
          <w:noProof/>
          <w:lang w:val="fr-FR"/>
        </w:rPr>
        <w:t>4.4.2</w:t>
      </w:r>
      <w:r w:rsidRPr="00D1657C">
        <w:rPr>
          <w:rFonts w:asciiTheme="minorHAnsi" w:hAnsiTheme="minorHAnsi" w:cstheme="minorBidi"/>
          <w:noProof/>
          <w:kern w:val="2"/>
          <w:sz w:val="24"/>
          <w:szCs w:val="24"/>
          <w:lang w:val="fr-FR" w:eastAsia="en-GB"/>
          <w14:ligatures w14:val="standardContextual"/>
        </w:rPr>
        <w:tab/>
      </w:r>
      <w:r w:rsidRPr="00D1657C">
        <w:rPr>
          <w:noProof/>
          <w:lang w:val="fr-FR"/>
        </w:rPr>
        <w:t>Constraints</w:t>
      </w:r>
      <w:r w:rsidRPr="00D1657C">
        <w:rPr>
          <w:noProof/>
          <w:lang w:val="fr-FR"/>
        </w:rPr>
        <w:tab/>
      </w:r>
      <w:r>
        <w:rPr>
          <w:noProof/>
        </w:rPr>
        <w:fldChar w:fldCharType="begin" w:fldLock="1"/>
      </w:r>
      <w:r w:rsidRPr="00D1657C">
        <w:rPr>
          <w:noProof/>
          <w:lang w:val="fr-FR"/>
        </w:rPr>
        <w:instrText xml:space="preserve"> PAGEREF _Toc193454072 \h </w:instrText>
      </w:r>
      <w:r>
        <w:rPr>
          <w:noProof/>
        </w:rPr>
      </w:r>
      <w:r>
        <w:rPr>
          <w:noProof/>
        </w:rPr>
        <w:fldChar w:fldCharType="separate"/>
      </w:r>
      <w:r w:rsidRPr="00D1657C">
        <w:rPr>
          <w:noProof/>
          <w:lang w:val="fr-FR"/>
        </w:rPr>
        <w:t>64</w:t>
      </w:r>
      <w:r>
        <w:rPr>
          <w:noProof/>
        </w:rPr>
        <w:fldChar w:fldCharType="end"/>
      </w:r>
    </w:p>
    <w:p w14:paraId="7FFF50EC" w14:textId="7E28B318" w:rsidR="00491081" w:rsidRPr="00D1657C" w:rsidRDefault="00491081">
      <w:pPr>
        <w:pStyle w:val="TOC2"/>
        <w:rPr>
          <w:rFonts w:asciiTheme="minorHAnsi" w:hAnsiTheme="minorHAnsi" w:cstheme="minorBidi"/>
          <w:noProof/>
          <w:kern w:val="2"/>
          <w:sz w:val="24"/>
          <w:szCs w:val="24"/>
          <w:lang w:val="fr-FR" w:eastAsia="en-GB"/>
          <w14:ligatures w14:val="standardContextual"/>
        </w:rPr>
      </w:pPr>
      <w:r w:rsidRPr="00D1657C">
        <w:rPr>
          <w:noProof/>
          <w:lang w:val="fr-FR"/>
        </w:rPr>
        <w:t>4.5</w:t>
      </w:r>
      <w:r w:rsidRPr="00D1657C">
        <w:rPr>
          <w:rFonts w:asciiTheme="minorHAnsi" w:hAnsiTheme="minorHAnsi" w:cstheme="minorBidi"/>
          <w:noProof/>
          <w:kern w:val="2"/>
          <w:sz w:val="24"/>
          <w:szCs w:val="24"/>
          <w:lang w:val="fr-FR" w:eastAsia="en-GB"/>
          <w14:ligatures w14:val="standardContextual"/>
        </w:rPr>
        <w:tab/>
      </w:r>
      <w:r w:rsidRPr="00D1657C">
        <w:rPr>
          <w:noProof/>
          <w:lang w:val="fr-FR"/>
        </w:rPr>
        <w:t>Common notifications</w:t>
      </w:r>
      <w:r w:rsidRPr="00D1657C">
        <w:rPr>
          <w:noProof/>
          <w:lang w:val="fr-FR"/>
        </w:rPr>
        <w:tab/>
      </w:r>
      <w:r>
        <w:rPr>
          <w:noProof/>
        </w:rPr>
        <w:fldChar w:fldCharType="begin" w:fldLock="1"/>
      </w:r>
      <w:r w:rsidRPr="00D1657C">
        <w:rPr>
          <w:noProof/>
          <w:lang w:val="fr-FR"/>
        </w:rPr>
        <w:instrText xml:space="preserve"> PAGEREF _Toc193454073 \h </w:instrText>
      </w:r>
      <w:r>
        <w:rPr>
          <w:noProof/>
        </w:rPr>
      </w:r>
      <w:r>
        <w:rPr>
          <w:noProof/>
        </w:rPr>
        <w:fldChar w:fldCharType="separate"/>
      </w:r>
      <w:r w:rsidRPr="00D1657C">
        <w:rPr>
          <w:noProof/>
          <w:lang w:val="fr-FR"/>
        </w:rPr>
        <w:t>64</w:t>
      </w:r>
      <w:r>
        <w:rPr>
          <w:noProof/>
        </w:rPr>
        <w:fldChar w:fldCharType="end"/>
      </w:r>
    </w:p>
    <w:p w14:paraId="00D05A3C" w14:textId="141F5773" w:rsidR="00491081" w:rsidRPr="00D1657C" w:rsidRDefault="00491081">
      <w:pPr>
        <w:pStyle w:val="TOC3"/>
        <w:rPr>
          <w:rFonts w:asciiTheme="minorHAnsi" w:hAnsiTheme="minorHAnsi" w:cstheme="minorBidi"/>
          <w:noProof/>
          <w:kern w:val="2"/>
          <w:sz w:val="24"/>
          <w:szCs w:val="24"/>
          <w:lang w:val="fr-FR" w:eastAsia="en-GB"/>
          <w14:ligatures w14:val="standardContextual"/>
        </w:rPr>
      </w:pPr>
      <w:r w:rsidRPr="00D1657C">
        <w:rPr>
          <w:noProof/>
          <w:lang w:val="fr-FR"/>
        </w:rPr>
        <w:t>4.5.1</w:t>
      </w:r>
      <w:r w:rsidRPr="00D1657C">
        <w:rPr>
          <w:rFonts w:asciiTheme="minorHAnsi" w:hAnsiTheme="minorHAnsi" w:cstheme="minorBidi"/>
          <w:noProof/>
          <w:kern w:val="2"/>
          <w:sz w:val="24"/>
          <w:szCs w:val="24"/>
          <w:lang w:val="fr-FR" w:eastAsia="en-GB"/>
          <w14:ligatures w14:val="standardContextual"/>
        </w:rPr>
        <w:tab/>
      </w:r>
      <w:r w:rsidRPr="00D1657C">
        <w:rPr>
          <w:noProof/>
          <w:lang w:val="fr-FR"/>
        </w:rPr>
        <w:t>Alarm notifications</w:t>
      </w:r>
      <w:r w:rsidRPr="00D1657C">
        <w:rPr>
          <w:noProof/>
          <w:lang w:val="fr-FR"/>
        </w:rPr>
        <w:tab/>
      </w:r>
      <w:r>
        <w:rPr>
          <w:noProof/>
        </w:rPr>
        <w:fldChar w:fldCharType="begin" w:fldLock="1"/>
      </w:r>
      <w:r w:rsidRPr="00D1657C">
        <w:rPr>
          <w:noProof/>
          <w:lang w:val="fr-FR"/>
        </w:rPr>
        <w:instrText xml:space="preserve"> PAGEREF _Toc193454074 \h </w:instrText>
      </w:r>
      <w:r>
        <w:rPr>
          <w:noProof/>
        </w:rPr>
      </w:r>
      <w:r>
        <w:rPr>
          <w:noProof/>
        </w:rPr>
        <w:fldChar w:fldCharType="separate"/>
      </w:r>
      <w:r w:rsidRPr="00D1657C">
        <w:rPr>
          <w:noProof/>
          <w:lang w:val="fr-FR"/>
        </w:rPr>
        <w:t>64</w:t>
      </w:r>
      <w:r>
        <w:rPr>
          <w:noProof/>
        </w:rPr>
        <w:fldChar w:fldCharType="end"/>
      </w:r>
    </w:p>
    <w:p w14:paraId="542263DF" w14:textId="17576971" w:rsidR="00491081" w:rsidRDefault="00491081">
      <w:pPr>
        <w:pStyle w:val="TOC3"/>
        <w:rPr>
          <w:rFonts w:asciiTheme="minorHAnsi" w:hAnsiTheme="minorHAnsi" w:cstheme="minorBidi"/>
          <w:noProof/>
          <w:kern w:val="2"/>
          <w:sz w:val="24"/>
          <w:szCs w:val="24"/>
          <w:lang w:eastAsia="en-GB"/>
          <w14:ligatures w14:val="standardContextual"/>
        </w:rPr>
      </w:pPr>
      <w:r>
        <w:rPr>
          <w:noProof/>
        </w:rPr>
        <w:t>4.5.2</w:t>
      </w:r>
      <w:r>
        <w:rPr>
          <w:rFonts w:asciiTheme="minorHAnsi" w:hAnsiTheme="minorHAnsi" w:cstheme="minorBidi"/>
          <w:noProof/>
          <w:kern w:val="2"/>
          <w:sz w:val="24"/>
          <w:szCs w:val="24"/>
          <w:lang w:eastAsia="en-GB"/>
          <w14:ligatures w14:val="standardContextual"/>
        </w:rPr>
        <w:tab/>
      </w:r>
      <w:r>
        <w:rPr>
          <w:noProof/>
        </w:rPr>
        <w:t>Configuration notifications</w:t>
      </w:r>
      <w:r>
        <w:rPr>
          <w:noProof/>
        </w:rPr>
        <w:tab/>
      </w:r>
      <w:r>
        <w:rPr>
          <w:noProof/>
        </w:rPr>
        <w:fldChar w:fldCharType="begin" w:fldLock="1"/>
      </w:r>
      <w:r>
        <w:rPr>
          <w:noProof/>
        </w:rPr>
        <w:instrText xml:space="preserve"> PAGEREF _Toc193454075 \h </w:instrText>
      </w:r>
      <w:r>
        <w:rPr>
          <w:noProof/>
        </w:rPr>
      </w:r>
      <w:r>
        <w:rPr>
          <w:noProof/>
        </w:rPr>
        <w:fldChar w:fldCharType="separate"/>
      </w:r>
      <w:r>
        <w:rPr>
          <w:noProof/>
        </w:rPr>
        <w:t>64</w:t>
      </w:r>
      <w:r>
        <w:rPr>
          <w:noProof/>
        </w:rPr>
        <w:fldChar w:fldCharType="end"/>
      </w:r>
    </w:p>
    <w:p w14:paraId="465E4511" w14:textId="4BE80868" w:rsidR="00491081" w:rsidRDefault="00491081">
      <w:pPr>
        <w:pStyle w:val="TOC3"/>
        <w:rPr>
          <w:rFonts w:asciiTheme="minorHAnsi" w:hAnsiTheme="minorHAnsi" w:cstheme="minorBidi"/>
          <w:noProof/>
          <w:kern w:val="2"/>
          <w:sz w:val="24"/>
          <w:szCs w:val="24"/>
          <w:lang w:eastAsia="en-GB"/>
          <w14:ligatures w14:val="standardContextual"/>
        </w:rPr>
      </w:pPr>
      <w:r>
        <w:rPr>
          <w:noProof/>
        </w:rPr>
        <w:t>4.5.3</w:t>
      </w:r>
      <w:r>
        <w:rPr>
          <w:rFonts w:asciiTheme="minorHAnsi" w:hAnsiTheme="minorHAnsi" w:cstheme="minorBidi"/>
          <w:noProof/>
          <w:kern w:val="2"/>
          <w:sz w:val="24"/>
          <w:szCs w:val="24"/>
          <w:lang w:eastAsia="en-GB"/>
          <w14:ligatures w14:val="standardContextual"/>
        </w:rPr>
        <w:tab/>
      </w:r>
      <w:r>
        <w:rPr>
          <w:noProof/>
        </w:rPr>
        <w:t>Threshold Crossing notifications</w:t>
      </w:r>
      <w:r>
        <w:rPr>
          <w:noProof/>
        </w:rPr>
        <w:tab/>
      </w:r>
      <w:r>
        <w:rPr>
          <w:noProof/>
        </w:rPr>
        <w:fldChar w:fldCharType="begin" w:fldLock="1"/>
      </w:r>
      <w:r>
        <w:rPr>
          <w:noProof/>
        </w:rPr>
        <w:instrText xml:space="preserve"> PAGEREF _Toc193454076 \h </w:instrText>
      </w:r>
      <w:r>
        <w:rPr>
          <w:noProof/>
        </w:rPr>
      </w:r>
      <w:r>
        <w:rPr>
          <w:noProof/>
        </w:rPr>
        <w:fldChar w:fldCharType="separate"/>
      </w:r>
      <w:r>
        <w:rPr>
          <w:noProof/>
        </w:rPr>
        <w:t>64</w:t>
      </w:r>
      <w:r>
        <w:rPr>
          <w:noProof/>
        </w:rPr>
        <w:fldChar w:fldCharType="end"/>
      </w:r>
    </w:p>
    <w:p w14:paraId="298C876D" w14:textId="2CB2F21F" w:rsidR="00491081" w:rsidRDefault="00491081" w:rsidP="00491081">
      <w:pPr>
        <w:pStyle w:val="TOC8"/>
        <w:rPr>
          <w:rFonts w:asciiTheme="minorHAnsi" w:hAnsiTheme="minorHAnsi" w:cstheme="minorBidi"/>
          <w:b w:val="0"/>
          <w:noProof/>
          <w:kern w:val="2"/>
          <w:sz w:val="24"/>
          <w:szCs w:val="24"/>
          <w:lang w:eastAsia="en-GB"/>
          <w14:ligatures w14:val="standardContextual"/>
        </w:rPr>
      </w:pPr>
      <w:r>
        <w:rPr>
          <w:noProof/>
        </w:rPr>
        <w:t>Annex A (informative):</w:t>
      </w:r>
      <w:r>
        <w:rPr>
          <w:noProof/>
        </w:rPr>
        <w:tab/>
        <w:t>Alternate class diagram</w:t>
      </w:r>
      <w:r>
        <w:rPr>
          <w:noProof/>
        </w:rPr>
        <w:tab/>
      </w:r>
      <w:r>
        <w:rPr>
          <w:noProof/>
        </w:rPr>
        <w:fldChar w:fldCharType="begin" w:fldLock="1"/>
      </w:r>
      <w:r>
        <w:rPr>
          <w:noProof/>
        </w:rPr>
        <w:instrText xml:space="preserve"> PAGEREF _Toc193454077 \h </w:instrText>
      </w:r>
      <w:r>
        <w:rPr>
          <w:noProof/>
        </w:rPr>
      </w:r>
      <w:r>
        <w:rPr>
          <w:noProof/>
        </w:rPr>
        <w:fldChar w:fldCharType="separate"/>
      </w:r>
      <w:r>
        <w:rPr>
          <w:noProof/>
        </w:rPr>
        <w:t>65</w:t>
      </w:r>
      <w:r>
        <w:rPr>
          <w:noProof/>
        </w:rPr>
        <w:fldChar w:fldCharType="end"/>
      </w:r>
    </w:p>
    <w:p w14:paraId="0F3429CE" w14:textId="48484BF8" w:rsidR="00491081" w:rsidRDefault="00491081" w:rsidP="00491081">
      <w:pPr>
        <w:pStyle w:val="TOC8"/>
        <w:rPr>
          <w:rFonts w:asciiTheme="minorHAnsi" w:hAnsiTheme="minorHAnsi" w:cstheme="minorBidi"/>
          <w:b w:val="0"/>
          <w:noProof/>
          <w:kern w:val="2"/>
          <w:sz w:val="24"/>
          <w:szCs w:val="24"/>
          <w:lang w:eastAsia="en-GB"/>
          <w14:ligatures w14:val="standardContextual"/>
        </w:rPr>
      </w:pPr>
      <w:r>
        <w:rPr>
          <w:noProof/>
        </w:rPr>
        <w:t>Annex B (informative):</w:t>
      </w:r>
      <w:r>
        <w:rPr>
          <w:noProof/>
        </w:rPr>
        <w:tab/>
        <w:t>Change history</w:t>
      </w:r>
      <w:r>
        <w:rPr>
          <w:noProof/>
        </w:rPr>
        <w:tab/>
      </w:r>
      <w:r>
        <w:rPr>
          <w:noProof/>
        </w:rPr>
        <w:fldChar w:fldCharType="begin" w:fldLock="1"/>
      </w:r>
      <w:r>
        <w:rPr>
          <w:noProof/>
        </w:rPr>
        <w:instrText xml:space="preserve"> PAGEREF _Toc193454078 \h </w:instrText>
      </w:r>
      <w:r>
        <w:rPr>
          <w:noProof/>
        </w:rPr>
      </w:r>
      <w:r>
        <w:rPr>
          <w:noProof/>
        </w:rPr>
        <w:fldChar w:fldCharType="separate"/>
      </w:r>
      <w:r>
        <w:rPr>
          <w:noProof/>
        </w:rPr>
        <w:t>66</w:t>
      </w:r>
      <w:r>
        <w:rPr>
          <w:noProof/>
        </w:rPr>
        <w:fldChar w:fldCharType="end"/>
      </w:r>
    </w:p>
    <w:p w14:paraId="4359B8AA" w14:textId="5F348911" w:rsidR="00BD0CAD" w:rsidRDefault="00B272D3">
      <w:r>
        <w:rPr>
          <w:noProof/>
          <w:sz w:val="22"/>
        </w:rPr>
        <w:fldChar w:fldCharType="end"/>
      </w:r>
    </w:p>
    <w:p w14:paraId="640E1A5D" w14:textId="77777777" w:rsidR="00BD0CAD" w:rsidRDefault="00BD0CAD">
      <w:pPr>
        <w:pStyle w:val="Heading1"/>
      </w:pPr>
      <w:r>
        <w:br w:type="page"/>
      </w:r>
      <w:bookmarkStart w:id="7" w:name="_Toc20150371"/>
      <w:bookmarkStart w:id="8" w:name="_Toc27479619"/>
      <w:bookmarkStart w:id="9" w:name="_Toc36025131"/>
      <w:bookmarkStart w:id="10" w:name="_Toc44516231"/>
      <w:bookmarkStart w:id="11" w:name="_Toc45272550"/>
      <w:bookmarkStart w:id="12" w:name="_Toc51754549"/>
      <w:bookmarkStart w:id="13" w:name="_Toc193453884"/>
      <w:r>
        <w:lastRenderedPageBreak/>
        <w:t>Foreword</w:t>
      </w:r>
      <w:bookmarkEnd w:id="7"/>
      <w:bookmarkEnd w:id="8"/>
      <w:bookmarkEnd w:id="9"/>
      <w:bookmarkEnd w:id="10"/>
      <w:bookmarkEnd w:id="11"/>
      <w:bookmarkEnd w:id="12"/>
      <w:bookmarkEnd w:id="13"/>
    </w:p>
    <w:p w14:paraId="0C163C01" w14:textId="77777777" w:rsidR="00BD0CAD" w:rsidRDefault="00BD0CAD">
      <w:r>
        <w:t>This Technical Specification has been produced by the 3</w:t>
      </w:r>
      <w:r>
        <w:rPr>
          <w:vertAlign w:val="superscript"/>
        </w:rPr>
        <w:t>rd</w:t>
      </w:r>
      <w:r>
        <w:t xml:space="preserve"> Generation Partnership Project (3GPP).</w:t>
      </w:r>
    </w:p>
    <w:p w14:paraId="4C089A26" w14:textId="77777777" w:rsidR="00BD0CAD" w:rsidRDefault="00BD0CAD">
      <w:r>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010E8EF5" w14:textId="77777777" w:rsidR="00BD0CAD" w:rsidRDefault="00BD0CAD">
      <w:pPr>
        <w:pStyle w:val="B1"/>
      </w:pPr>
      <w:r>
        <w:t xml:space="preserve">Version </w:t>
      </w:r>
      <w:proofErr w:type="spellStart"/>
      <w:r>
        <w:t>x.y.z</w:t>
      </w:r>
      <w:proofErr w:type="spellEnd"/>
    </w:p>
    <w:p w14:paraId="268EF6BE" w14:textId="77777777" w:rsidR="00BD0CAD" w:rsidRDefault="00BD0CAD">
      <w:pPr>
        <w:pStyle w:val="B1"/>
      </w:pPr>
      <w:r>
        <w:t>where:</w:t>
      </w:r>
    </w:p>
    <w:p w14:paraId="559C912B" w14:textId="77777777" w:rsidR="00BD0CAD" w:rsidRDefault="00BD0CAD">
      <w:pPr>
        <w:pStyle w:val="B2"/>
      </w:pPr>
      <w:r>
        <w:t>x</w:t>
      </w:r>
      <w:r>
        <w:tab/>
        <w:t>the first digit:</w:t>
      </w:r>
    </w:p>
    <w:p w14:paraId="727A0229" w14:textId="77777777" w:rsidR="00BD0CAD" w:rsidRDefault="00BD0CAD">
      <w:pPr>
        <w:pStyle w:val="B3"/>
      </w:pPr>
      <w:r>
        <w:t>1</w:t>
      </w:r>
      <w:r>
        <w:tab/>
        <w:t>presented to TSG for information;</w:t>
      </w:r>
    </w:p>
    <w:p w14:paraId="4DB1D7D4" w14:textId="77777777" w:rsidR="00BD0CAD" w:rsidRDefault="00BD0CAD">
      <w:pPr>
        <w:pStyle w:val="B3"/>
      </w:pPr>
      <w:r>
        <w:t>2</w:t>
      </w:r>
      <w:r>
        <w:tab/>
        <w:t>presented to TSG for approval;</w:t>
      </w:r>
    </w:p>
    <w:p w14:paraId="3AB1C073" w14:textId="77777777" w:rsidR="00BD0CAD" w:rsidRDefault="00BD0CAD">
      <w:pPr>
        <w:pStyle w:val="B3"/>
      </w:pPr>
      <w:r>
        <w:t>3</w:t>
      </w:r>
      <w:r>
        <w:tab/>
        <w:t>or greater indicates TSG approved document under change control.</w:t>
      </w:r>
    </w:p>
    <w:p w14:paraId="5030CCD9" w14:textId="77777777" w:rsidR="00BD0CAD" w:rsidRDefault="00BD0CAD">
      <w:pPr>
        <w:pStyle w:val="B2"/>
      </w:pPr>
      <w:r>
        <w:t>y</w:t>
      </w:r>
      <w:r>
        <w:tab/>
        <w:t>the second digit is incremented for all changes of substance, i.e. technical enhancements, corrections, updates, etc.</w:t>
      </w:r>
    </w:p>
    <w:p w14:paraId="7B2F8F33" w14:textId="77777777" w:rsidR="00BD0CAD" w:rsidRDefault="00BD0CAD">
      <w:pPr>
        <w:pStyle w:val="B2"/>
      </w:pPr>
      <w:r>
        <w:t>z</w:t>
      </w:r>
      <w:r>
        <w:tab/>
        <w:t>the third digit is incremented when editorial only changes have been incorporated in the document.</w:t>
      </w:r>
    </w:p>
    <w:p w14:paraId="6A9586B8" w14:textId="77777777" w:rsidR="00BD0CAD" w:rsidRDefault="00BD0CAD">
      <w:pPr>
        <w:pStyle w:val="B2"/>
      </w:pPr>
    </w:p>
    <w:p w14:paraId="055E2FF7" w14:textId="77777777" w:rsidR="00BD0CAD" w:rsidRDefault="00BD0CAD">
      <w:pPr>
        <w:pStyle w:val="Heading1"/>
      </w:pPr>
      <w:bookmarkStart w:id="14" w:name="_Toc20150372"/>
      <w:bookmarkStart w:id="15" w:name="_Toc27479620"/>
      <w:bookmarkStart w:id="16" w:name="_Toc36025132"/>
      <w:bookmarkStart w:id="17" w:name="_Toc44516232"/>
      <w:bookmarkStart w:id="18" w:name="_Toc45272551"/>
      <w:bookmarkStart w:id="19" w:name="_Toc51754550"/>
      <w:bookmarkStart w:id="20" w:name="_Toc193453885"/>
      <w:bookmarkStart w:id="21" w:name="historyclause"/>
      <w:r>
        <w:t>Introduction</w:t>
      </w:r>
      <w:bookmarkEnd w:id="14"/>
      <w:bookmarkEnd w:id="15"/>
      <w:bookmarkEnd w:id="16"/>
      <w:bookmarkEnd w:id="17"/>
      <w:bookmarkEnd w:id="18"/>
      <w:bookmarkEnd w:id="19"/>
      <w:bookmarkEnd w:id="20"/>
    </w:p>
    <w:p w14:paraId="0962D885" w14:textId="77777777" w:rsidR="00BD0CAD" w:rsidRDefault="00BD0CAD">
      <w:r>
        <w:t>The present document is part of a TS-family covering the 3</w:t>
      </w:r>
      <w:r>
        <w:rPr>
          <w:vertAlign w:val="superscript"/>
        </w:rPr>
        <w:t>rd</w:t>
      </w:r>
      <w:r>
        <w:t xml:space="preserve"> Generation Partnership Project; Technical Specification Group Services and System Aspects; Telecommunication management; as identified below:</w:t>
      </w:r>
    </w:p>
    <w:p w14:paraId="30192C3A" w14:textId="77777777" w:rsidR="00BD0CAD" w:rsidRDefault="00BD0CAD" w:rsidP="00135AF7">
      <w:pPr>
        <w:pStyle w:val="B1"/>
      </w:pPr>
      <w:r>
        <w:t>28.621</w:t>
      </w:r>
      <w:r>
        <w:tab/>
        <w:t>Generic Network Resource Model (NRM) Integration Reference Point (IRP); Requirements</w:t>
      </w:r>
      <w:r w:rsidR="00AD5E81">
        <w:t>;</w:t>
      </w:r>
    </w:p>
    <w:p w14:paraId="50C2729A" w14:textId="77777777" w:rsidR="00BD0CAD" w:rsidRDefault="00BD0CAD" w:rsidP="00135AF7">
      <w:pPr>
        <w:pStyle w:val="B1"/>
        <w:rPr>
          <w:b/>
        </w:rPr>
      </w:pPr>
      <w:r>
        <w:rPr>
          <w:b/>
        </w:rPr>
        <w:t>28.622</w:t>
      </w:r>
      <w:r>
        <w:rPr>
          <w:b/>
        </w:rPr>
        <w:tab/>
        <w:t>Generic Network Resource Model (NRM) Integration Reference Point (IRP); Information Service (IS)</w:t>
      </w:r>
      <w:r w:rsidR="00AD5E81" w:rsidRPr="00AD5E81">
        <w:rPr>
          <w:b/>
        </w:rPr>
        <w:t xml:space="preserve"> </w:t>
      </w:r>
      <w:r w:rsidR="00AD5E81">
        <w:rPr>
          <w:b/>
        </w:rPr>
        <w:t>;</w:t>
      </w:r>
    </w:p>
    <w:p w14:paraId="4EB36D5D" w14:textId="77777777" w:rsidR="00BD0CAD" w:rsidRDefault="00BD0CAD" w:rsidP="00135AF7">
      <w:pPr>
        <w:pStyle w:val="B1"/>
        <w:rPr>
          <w:bCs/>
        </w:rPr>
      </w:pPr>
      <w:r>
        <w:rPr>
          <w:bCs/>
        </w:rPr>
        <w:t>28.623</w:t>
      </w:r>
      <w:r>
        <w:rPr>
          <w:bCs/>
        </w:rPr>
        <w:tab/>
        <w:t>Generic Network Resource Model (NRM) Integration Reference Point (IRP); Solution Set (SS) definitions</w:t>
      </w:r>
      <w:r w:rsidR="00AD5E81">
        <w:rPr>
          <w:bCs/>
        </w:rPr>
        <w:t>.</w:t>
      </w:r>
    </w:p>
    <w:p w14:paraId="54776672" w14:textId="77777777" w:rsidR="00AD5E81" w:rsidRDefault="00BD0CAD" w:rsidP="00AD5E81">
      <w:r>
        <w:t xml:space="preserve">The interface </w:t>
      </w:r>
      <w:proofErr w:type="spellStart"/>
      <w:r>
        <w:t>Itf</w:t>
      </w:r>
      <w:proofErr w:type="spellEnd"/>
      <w:r>
        <w:t>-N, defined in 3GPP TS 32.102 [2], is built up by a number of Integration Reference Points (IRPs) and a related Name Convention, which realise the functional capabilities over this interface. The basic structure of the IRPs is defined in 3GPP TS 32.1</w:t>
      </w:r>
      <w:r w:rsidR="00AD5E81">
        <w:t>50</w:t>
      </w:r>
      <w:r>
        <w:t xml:space="preserve"> [</w:t>
      </w:r>
      <w:r w:rsidR="00135AF7">
        <w:t>4</w:t>
      </w:r>
      <w:r>
        <w:t xml:space="preserve">]. </w:t>
      </w:r>
    </w:p>
    <w:p w14:paraId="03A1FF35" w14:textId="77777777" w:rsidR="00BD0CAD" w:rsidRDefault="00AD5E81">
      <w:r>
        <w:t>Th</w:t>
      </w:r>
      <w:r w:rsidR="00D47442">
        <w:t>e present document</w:t>
      </w:r>
      <w:r>
        <w:t xml:space="preserve"> is part of a set that has been developed for converged management solutions.</w:t>
      </w:r>
    </w:p>
    <w:p w14:paraId="78C834EB" w14:textId="77777777" w:rsidR="00D47442" w:rsidRDefault="00D47442">
      <w:r>
        <w:t xml:space="preserve">The present document is part of a set that is used for </w:t>
      </w:r>
      <w:r>
        <w:rPr>
          <w:bCs/>
          <w:lang w:val="en-US"/>
        </w:rPr>
        <w:t>m</w:t>
      </w:r>
      <w:r w:rsidRPr="005D0D0F">
        <w:rPr>
          <w:bCs/>
          <w:lang w:val="en-US"/>
        </w:rPr>
        <w:t>anagement and orchestration of 5G networks and network slicing</w:t>
      </w:r>
      <w:r>
        <w:rPr>
          <w:bCs/>
          <w:lang w:val="en-US"/>
        </w:rPr>
        <w:t>.</w:t>
      </w:r>
    </w:p>
    <w:p w14:paraId="33A32311" w14:textId="77777777" w:rsidR="00BD0CAD" w:rsidRDefault="00BD0CAD">
      <w:pPr>
        <w:pStyle w:val="Heading1"/>
      </w:pPr>
      <w:r>
        <w:br w:type="page"/>
      </w:r>
      <w:bookmarkStart w:id="22" w:name="_Toc20150373"/>
      <w:bookmarkStart w:id="23" w:name="_Toc27479621"/>
      <w:bookmarkStart w:id="24" w:name="_Toc36025133"/>
      <w:bookmarkStart w:id="25" w:name="_Toc44516233"/>
      <w:bookmarkStart w:id="26" w:name="_Toc45272552"/>
      <w:bookmarkStart w:id="27" w:name="_Toc51754551"/>
      <w:bookmarkStart w:id="28" w:name="_Toc193453886"/>
      <w:r>
        <w:lastRenderedPageBreak/>
        <w:t>1</w:t>
      </w:r>
      <w:r>
        <w:tab/>
        <w:t>Scope</w:t>
      </w:r>
      <w:bookmarkEnd w:id="22"/>
      <w:bookmarkEnd w:id="23"/>
      <w:bookmarkEnd w:id="24"/>
      <w:bookmarkEnd w:id="25"/>
      <w:bookmarkEnd w:id="26"/>
      <w:bookmarkEnd w:id="27"/>
      <w:bookmarkEnd w:id="28"/>
    </w:p>
    <w:p w14:paraId="14851B38" w14:textId="57F1326D" w:rsidR="00BD0CAD" w:rsidRDefault="00BD0CAD">
      <w:r>
        <w:t xml:space="preserve">The present document specifies the </w:t>
      </w:r>
      <w:r>
        <w:rPr>
          <w:lang w:val="en-US"/>
        </w:rPr>
        <w:t xml:space="preserve">Generic </w:t>
      </w:r>
      <w:r>
        <w:t>network resource information that can be communicated</w:t>
      </w:r>
      <w:r w:rsidR="003B33F8" w:rsidRPr="003B33F8">
        <w:t xml:space="preserve"> between an </w:t>
      </w:r>
      <w:proofErr w:type="spellStart"/>
      <w:r w:rsidR="003B33F8" w:rsidRPr="003B33F8">
        <w:t>MnS</w:t>
      </w:r>
      <w:proofErr w:type="spellEnd"/>
      <w:r w:rsidR="003B33F8" w:rsidRPr="003B33F8">
        <w:t xml:space="preserve"> producer and </w:t>
      </w:r>
      <w:proofErr w:type="spellStart"/>
      <w:r w:rsidR="003B33F8" w:rsidRPr="003B33F8">
        <w:t>MnS</w:t>
      </w:r>
      <w:proofErr w:type="spellEnd"/>
      <w:r w:rsidR="003B33F8" w:rsidRPr="003B33F8">
        <w:t xml:space="preserve"> consumer </w:t>
      </w:r>
      <w:r>
        <w:t xml:space="preserve">for </w:t>
      </w:r>
      <w:r>
        <w:rPr>
          <w:lang w:val="en-US"/>
        </w:rPr>
        <w:t xml:space="preserve">telecommunication network management purposes, including management of </w:t>
      </w:r>
      <w:r>
        <w:t xml:space="preserve">converged </w:t>
      </w:r>
      <w:r>
        <w:rPr>
          <w:lang w:val="en-US"/>
        </w:rPr>
        <w:t>networks</w:t>
      </w:r>
      <w:r w:rsidR="00E600E8">
        <w:rPr>
          <w:rFonts w:hint="eastAsia"/>
          <w:lang w:val="en-US" w:eastAsia="zh-CN"/>
        </w:rPr>
        <w:t xml:space="preserve"> </w:t>
      </w:r>
      <w:r w:rsidR="00E600E8">
        <w:rPr>
          <w:rFonts w:hint="eastAsia"/>
          <w:lang w:eastAsia="zh-CN"/>
        </w:rPr>
        <w:t xml:space="preserve">and networks that </w:t>
      </w:r>
      <w:r w:rsidR="00E600E8">
        <w:rPr>
          <w:lang w:eastAsia="zh-CN"/>
        </w:rPr>
        <w:t>in</w:t>
      </w:r>
      <w:r w:rsidR="00E600E8">
        <w:rPr>
          <w:rFonts w:hint="eastAsia"/>
          <w:lang w:eastAsia="zh-CN"/>
        </w:rPr>
        <w:t>cl</w:t>
      </w:r>
      <w:r w:rsidR="00E600E8">
        <w:rPr>
          <w:lang w:eastAsia="zh-CN"/>
        </w:rPr>
        <w:t>ude</w:t>
      </w:r>
      <w:r w:rsidR="00E600E8" w:rsidRPr="001C4970">
        <w:rPr>
          <w:lang w:eastAsia="zh-CN"/>
        </w:rPr>
        <w:t xml:space="preserve"> virtualized network functions</w:t>
      </w:r>
      <w:r>
        <w:t>.</w:t>
      </w:r>
    </w:p>
    <w:p w14:paraId="5171F73A" w14:textId="5B286A38" w:rsidR="00BD0CAD" w:rsidRDefault="00BD0CAD">
      <w:pPr>
        <w:rPr>
          <w:snapToGrid w:val="0"/>
        </w:rPr>
      </w:pPr>
      <w:r>
        <w:rPr>
          <w:snapToGrid w:val="0"/>
        </w:rPr>
        <w:t>This document specifies the semantics of information object class attributes and relations visible across the reference point in a protocol and technology neutral way. It does not define their syntax and encoding.</w:t>
      </w:r>
    </w:p>
    <w:p w14:paraId="403907AE" w14:textId="77777777" w:rsidR="00EE6152" w:rsidRDefault="00BD0CAD" w:rsidP="00EE6152">
      <w:r>
        <w:t>This document supports the Federated Network Information Model (FNIM) concept described in [8] in that the relevant Information Object Class (IOC)s defined in this specification are directly or indirectly inherited from those specified in the Umbrella Information Model (UIM) of [9].</w:t>
      </w:r>
    </w:p>
    <w:p w14:paraId="1C265BA4" w14:textId="31C5DA05" w:rsidR="00BD0CAD" w:rsidRDefault="00391942" w:rsidP="00EE6152">
      <w:r w:rsidRPr="003B33F8">
        <w:t>Architecture (SBMA) as defined in TS 28.533 [32]</w:t>
      </w:r>
      <w:r>
        <w:t>. For d</w:t>
      </w:r>
      <w:r w:rsidRPr="003B33F8">
        <w:t>eployment scenarios</w:t>
      </w:r>
      <w:r>
        <w:t xml:space="preserve"> using the IRP framework as defined in TS 32.102 [2] the latest Rel-14 version of TS 28.622 is applicable.</w:t>
      </w:r>
    </w:p>
    <w:p w14:paraId="069667D1" w14:textId="77777777" w:rsidR="00BD0CAD" w:rsidRDefault="00BD0CAD">
      <w:pPr>
        <w:pStyle w:val="Heading1"/>
      </w:pPr>
      <w:bookmarkStart w:id="29" w:name="_Toc20150374"/>
      <w:bookmarkStart w:id="30" w:name="_Toc27479622"/>
      <w:bookmarkStart w:id="31" w:name="_Toc36025134"/>
      <w:bookmarkStart w:id="32" w:name="_Toc44516234"/>
      <w:bookmarkStart w:id="33" w:name="_Toc45272553"/>
      <w:bookmarkStart w:id="34" w:name="_Toc51754552"/>
      <w:bookmarkStart w:id="35" w:name="_Toc193453887"/>
      <w:r>
        <w:t>2</w:t>
      </w:r>
      <w:r>
        <w:tab/>
        <w:t>References</w:t>
      </w:r>
      <w:bookmarkEnd w:id="29"/>
      <w:bookmarkEnd w:id="30"/>
      <w:bookmarkEnd w:id="31"/>
      <w:bookmarkEnd w:id="32"/>
      <w:bookmarkEnd w:id="33"/>
      <w:bookmarkEnd w:id="34"/>
      <w:bookmarkEnd w:id="35"/>
    </w:p>
    <w:p w14:paraId="53196A1B" w14:textId="77777777" w:rsidR="00BD0CAD" w:rsidRDefault="00BD0CAD">
      <w:r>
        <w:t>The following documents contain provisions which, through reference in this text, constitute provisions of the present document.</w:t>
      </w:r>
    </w:p>
    <w:p w14:paraId="11087BF5" w14:textId="77777777" w:rsidR="00BD0CAD" w:rsidRDefault="0043738C" w:rsidP="0043738C">
      <w:pPr>
        <w:pStyle w:val="B1"/>
      </w:pPr>
      <w:r>
        <w:t>-</w:t>
      </w:r>
      <w:r>
        <w:tab/>
      </w:r>
      <w:r w:rsidR="00BD0CAD">
        <w:t>References are either specific (identified by date of publication, edition number, version number, etc.) or non</w:t>
      </w:r>
      <w:r w:rsidR="00BD0CAD">
        <w:noBreakHyphen/>
        <w:t>specific.</w:t>
      </w:r>
    </w:p>
    <w:p w14:paraId="0D8819EF" w14:textId="77777777" w:rsidR="00BD0CAD" w:rsidRDefault="0043738C" w:rsidP="0043738C">
      <w:pPr>
        <w:pStyle w:val="B1"/>
      </w:pPr>
      <w:r>
        <w:t>-</w:t>
      </w:r>
      <w:r>
        <w:tab/>
      </w:r>
      <w:r w:rsidR="00BD0CAD">
        <w:t>For a specific reference, subsequent revisions do not apply.</w:t>
      </w:r>
    </w:p>
    <w:p w14:paraId="39579495" w14:textId="77777777" w:rsidR="00BD0CAD" w:rsidRDefault="0043738C" w:rsidP="0043738C">
      <w:pPr>
        <w:pStyle w:val="B1"/>
      </w:pPr>
      <w:r>
        <w:t>-</w:t>
      </w:r>
      <w:r>
        <w:tab/>
      </w:r>
      <w:r w:rsidR="00BD0CAD">
        <w:t xml:space="preserve">For a non-specific reference, the latest version applies.  In the case of a reference to a 3GPP document (including a GSM document), a non-specific reference implicitly refers to the latest version of that document </w:t>
      </w:r>
      <w:r w:rsidR="00BD0CAD">
        <w:rPr>
          <w:i/>
        </w:rPr>
        <w:t>in the same Release as the present document</w:t>
      </w:r>
      <w:r w:rsidR="00BD0CAD">
        <w:t>.</w:t>
      </w:r>
    </w:p>
    <w:p w14:paraId="6FEBD8CA" w14:textId="77777777" w:rsidR="00BD0CAD" w:rsidRDefault="00BD0CAD">
      <w:pPr>
        <w:pStyle w:val="EX"/>
      </w:pPr>
      <w:r>
        <w:t>[1]</w:t>
      </w:r>
      <w:r>
        <w:tab/>
        <w:t>3GPP TS 32.101: "Telecommunication management; Principles and high level requirements".</w:t>
      </w:r>
    </w:p>
    <w:p w14:paraId="45E8B438" w14:textId="77777777" w:rsidR="00BD0CAD" w:rsidRDefault="00BD0CAD">
      <w:pPr>
        <w:pStyle w:val="EX"/>
      </w:pPr>
      <w:r>
        <w:t>[2]</w:t>
      </w:r>
      <w:r>
        <w:tab/>
        <w:t>3GPP TS 32.102: "Telecommunication management; Architecture".</w:t>
      </w:r>
    </w:p>
    <w:p w14:paraId="0B56A57C" w14:textId="77777777" w:rsidR="00BD0CAD" w:rsidRDefault="00BD0CAD">
      <w:pPr>
        <w:pStyle w:val="EX"/>
      </w:pPr>
      <w:r>
        <w:t>[3]</w:t>
      </w:r>
      <w:r>
        <w:tab/>
        <w:t>3GPP TS 32.302: "Telecommunication management; Configuration Management (CM); Notification Integration Reference Point (IRP): Information Service (IS)".</w:t>
      </w:r>
    </w:p>
    <w:p w14:paraId="1617310F" w14:textId="77777777" w:rsidR="00BD0CAD" w:rsidRDefault="00BD0CAD">
      <w:pPr>
        <w:pStyle w:val="EX"/>
      </w:pPr>
      <w:bookmarkStart w:id="36" w:name="_Ref444053663"/>
      <w:bookmarkStart w:id="37" w:name="_Ref467042476"/>
      <w:r>
        <w:t>[4]</w:t>
      </w:r>
      <w:r>
        <w:tab/>
      </w:r>
      <w:bookmarkEnd w:id="36"/>
      <w:bookmarkEnd w:id="37"/>
      <w:r>
        <w:t>3GPP TS 32.150: "Telecommunication management; Integration Reference Point (IRP) Concept and Definitions".</w:t>
      </w:r>
    </w:p>
    <w:p w14:paraId="12C1C9F8" w14:textId="77777777" w:rsidR="00BD0CAD" w:rsidRDefault="00BD0CAD">
      <w:pPr>
        <w:pStyle w:val="EX"/>
      </w:pPr>
      <w:bookmarkStart w:id="38" w:name="_Ref468560245"/>
      <w:r>
        <w:t>[5]</w:t>
      </w:r>
      <w:r>
        <w:tab/>
        <w:t xml:space="preserve">3GPP TS 23.003: </w:t>
      </w:r>
      <w:r w:rsidR="00575257">
        <w:t>"</w:t>
      </w:r>
      <w:r>
        <w:t>Technical Specification Group Core Network and Terminals; Numbering, addressing and identification</w:t>
      </w:r>
      <w:r w:rsidR="00575257">
        <w:t>"</w:t>
      </w:r>
    </w:p>
    <w:p w14:paraId="2F6DE771" w14:textId="712D4EDF" w:rsidR="00BD0CAD" w:rsidRDefault="00BD0CAD">
      <w:pPr>
        <w:pStyle w:val="EX"/>
      </w:pPr>
      <w:bookmarkStart w:id="39" w:name="_Ref468560246"/>
      <w:bookmarkEnd w:id="38"/>
      <w:r>
        <w:t>[6]</w:t>
      </w:r>
      <w:r>
        <w:tab/>
      </w:r>
      <w:bookmarkEnd w:id="39"/>
      <w:r w:rsidR="00181D2A">
        <w:t>Void</w:t>
      </w:r>
    </w:p>
    <w:p w14:paraId="2654A44E" w14:textId="77777777" w:rsidR="00BD0CAD" w:rsidRDefault="00BD0CAD">
      <w:pPr>
        <w:pStyle w:val="EX"/>
      </w:pPr>
      <w:bookmarkStart w:id="40" w:name="_Ref442700927"/>
      <w:r>
        <w:t>[7]</w:t>
      </w:r>
      <w:r>
        <w:tab/>
        <w:t>ITU-T Recommendation X.710 (1991): "Common Management Information Service Definition for CCITT Applications</w:t>
      </w:r>
      <w:bookmarkEnd w:id="40"/>
      <w:r>
        <w:t>".</w:t>
      </w:r>
    </w:p>
    <w:p w14:paraId="18301E67" w14:textId="77777777" w:rsidR="00BD0CAD" w:rsidRDefault="00BD0CAD">
      <w:pPr>
        <w:pStyle w:val="EX"/>
      </w:pPr>
      <w:bookmarkStart w:id="41" w:name="_Ref469211610"/>
      <w:r>
        <w:t>[8]</w:t>
      </w:r>
      <w:bookmarkStart w:id="42" w:name="_Ref468157984"/>
      <w:bookmarkEnd w:id="41"/>
      <w:r>
        <w:tab/>
      </w:r>
      <w:bookmarkEnd w:id="42"/>
      <w:r>
        <w:t>TS 32.107: "</w:t>
      </w:r>
      <w:r>
        <w:rPr>
          <w:lang w:val="en-US"/>
        </w:rPr>
        <w:t>Telecommunication management; Fixed Mobile Convergence (FMC) Federated Network Information Model (FNIM)</w:t>
      </w:r>
      <w:r>
        <w:t>"</w:t>
      </w:r>
    </w:p>
    <w:p w14:paraId="090B15A3" w14:textId="77777777" w:rsidR="00BD0CAD" w:rsidRDefault="00BD0CAD">
      <w:pPr>
        <w:pStyle w:val="EX"/>
      </w:pPr>
      <w:r>
        <w:t>[9]</w:t>
      </w:r>
      <w:r>
        <w:tab/>
        <w:t>TS 28.620: "</w:t>
      </w:r>
      <w:r>
        <w:rPr>
          <w:lang w:val="en-US"/>
        </w:rPr>
        <w:t>Telecommunication management; Fixed Mobile Convergence (FMC) Federated Network Information Model (FNIM) Umbrella Information Model (UIM)</w:t>
      </w:r>
      <w:r>
        <w:t>"</w:t>
      </w:r>
    </w:p>
    <w:p w14:paraId="0949B4E2" w14:textId="77777777" w:rsidR="00BD0CAD" w:rsidRDefault="00BD0CAD">
      <w:pPr>
        <w:pStyle w:val="EX"/>
      </w:pPr>
      <w:r>
        <w:t>[10]</w:t>
      </w:r>
      <w:r>
        <w:tab/>
        <w:t>TS 32.156: "</w:t>
      </w:r>
      <w:r>
        <w:rPr>
          <w:lang w:val="en-US"/>
        </w:rPr>
        <w:t>Telecommunication management; Fixed Mobile Convergence (FMC) Model Repertoire</w:t>
      </w:r>
      <w:r>
        <w:t>"</w:t>
      </w:r>
    </w:p>
    <w:p w14:paraId="6BACEB16" w14:textId="5F60F3B6" w:rsidR="00BD0CAD" w:rsidRDefault="00BD0CAD">
      <w:pPr>
        <w:pStyle w:val="EX"/>
      </w:pPr>
      <w:bookmarkStart w:id="43" w:name="_Ref469244905"/>
      <w:r>
        <w:t>[11]</w:t>
      </w:r>
      <w:r>
        <w:tab/>
      </w:r>
      <w:r w:rsidR="00181D2A">
        <w:t>Void</w:t>
      </w:r>
    </w:p>
    <w:p w14:paraId="63C3928B" w14:textId="257265E9" w:rsidR="00BD0CAD" w:rsidRDefault="00BD0CAD">
      <w:pPr>
        <w:pStyle w:val="EX"/>
      </w:pPr>
      <w:r>
        <w:t>[12]</w:t>
      </w:r>
      <w:r>
        <w:tab/>
      </w:r>
      <w:r w:rsidR="00181D2A">
        <w:t>Void</w:t>
      </w:r>
    </w:p>
    <w:p w14:paraId="60D9B988" w14:textId="77777777" w:rsidR="00BD0CAD" w:rsidRDefault="00BD0CAD">
      <w:pPr>
        <w:pStyle w:val="EX"/>
      </w:pPr>
      <w:r>
        <w:t>[13]</w:t>
      </w:r>
      <w:r>
        <w:tab/>
        <w:t>3GPP TS 32.300: "Telecommunication management; Configuration Management (CM); Name convention for Managed Objects".</w:t>
      </w:r>
    </w:p>
    <w:p w14:paraId="1BAF8AD9" w14:textId="77777777" w:rsidR="00BD0CAD" w:rsidRDefault="00BD0CAD">
      <w:pPr>
        <w:pStyle w:val="EX"/>
      </w:pPr>
      <w:r>
        <w:lastRenderedPageBreak/>
        <w:t>[14]</w:t>
      </w:r>
      <w:r>
        <w:tab/>
        <w:t>3GPP TS 32.600: "Telecommunication management; Configuration Management (CM); Concept and high-level requirements".</w:t>
      </w:r>
    </w:p>
    <w:p w14:paraId="386E64A6" w14:textId="77777777" w:rsidR="0043738C" w:rsidRDefault="0043738C">
      <w:pPr>
        <w:pStyle w:val="EX"/>
        <w:rPr>
          <w:rFonts w:eastAsia="SimSun"/>
          <w:lang w:eastAsia="zh-CN"/>
        </w:rPr>
      </w:pPr>
      <w:r>
        <w:rPr>
          <w:lang w:eastAsia="zh-CN"/>
        </w:rPr>
        <w:t>[15</w:t>
      </w:r>
      <w:r w:rsidRPr="00C51FD0">
        <w:rPr>
          <w:lang w:eastAsia="zh-CN"/>
        </w:rPr>
        <w:t>]</w:t>
      </w:r>
      <w:r w:rsidRPr="00C51FD0">
        <w:rPr>
          <w:lang w:eastAsia="zh-CN"/>
        </w:rPr>
        <w:tab/>
      </w:r>
      <w:r w:rsidRPr="00C51FD0">
        <w:rPr>
          <w:rFonts w:eastAsia="SimSun"/>
        </w:rPr>
        <w:t>ETSI GS NFV 003</w:t>
      </w:r>
      <w:r w:rsidRPr="00C51FD0">
        <w:rPr>
          <w:lang w:eastAsia="zh-CN"/>
        </w:rPr>
        <w:t xml:space="preserve"> V1.1.1:</w:t>
      </w:r>
      <w:r w:rsidRPr="00C51FD0">
        <w:rPr>
          <w:rFonts w:eastAsia="SimSun"/>
        </w:rPr>
        <w:t xml:space="preserve"> "Network Functions Virtualisation (NFV); Terminology for Main Concepts in NFV"</w:t>
      </w:r>
      <w:r w:rsidRPr="00C51FD0">
        <w:rPr>
          <w:rFonts w:eastAsia="SimSun"/>
          <w:lang w:eastAsia="zh-CN"/>
        </w:rPr>
        <w:t>.</w:t>
      </w:r>
    </w:p>
    <w:p w14:paraId="7E180885" w14:textId="77777777" w:rsidR="00E600E8" w:rsidRDefault="00E600E8" w:rsidP="00E600E8">
      <w:pPr>
        <w:pStyle w:val="EX"/>
        <w:rPr>
          <w:lang w:eastAsia="zh-CN"/>
        </w:rPr>
      </w:pPr>
      <w:r>
        <w:rPr>
          <w:rFonts w:hint="eastAsia"/>
        </w:rPr>
        <w:t>[</w:t>
      </w:r>
      <w:r>
        <w:t>16</w:t>
      </w:r>
      <w:r>
        <w:rPr>
          <w:rFonts w:hint="eastAsia"/>
        </w:rPr>
        <w:t xml:space="preserve">] </w:t>
      </w:r>
      <w:r>
        <w:rPr>
          <w:rFonts w:hint="eastAsia"/>
        </w:rPr>
        <w:tab/>
      </w:r>
      <w:r w:rsidRPr="00E03F81">
        <w:t>ETSI GS NFV-IFA 008</w:t>
      </w:r>
      <w:r>
        <w:rPr>
          <w:rFonts w:hint="eastAsia"/>
        </w:rPr>
        <w:t xml:space="preserve"> </w:t>
      </w:r>
      <w:r w:rsidRPr="00660424">
        <w:t>v2.1.1</w:t>
      </w:r>
      <w:r>
        <w:rPr>
          <w:rFonts w:hint="eastAsia"/>
        </w:rPr>
        <w:t xml:space="preserve">: </w:t>
      </w:r>
      <w:r>
        <w:t>"</w:t>
      </w:r>
      <w:r w:rsidRPr="00E03F81">
        <w:t>Network Functions Virtualisation (NFV);</w:t>
      </w:r>
      <w:r>
        <w:rPr>
          <w:rFonts w:hint="eastAsia"/>
        </w:rPr>
        <w:t xml:space="preserve"> </w:t>
      </w:r>
      <w:r w:rsidRPr="00E03F81">
        <w:t>Management and Orchestration;</w:t>
      </w:r>
      <w:r>
        <w:rPr>
          <w:rFonts w:hint="eastAsia"/>
        </w:rPr>
        <w:t xml:space="preserve"> </w:t>
      </w:r>
      <w:r w:rsidRPr="00E03F81">
        <w:t>Ve-</w:t>
      </w:r>
      <w:proofErr w:type="spellStart"/>
      <w:r w:rsidRPr="00E03F81">
        <w:t>Vnfm</w:t>
      </w:r>
      <w:proofErr w:type="spellEnd"/>
      <w:r w:rsidRPr="00E03F81">
        <w:t xml:space="preserve"> reference point - Interface and</w:t>
      </w:r>
      <w:r>
        <w:rPr>
          <w:rFonts w:hint="eastAsia"/>
        </w:rPr>
        <w:t xml:space="preserve"> </w:t>
      </w:r>
      <w:r w:rsidRPr="00E03F81">
        <w:t>Information Model Specification</w:t>
      </w:r>
      <w:r>
        <w:t>".</w:t>
      </w:r>
    </w:p>
    <w:p w14:paraId="7B0BDCCF" w14:textId="77777777" w:rsidR="00E600E8" w:rsidRDefault="00E600E8" w:rsidP="00E600E8">
      <w:pPr>
        <w:pStyle w:val="EX"/>
      </w:pPr>
      <w:r>
        <w:rPr>
          <w:rFonts w:hint="eastAsia"/>
        </w:rPr>
        <w:t>[</w:t>
      </w:r>
      <w:r>
        <w:t>17</w:t>
      </w:r>
      <w:r>
        <w:rPr>
          <w:rFonts w:hint="eastAsia"/>
        </w:rPr>
        <w:t>]</w:t>
      </w:r>
      <w:r>
        <w:rPr>
          <w:rFonts w:hint="eastAsia"/>
        </w:rPr>
        <w:tab/>
      </w:r>
      <w:r w:rsidRPr="00FF441A">
        <w:t>ETSI GS NFV-IFA 015 v2.1.</w:t>
      </w:r>
      <w:r>
        <w:rPr>
          <w:rFonts w:hint="eastAsia"/>
          <w:lang w:eastAsia="zh-CN"/>
        </w:rPr>
        <w:t>2:</w:t>
      </w:r>
      <w:r w:rsidRPr="00FF441A">
        <w:t xml:space="preserve"> </w:t>
      </w:r>
      <w:r>
        <w:t>"</w:t>
      </w:r>
      <w:r w:rsidRPr="00FF441A">
        <w:t>Network Functions Virtualisation (NFV); Management and</w:t>
      </w:r>
      <w:r>
        <w:rPr>
          <w:rFonts w:hint="eastAsia"/>
          <w:lang w:eastAsia="zh-CN"/>
        </w:rPr>
        <w:t xml:space="preserve"> </w:t>
      </w:r>
      <w:r w:rsidRPr="00FF441A">
        <w:rPr>
          <w:rFonts w:eastAsia="SimSun"/>
        </w:rPr>
        <w:t>Orchestration; Report on NFV Information Model</w:t>
      </w:r>
      <w:r>
        <w:t>"</w:t>
      </w:r>
      <w:r w:rsidR="00AC7335">
        <w:t>.</w:t>
      </w:r>
    </w:p>
    <w:p w14:paraId="1122F334" w14:textId="77777777" w:rsidR="00AC7335" w:rsidRDefault="00AC7335" w:rsidP="00E600E8">
      <w:pPr>
        <w:pStyle w:val="EX"/>
        <w:rPr>
          <w:rFonts w:eastAsia="SimSun"/>
        </w:rPr>
      </w:pPr>
      <w:r w:rsidRPr="00F9676F">
        <w:rPr>
          <w:rFonts w:eastAsia="SimSun"/>
        </w:rPr>
        <w:t>[</w:t>
      </w:r>
      <w:r>
        <w:rPr>
          <w:rFonts w:eastAsia="SimSun"/>
        </w:rPr>
        <w:t>18</w:t>
      </w:r>
      <w:r w:rsidRPr="00F9676F">
        <w:rPr>
          <w:rFonts w:eastAsia="SimSun"/>
        </w:rPr>
        <w:t>]</w:t>
      </w:r>
      <w:r w:rsidRPr="00F9676F">
        <w:rPr>
          <w:rFonts w:eastAsia="SimSun"/>
        </w:rPr>
        <w:tab/>
        <w:t>ETSI ES 202 336-12 V1.1.1: "Environmental Engineering (EE); Monitoring and control interface for infrastructure equipment (power, cooling and building environment systems used in telecommunication networks); Part 12: ICT equipment power, energy and environmental parameters monitoring information model".</w:t>
      </w:r>
    </w:p>
    <w:p w14:paraId="04D8CB11" w14:textId="77777777" w:rsidR="00176DF7" w:rsidRPr="00EE7AD4" w:rsidRDefault="00176DF7" w:rsidP="00176DF7">
      <w:pPr>
        <w:pStyle w:val="EX"/>
      </w:pPr>
      <w:r w:rsidRPr="00EE7AD4">
        <w:t>[</w:t>
      </w:r>
      <w:r>
        <w:t>19</w:t>
      </w:r>
      <w:r w:rsidRPr="00EE7AD4">
        <w:t>]</w:t>
      </w:r>
      <w:r w:rsidRPr="00EE7AD4">
        <w:tab/>
        <w:t>ITU-T Recommendation X.731: "Information technology - Open Systems Interconnection - Systems Management: State management function".</w:t>
      </w:r>
    </w:p>
    <w:p w14:paraId="0BF2EEFF" w14:textId="77777777" w:rsidR="00176DF7" w:rsidRPr="00EE7AD4" w:rsidRDefault="00176DF7" w:rsidP="00176DF7">
      <w:pPr>
        <w:pStyle w:val="EX"/>
      </w:pPr>
      <w:r w:rsidRPr="00EE7AD4">
        <w:t>[</w:t>
      </w:r>
      <w:r>
        <w:t>20</w:t>
      </w:r>
      <w:r w:rsidRPr="00EE7AD4">
        <w:t>]</w:t>
      </w:r>
      <w:r w:rsidRPr="00EE7AD4">
        <w:tab/>
        <w:t xml:space="preserve">3GPP TS 28.552: </w:t>
      </w:r>
      <w:r w:rsidRPr="00EE7AD4">
        <w:rPr>
          <w:lang w:eastAsia="zh-CN"/>
        </w:rPr>
        <w:t>"Management and orchestration; 5G performance measurements".</w:t>
      </w:r>
    </w:p>
    <w:p w14:paraId="01C7595F" w14:textId="77777777" w:rsidR="00176DF7" w:rsidRPr="00EE7AD4" w:rsidRDefault="00176DF7" w:rsidP="00176DF7">
      <w:pPr>
        <w:pStyle w:val="EX"/>
      </w:pPr>
      <w:r w:rsidRPr="00EE7AD4">
        <w:t>[</w:t>
      </w:r>
      <w:r>
        <w:t>21</w:t>
      </w:r>
      <w:r w:rsidRPr="00EE7AD4">
        <w:t>]</w:t>
      </w:r>
      <w:r w:rsidRPr="00EE7AD4">
        <w:tab/>
        <w:t xml:space="preserve">3GPP TS 28.625: </w:t>
      </w:r>
      <w:r w:rsidRPr="00EE7AD4">
        <w:rPr>
          <w:lang w:eastAsia="zh-CN"/>
        </w:rPr>
        <w:t>"</w:t>
      </w:r>
      <w:r w:rsidRPr="00EE7AD4">
        <w:t>State Management Data Definition Integration Reference Point (IRP); Information Service (IS)</w:t>
      </w:r>
      <w:r w:rsidRPr="002154B7">
        <w:rPr>
          <w:lang w:eastAsia="zh-CN"/>
        </w:rPr>
        <w:t xml:space="preserve"> </w:t>
      </w:r>
      <w:r w:rsidRPr="00EE7AD4">
        <w:rPr>
          <w:lang w:eastAsia="zh-CN"/>
        </w:rPr>
        <w:t>"</w:t>
      </w:r>
      <w:r w:rsidRPr="00EE7AD4">
        <w:t>.</w:t>
      </w:r>
    </w:p>
    <w:p w14:paraId="57BC55D8" w14:textId="77777777" w:rsidR="000D506F" w:rsidRPr="008D31B8" w:rsidRDefault="000D506F" w:rsidP="000D506F">
      <w:pPr>
        <w:pStyle w:val="EX"/>
      </w:pPr>
      <w:r w:rsidRPr="008D31B8">
        <w:t>[</w:t>
      </w:r>
      <w:r>
        <w:t>22</w:t>
      </w:r>
      <w:r w:rsidRPr="008D31B8">
        <w:t>]</w:t>
      </w:r>
      <w:r w:rsidRPr="008D31B8">
        <w:tab/>
        <w:t>3GPP TS 23.501: "System Architecture for the 5G System".</w:t>
      </w:r>
    </w:p>
    <w:p w14:paraId="6F36327C" w14:textId="77777777" w:rsidR="000D506F" w:rsidRPr="008D31B8" w:rsidRDefault="000D506F" w:rsidP="000D506F">
      <w:pPr>
        <w:pStyle w:val="EX"/>
      </w:pPr>
      <w:r w:rsidRPr="008D31B8">
        <w:t>[</w:t>
      </w:r>
      <w:r>
        <w:t>23</w:t>
      </w:r>
      <w:r w:rsidRPr="008D31B8">
        <w:t>]</w:t>
      </w:r>
      <w:r w:rsidRPr="008D31B8">
        <w:tab/>
        <w:t>3GPP TS 23.502: "Procedures for the 5G System; Stage 2".</w:t>
      </w:r>
    </w:p>
    <w:p w14:paraId="0D3BA8ED" w14:textId="77777777" w:rsidR="000D506F" w:rsidRPr="002B15AA" w:rsidRDefault="000D506F" w:rsidP="000D506F">
      <w:pPr>
        <w:pStyle w:val="EX"/>
      </w:pPr>
      <w:r>
        <w:t>[24</w:t>
      </w:r>
      <w:r w:rsidRPr="002B15AA">
        <w:t>]</w:t>
      </w:r>
      <w:r w:rsidRPr="002B15AA">
        <w:tab/>
        <w:t>IETF RFC 791: "Internet Protocol".</w:t>
      </w:r>
    </w:p>
    <w:p w14:paraId="44CC3289" w14:textId="77777777" w:rsidR="000D506F" w:rsidRPr="002B15AA" w:rsidRDefault="000D506F" w:rsidP="000D506F">
      <w:pPr>
        <w:pStyle w:val="EX"/>
      </w:pPr>
      <w:r>
        <w:t>[25</w:t>
      </w:r>
      <w:r w:rsidRPr="002B15AA">
        <w:t>]</w:t>
      </w:r>
      <w:r w:rsidRPr="002B15AA">
        <w:tab/>
        <w:t>IETF RFC 2373: "IP Version 6 Addressing Architecture".</w:t>
      </w:r>
    </w:p>
    <w:p w14:paraId="68BB9293" w14:textId="77777777" w:rsidR="00176DF7" w:rsidRDefault="00BD53CF" w:rsidP="00E600E8">
      <w:pPr>
        <w:pStyle w:val="EX"/>
      </w:pPr>
      <w:r>
        <w:t>[26]</w:t>
      </w:r>
      <w:r>
        <w:tab/>
        <w:t>3GPP TR 21.905: "Vocabulary for 3GPP Specifications".</w:t>
      </w:r>
    </w:p>
    <w:p w14:paraId="7EF30550" w14:textId="77777777" w:rsidR="00E82931" w:rsidRDefault="00E82931" w:rsidP="00E600E8">
      <w:pPr>
        <w:pStyle w:val="EX"/>
      </w:pPr>
      <w:r>
        <w:t>[27]</w:t>
      </w:r>
      <w:r>
        <w:tab/>
        <w:t xml:space="preserve">3GPP TS 28.532: </w:t>
      </w:r>
      <w:r w:rsidRPr="008D31B8">
        <w:t>"</w:t>
      </w:r>
      <w:r w:rsidRPr="008F0234">
        <w:t>Management and orchestration</w:t>
      </w:r>
      <w:r>
        <w:t xml:space="preserve">; </w:t>
      </w:r>
      <w:r>
        <w:rPr>
          <w:rFonts w:hint="eastAsia"/>
          <w:lang w:eastAsia="zh-CN"/>
        </w:rPr>
        <w:t>Generic management services</w:t>
      </w:r>
      <w:r w:rsidRPr="008D31B8">
        <w:t>"</w:t>
      </w:r>
      <w:r>
        <w:t>.</w:t>
      </w:r>
    </w:p>
    <w:p w14:paraId="4C1FCE31" w14:textId="77777777" w:rsidR="00A748D0" w:rsidRDefault="00A748D0" w:rsidP="00E600E8">
      <w:pPr>
        <w:pStyle w:val="EX"/>
      </w:pPr>
      <w:r w:rsidRPr="00151328">
        <w:t>[</w:t>
      </w:r>
      <w:r>
        <w:t>28</w:t>
      </w:r>
      <w:r w:rsidRPr="00151328">
        <w:t>]</w:t>
      </w:r>
      <w:r w:rsidRPr="00151328">
        <w:tab/>
        <w:t>3GPP TS</w:t>
      </w:r>
      <w:r>
        <w:t xml:space="preserve"> </w:t>
      </w:r>
      <w:r w:rsidRPr="00151328">
        <w:t>28.55</w:t>
      </w:r>
      <w:r>
        <w:t>4</w:t>
      </w:r>
      <w:r w:rsidRPr="00151328">
        <w:t>: "</w:t>
      </w:r>
      <w:r w:rsidRPr="006A2C3C">
        <w:t>Management and orchestration; 5G end to end Key Performance Indicators (KPI)</w:t>
      </w:r>
      <w:r w:rsidRPr="00151328">
        <w:t>".</w:t>
      </w:r>
    </w:p>
    <w:p w14:paraId="7B35F8A7" w14:textId="77777777" w:rsidR="00B261AA" w:rsidRDefault="00B261AA" w:rsidP="00B261AA">
      <w:pPr>
        <w:pStyle w:val="EX"/>
      </w:pPr>
      <w:r>
        <w:t>[29]</w:t>
      </w:r>
      <w:r>
        <w:tab/>
        <w:t>3GPP TS 32.421: "</w:t>
      </w:r>
      <w:r w:rsidRPr="006D3A71">
        <w:t>Telecommunication management; Subscriber and equipment trace; Trace concepts and requirements</w:t>
      </w:r>
      <w:r>
        <w:t>"</w:t>
      </w:r>
      <w:r w:rsidR="00755D0C">
        <w:t>.</w:t>
      </w:r>
    </w:p>
    <w:p w14:paraId="60910A1D" w14:textId="77777777" w:rsidR="00B261AA" w:rsidRDefault="00B261AA" w:rsidP="00B261AA">
      <w:pPr>
        <w:pStyle w:val="EX"/>
      </w:pPr>
      <w:r>
        <w:t>[30]</w:t>
      </w:r>
      <w:r>
        <w:tab/>
        <w:t>3GPP TS 32.422: "</w:t>
      </w:r>
      <w:r w:rsidRPr="006D3A71">
        <w:t>Telecommunication management; Subscriber and equipment trace; Trace control and configuration management</w:t>
      </w:r>
      <w:r>
        <w:t>"</w:t>
      </w:r>
      <w:r w:rsidR="00755D0C">
        <w:t>.</w:t>
      </w:r>
    </w:p>
    <w:p w14:paraId="373DE6A8" w14:textId="63AAA657" w:rsidR="00755D0C" w:rsidRDefault="00755D0C" w:rsidP="00B261AA">
      <w:pPr>
        <w:pStyle w:val="EX"/>
        <w:rPr>
          <w:lang w:eastAsia="zh-CN"/>
        </w:rPr>
      </w:pPr>
      <w:r w:rsidRPr="00215D3C">
        <w:rPr>
          <w:rFonts w:hint="eastAsia"/>
          <w:lang w:eastAsia="zh-CN"/>
        </w:rPr>
        <w:t>[</w:t>
      </w:r>
      <w:r>
        <w:rPr>
          <w:lang w:eastAsia="zh-CN"/>
        </w:rPr>
        <w:t>31</w:t>
      </w:r>
      <w:r w:rsidRPr="00215D3C">
        <w:rPr>
          <w:rFonts w:hint="eastAsia"/>
          <w:lang w:eastAsia="zh-CN"/>
        </w:rPr>
        <w:t>]</w:t>
      </w:r>
      <w:r w:rsidRPr="00215D3C">
        <w:rPr>
          <w:rFonts w:hint="eastAsia"/>
          <w:lang w:eastAsia="zh-CN"/>
        </w:rPr>
        <w:tab/>
      </w:r>
      <w:r w:rsidRPr="00215D3C">
        <w:rPr>
          <w:lang w:eastAsia="zh-CN"/>
        </w:rPr>
        <w:t>ITU-T Recommendation X.733 (02/92): "Information technology - Open Systems Interconnection - Systems Management: Alarm reporting function".</w:t>
      </w:r>
    </w:p>
    <w:p w14:paraId="24BC30FF" w14:textId="3B0F5A5F" w:rsidR="00F674DD" w:rsidRDefault="00F674DD" w:rsidP="00B261AA">
      <w:pPr>
        <w:pStyle w:val="EX"/>
      </w:pPr>
      <w:r>
        <w:t>[32]</w:t>
      </w:r>
      <w:r>
        <w:tab/>
        <w:t>3GPP TS 28.533: "Management and orchestration; Architecture framework".</w:t>
      </w:r>
    </w:p>
    <w:p w14:paraId="08EA233B" w14:textId="5BD18993" w:rsidR="001018BF" w:rsidRDefault="001018BF" w:rsidP="001018BF">
      <w:pPr>
        <w:pStyle w:val="EX"/>
      </w:pPr>
      <w:r>
        <w:rPr>
          <w:lang w:eastAsia="zh-CN"/>
        </w:rPr>
        <w:t>[33</w:t>
      </w:r>
      <w:r w:rsidRPr="00151328">
        <w:t>]</w:t>
      </w:r>
      <w:r w:rsidRPr="00151328">
        <w:tab/>
        <w:t>3GPP TS</w:t>
      </w:r>
      <w:r>
        <w:t xml:space="preserve"> 3</w:t>
      </w:r>
      <w:r w:rsidRPr="00151328">
        <w:t>8.</w:t>
      </w:r>
      <w:r>
        <w:t>300</w:t>
      </w:r>
      <w:r w:rsidRPr="00151328">
        <w:t>: "</w:t>
      </w:r>
      <w:r>
        <w:t>NR; NR and NG-RAN Overall Description; Stage 2</w:t>
      </w:r>
      <w:r w:rsidRPr="00151328">
        <w:t>".</w:t>
      </w:r>
    </w:p>
    <w:p w14:paraId="19563300" w14:textId="77F069A0" w:rsidR="001018BF" w:rsidRDefault="001018BF" w:rsidP="001018BF">
      <w:pPr>
        <w:pStyle w:val="EX"/>
      </w:pPr>
      <w:r>
        <w:t>[34</w:t>
      </w:r>
      <w:r w:rsidRPr="00151328">
        <w:t>]</w:t>
      </w:r>
      <w:r w:rsidRPr="00151328">
        <w:tab/>
        <w:t>3GPP TS</w:t>
      </w:r>
      <w:r>
        <w:t xml:space="preserve"> 3</w:t>
      </w:r>
      <w:r w:rsidRPr="00151328">
        <w:t>8.</w:t>
      </w:r>
      <w:r>
        <w:t>413</w:t>
      </w:r>
      <w:r w:rsidRPr="00151328">
        <w:t>: "</w:t>
      </w:r>
      <w:r>
        <w:t>NG-RAN; NG Application Protocol (NGAP)</w:t>
      </w:r>
      <w:r w:rsidRPr="00151328">
        <w:t>".</w:t>
      </w:r>
    </w:p>
    <w:p w14:paraId="570AC8E0" w14:textId="25C34016" w:rsidR="001018BF" w:rsidRDefault="001018BF" w:rsidP="001018BF">
      <w:pPr>
        <w:pStyle w:val="EX"/>
        <w:rPr>
          <w:rFonts w:eastAsia="SimSun" w:cs="Arial"/>
          <w:szCs w:val="18"/>
        </w:rPr>
      </w:pPr>
      <w:r>
        <w:t>[35]</w:t>
      </w:r>
      <w:r>
        <w:tab/>
        <w:t xml:space="preserve">3GPP </w:t>
      </w:r>
      <w:r w:rsidRPr="00ED4B27">
        <w:rPr>
          <w:rFonts w:eastAsia="SimSun" w:cs="Arial"/>
          <w:szCs w:val="18"/>
        </w:rPr>
        <w:t>TS 38.104</w:t>
      </w:r>
      <w:r>
        <w:rPr>
          <w:rFonts w:eastAsia="SimSun" w:cs="Arial"/>
          <w:szCs w:val="18"/>
        </w:rPr>
        <w:t xml:space="preserve">: </w:t>
      </w:r>
      <w:r w:rsidRPr="00151328">
        <w:t>"</w:t>
      </w:r>
      <w:r w:rsidRPr="001C295A">
        <w:t>NR; Base Station (BS) radio transmission and reception</w:t>
      </w:r>
      <w:r w:rsidRPr="00151328">
        <w:t>"</w:t>
      </w:r>
      <w:r>
        <w:rPr>
          <w:rFonts w:eastAsia="SimSun" w:cs="Arial"/>
          <w:szCs w:val="18"/>
        </w:rPr>
        <w:t>.</w:t>
      </w:r>
    </w:p>
    <w:p w14:paraId="4BB5EAEA" w14:textId="77777777" w:rsidR="0065341F" w:rsidRDefault="0065341F" w:rsidP="0065341F">
      <w:pPr>
        <w:pStyle w:val="EX"/>
        <w:rPr>
          <w:rFonts w:eastAsia="SimSun" w:cs="Arial"/>
          <w:szCs w:val="18"/>
        </w:rPr>
      </w:pPr>
      <w:r>
        <w:t>[36]</w:t>
      </w:r>
      <w:r>
        <w:tab/>
        <w:t xml:space="preserve">3GPP </w:t>
      </w:r>
      <w:r w:rsidRPr="00ED4B27">
        <w:rPr>
          <w:rFonts w:eastAsia="SimSun" w:cs="Arial"/>
          <w:szCs w:val="18"/>
        </w:rPr>
        <w:t>TS 38.</w:t>
      </w:r>
      <w:r>
        <w:rPr>
          <w:rFonts w:eastAsia="SimSun" w:cs="Arial"/>
          <w:szCs w:val="18"/>
        </w:rPr>
        <w:t>32</w:t>
      </w:r>
      <w:r w:rsidRPr="00ED4B27">
        <w:rPr>
          <w:rFonts w:eastAsia="SimSun" w:cs="Arial"/>
          <w:szCs w:val="18"/>
        </w:rPr>
        <w:t>1</w:t>
      </w:r>
      <w:r>
        <w:rPr>
          <w:rFonts w:eastAsia="SimSun" w:cs="Arial"/>
          <w:szCs w:val="18"/>
        </w:rPr>
        <w:t xml:space="preserve">: </w:t>
      </w:r>
      <w:r w:rsidRPr="00151328">
        <w:t>"</w:t>
      </w:r>
      <w:r w:rsidRPr="00893C70">
        <w:t>NR; Medium Access Control (MAC) protocol specification</w:t>
      </w:r>
      <w:r w:rsidRPr="00151328">
        <w:t>"</w:t>
      </w:r>
      <w:r>
        <w:rPr>
          <w:rFonts w:eastAsia="SimSun" w:cs="Arial"/>
          <w:szCs w:val="18"/>
        </w:rPr>
        <w:t>.</w:t>
      </w:r>
    </w:p>
    <w:p w14:paraId="1D01E5CE" w14:textId="77777777" w:rsidR="0065341F" w:rsidRDefault="0065341F" w:rsidP="0065341F">
      <w:pPr>
        <w:pStyle w:val="EX"/>
        <w:rPr>
          <w:rFonts w:eastAsia="SimSun" w:cs="Arial"/>
          <w:szCs w:val="18"/>
        </w:rPr>
      </w:pPr>
      <w:r>
        <w:t>[37]</w:t>
      </w:r>
      <w:r>
        <w:tab/>
        <w:t xml:space="preserve">3GPP </w:t>
      </w:r>
      <w:r w:rsidRPr="00ED4B27">
        <w:rPr>
          <w:rFonts w:eastAsia="SimSun" w:cs="Arial"/>
          <w:szCs w:val="18"/>
        </w:rPr>
        <w:t>TS 3</w:t>
      </w:r>
      <w:r>
        <w:rPr>
          <w:rFonts w:eastAsia="SimSun" w:cs="Arial"/>
          <w:szCs w:val="18"/>
        </w:rPr>
        <w:t>6</w:t>
      </w:r>
      <w:r w:rsidRPr="00ED4B27">
        <w:rPr>
          <w:rFonts w:eastAsia="SimSun" w:cs="Arial"/>
          <w:szCs w:val="18"/>
        </w:rPr>
        <w:t>.</w:t>
      </w:r>
      <w:r>
        <w:rPr>
          <w:rFonts w:eastAsia="SimSun" w:cs="Arial"/>
          <w:szCs w:val="18"/>
        </w:rPr>
        <w:t>32</w:t>
      </w:r>
      <w:r w:rsidRPr="00ED4B27">
        <w:rPr>
          <w:rFonts w:eastAsia="SimSun" w:cs="Arial"/>
          <w:szCs w:val="18"/>
        </w:rPr>
        <w:t>1</w:t>
      </w:r>
      <w:r>
        <w:rPr>
          <w:rFonts w:eastAsia="SimSun" w:cs="Arial"/>
          <w:szCs w:val="18"/>
        </w:rPr>
        <w:t xml:space="preserve">: </w:t>
      </w:r>
      <w:r w:rsidRPr="00151328">
        <w:t>"</w:t>
      </w:r>
      <w:r>
        <w:t>Evolved Universal Terrestrial Radio Access (E-UTRA); Medium Access Control (MAC) protocol specification</w:t>
      </w:r>
      <w:r w:rsidRPr="00151328">
        <w:t>"</w:t>
      </w:r>
      <w:r>
        <w:rPr>
          <w:rFonts w:eastAsia="SimSun" w:cs="Arial"/>
          <w:szCs w:val="18"/>
        </w:rPr>
        <w:t>.</w:t>
      </w:r>
    </w:p>
    <w:p w14:paraId="6CD9DEA8" w14:textId="77777777" w:rsidR="0065341F" w:rsidRDefault="0065341F" w:rsidP="0065341F">
      <w:pPr>
        <w:pStyle w:val="EX"/>
        <w:rPr>
          <w:rFonts w:eastAsia="SimSun" w:cs="Arial"/>
          <w:szCs w:val="18"/>
        </w:rPr>
      </w:pPr>
      <w:r>
        <w:t>[38]</w:t>
      </w:r>
      <w:r>
        <w:tab/>
        <w:t xml:space="preserve">3GPP </w:t>
      </w:r>
      <w:r w:rsidRPr="00ED4B27">
        <w:rPr>
          <w:rFonts w:eastAsia="SimSun" w:cs="Arial"/>
          <w:szCs w:val="18"/>
        </w:rPr>
        <w:t>TS 38.</w:t>
      </w:r>
      <w:r>
        <w:rPr>
          <w:rFonts w:eastAsia="SimSun" w:cs="Arial"/>
          <w:szCs w:val="18"/>
        </w:rPr>
        <w:t>33</w:t>
      </w:r>
      <w:r w:rsidRPr="00ED4B27">
        <w:rPr>
          <w:rFonts w:eastAsia="SimSun" w:cs="Arial"/>
          <w:szCs w:val="18"/>
        </w:rPr>
        <w:t>1</w:t>
      </w:r>
      <w:r>
        <w:rPr>
          <w:rFonts w:eastAsia="SimSun" w:cs="Arial"/>
          <w:szCs w:val="18"/>
        </w:rPr>
        <w:t xml:space="preserve">: </w:t>
      </w:r>
      <w:r w:rsidRPr="00151328">
        <w:t>"</w:t>
      </w:r>
      <w:r w:rsidRPr="00547FB6">
        <w:t>NR; Radio Resource Control (RRC); Protocol specification</w:t>
      </w:r>
      <w:r w:rsidRPr="00151328">
        <w:t>"</w:t>
      </w:r>
      <w:r>
        <w:rPr>
          <w:rFonts w:eastAsia="SimSun" w:cs="Arial"/>
          <w:szCs w:val="18"/>
        </w:rPr>
        <w:t>.</w:t>
      </w:r>
    </w:p>
    <w:p w14:paraId="7D3FD687" w14:textId="77777777" w:rsidR="0065341F" w:rsidRDefault="0065341F" w:rsidP="0065341F">
      <w:pPr>
        <w:pStyle w:val="EX"/>
        <w:rPr>
          <w:rFonts w:eastAsia="SimSun" w:cs="Arial"/>
          <w:szCs w:val="18"/>
        </w:rPr>
      </w:pPr>
      <w:r>
        <w:t>[39]</w:t>
      </w:r>
      <w:r>
        <w:tab/>
        <w:t xml:space="preserve">3GPP </w:t>
      </w:r>
      <w:r w:rsidRPr="00ED4B27">
        <w:rPr>
          <w:rFonts w:eastAsia="SimSun" w:cs="Arial"/>
          <w:szCs w:val="18"/>
        </w:rPr>
        <w:t>TS 3</w:t>
      </w:r>
      <w:r>
        <w:rPr>
          <w:rFonts w:eastAsia="SimSun" w:cs="Arial"/>
          <w:szCs w:val="18"/>
        </w:rPr>
        <w:t>6</w:t>
      </w:r>
      <w:r w:rsidRPr="00ED4B27">
        <w:rPr>
          <w:rFonts w:eastAsia="SimSun" w:cs="Arial"/>
          <w:szCs w:val="18"/>
        </w:rPr>
        <w:t>.</w:t>
      </w:r>
      <w:r>
        <w:rPr>
          <w:rFonts w:eastAsia="SimSun" w:cs="Arial"/>
          <w:szCs w:val="18"/>
        </w:rPr>
        <w:t xml:space="preserve">331: </w:t>
      </w:r>
      <w:r w:rsidRPr="00151328">
        <w:t>"</w:t>
      </w:r>
      <w:r>
        <w:t>Evolved Universal Terrestrial Radio Access (E-UTRA); Radio Resource Control (RRC); Protocol specification</w:t>
      </w:r>
      <w:r w:rsidRPr="00151328">
        <w:t>"</w:t>
      </w:r>
      <w:r>
        <w:rPr>
          <w:rFonts w:eastAsia="SimSun" w:cs="Arial"/>
          <w:szCs w:val="18"/>
        </w:rPr>
        <w:t>.</w:t>
      </w:r>
    </w:p>
    <w:p w14:paraId="1515F0DB" w14:textId="77777777" w:rsidR="0065341F" w:rsidRDefault="0065341F" w:rsidP="0065341F">
      <w:pPr>
        <w:pStyle w:val="EX"/>
        <w:rPr>
          <w:rFonts w:eastAsia="SimSun" w:cs="Arial"/>
          <w:szCs w:val="18"/>
        </w:rPr>
      </w:pPr>
      <w:r>
        <w:lastRenderedPageBreak/>
        <w:t>[40]</w:t>
      </w:r>
      <w:r>
        <w:tab/>
        <w:t xml:space="preserve">3GPP </w:t>
      </w:r>
      <w:r w:rsidRPr="00ED4B27">
        <w:rPr>
          <w:rFonts w:eastAsia="SimSun" w:cs="Arial"/>
          <w:szCs w:val="18"/>
        </w:rPr>
        <w:t xml:space="preserve">TS </w:t>
      </w:r>
      <w:r>
        <w:rPr>
          <w:rFonts w:eastAsia="SimSun" w:cs="Arial"/>
          <w:szCs w:val="18"/>
        </w:rPr>
        <w:t>25</w:t>
      </w:r>
      <w:r w:rsidRPr="00ED4B27">
        <w:rPr>
          <w:rFonts w:eastAsia="SimSun" w:cs="Arial"/>
          <w:szCs w:val="18"/>
        </w:rPr>
        <w:t>.</w:t>
      </w:r>
      <w:r>
        <w:rPr>
          <w:rFonts w:eastAsia="SimSun" w:cs="Arial"/>
          <w:szCs w:val="18"/>
        </w:rPr>
        <w:t xml:space="preserve">321: </w:t>
      </w:r>
      <w:r w:rsidRPr="00151328">
        <w:t>"</w:t>
      </w:r>
      <w:r w:rsidRPr="0065445F">
        <w:t>Medium Access Control (MAC) protocol specification</w:t>
      </w:r>
      <w:r w:rsidRPr="00151328">
        <w:t>"</w:t>
      </w:r>
      <w:r>
        <w:rPr>
          <w:rFonts w:eastAsia="SimSun" w:cs="Arial"/>
          <w:szCs w:val="18"/>
        </w:rPr>
        <w:t>.</w:t>
      </w:r>
    </w:p>
    <w:p w14:paraId="05C5C61F" w14:textId="77777777" w:rsidR="0065341F" w:rsidRDefault="0065341F" w:rsidP="0065341F">
      <w:pPr>
        <w:pStyle w:val="EX"/>
        <w:rPr>
          <w:rFonts w:eastAsia="SimSun" w:cs="Arial"/>
          <w:szCs w:val="18"/>
        </w:rPr>
      </w:pPr>
      <w:r>
        <w:t>[41]</w:t>
      </w:r>
      <w:r>
        <w:tab/>
        <w:t xml:space="preserve">3GPP </w:t>
      </w:r>
      <w:r w:rsidRPr="00ED4B27">
        <w:rPr>
          <w:rFonts w:eastAsia="SimSun" w:cs="Arial"/>
          <w:szCs w:val="18"/>
        </w:rPr>
        <w:t xml:space="preserve">TS </w:t>
      </w:r>
      <w:r>
        <w:rPr>
          <w:rFonts w:eastAsia="SimSun" w:cs="Arial"/>
          <w:szCs w:val="18"/>
        </w:rPr>
        <w:t>25</w:t>
      </w:r>
      <w:r w:rsidRPr="00ED4B27">
        <w:rPr>
          <w:rFonts w:eastAsia="SimSun" w:cs="Arial"/>
          <w:szCs w:val="18"/>
        </w:rPr>
        <w:t>.</w:t>
      </w:r>
      <w:r>
        <w:rPr>
          <w:rFonts w:eastAsia="SimSun" w:cs="Arial"/>
          <w:szCs w:val="18"/>
        </w:rPr>
        <w:t xml:space="preserve">331: </w:t>
      </w:r>
      <w:r w:rsidRPr="00151328">
        <w:t>"</w:t>
      </w:r>
      <w:r>
        <w:t>Radio Resource Control (RRC); Protocol specification</w:t>
      </w:r>
      <w:r w:rsidRPr="00151328">
        <w:t>"</w:t>
      </w:r>
      <w:r>
        <w:rPr>
          <w:rFonts w:eastAsia="SimSun" w:cs="Arial"/>
          <w:szCs w:val="18"/>
        </w:rPr>
        <w:t>.</w:t>
      </w:r>
    </w:p>
    <w:p w14:paraId="0F4E4E75" w14:textId="77777777" w:rsidR="0065341F" w:rsidRPr="009765D6" w:rsidRDefault="0065341F" w:rsidP="0065341F">
      <w:pPr>
        <w:pStyle w:val="EX"/>
      </w:pPr>
      <w:r w:rsidRPr="005070BC">
        <w:t>[</w:t>
      </w:r>
      <w:r>
        <w:t>42</w:t>
      </w:r>
      <w:r w:rsidRPr="005070BC">
        <w:t>]</w:t>
      </w:r>
      <w:r w:rsidRPr="005070BC">
        <w:tab/>
        <w:t xml:space="preserve">3GPP </w:t>
      </w:r>
      <w:r w:rsidRPr="005070BC">
        <w:rPr>
          <w:rFonts w:eastAsia="SimSun" w:cs="Arial"/>
          <w:szCs w:val="18"/>
        </w:rPr>
        <w:t xml:space="preserve">TS 38.304: </w:t>
      </w:r>
      <w:r w:rsidRPr="005070BC">
        <w:t>"</w:t>
      </w:r>
      <w:r w:rsidRPr="009765D6">
        <w:rPr>
          <w:lang w:val="de-DE"/>
        </w:rPr>
        <w:t>NR; User Equipment (UE) procedures in Idle mode and RRC Inactive state</w:t>
      </w:r>
      <w:r w:rsidRPr="005070BC">
        <w:t>"</w:t>
      </w:r>
      <w:r w:rsidRPr="005070BC">
        <w:rPr>
          <w:rFonts w:eastAsia="SimSun" w:cs="Arial"/>
          <w:szCs w:val="18"/>
        </w:rPr>
        <w:t>.</w:t>
      </w:r>
    </w:p>
    <w:p w14:paraId="4A24A503" w14:textId="77777777" w:rsidR="0065341F" w:rsidRDefault="0065341F" w:rsidP="0065341F">
      <w:pPr>
        <w:pStyle w:val="EX"/>
        <w:rPr>
          <w:rFonts w:eastAsia="SimSun" w:cs="Arial"/>
          <w:szCs w:val="18"/>
        </w:rPr>
      </w:pPr>
      <w:r w:rsidRPr="005070BC">
        <w:t>[</w:t>
      </w:r>
      <w:r>
        <w:t>43</w:t>
      </w:r>
      <w:r w:rsidRPr="005070BC">
        <w:t>]</w:t>
      </w:r>
      <w:r w:rsidRPr="005070BC">
        <w:tab/>
        <w:t xml:space="preserve">3GPP </w:t>
      </w:r>
      <w:r w:rsidRPr="005070BC">
        <w:rPr>
          <w:rFonts w:eastAsia="SimSun" w:cs="Arial"/>
          <w:szCs w:val="18"/>
        </w:rPr>
        <w:t>TS 3</w:t>
      </w:r>
      <w:r w:rsidRPr="00DF085E">
        <w:rPr>
          <w:rFonts w:eastAsia="SimSun" w:cs="Arial"/>
          <w:szCs w:val="18"/>
        </w:rPr>
        <w:t xml:space="preserve">7.320: </w:t>
      </w:r>
      <w:r w:rsidRPr="00DF085E">
        <w:t>"</w:t>
      </w:r>
      <w:r>
        <w:t>Universal Terrestrial Radio Access (UTRA) and Evolved Universal Terrestrial Radio Access (E-UTRA); Radio measurement collection for Minimization of Drive Tests (MDT); Overall description; Stage 2</w:t>
      </w:r>
      <w:r w:rsidRPr="005070BC">
        <w:t>"</w:t>
      </w:r>
      <w:r>
        <w:rPr>
          <w:rFonts w:eastAsia="SimSun" w:cs="Arial"/>
          <w:szCs w:val="18"/>
        </w:rPr>
        <w:t>.</w:t>
      </w:r>
    </w:p>
    <w:p w14:paraId="7ADB3B01" w14:textId="77777777" w:rsidR="0065341F" w:rsidRDefault="0065341F" w:rsidP="0065341F">
      <w:pPr>
        <w:pStyle w:val="EX"/>
      </w:pPr>
      <w:r>
        <w:t>[44]</w:t>
      </w:r>
      <w:r>
        <w:tab/>
      </w:r>
      <w:r w:rsidRPr="005070BC">
        <w:t xml:space="preserve">3GPP </w:t>
      </w:r>
      <w:r w:rsidRPr="005070BC">
        <w:rPr>
          <w:rFonts w:eastAsia="SimSun" w:cs="Arial"/>
          <w:szCs w:val="18"/>
        </w:rPr>
        <w:t xml:space="preserve">TS </w:t>
      </w:r>
      <w:r>
        <w:rPr>
          <w:rFonts w:eastAsia="SimSun" w:cs="Arial"/>
          <w:szCs w:val="18"/>
        </w:rPr>
        <w:t>2</w:t>
      </w:r>
      <w:r w:rsidRPr="005070BC">
        <w:rPr>
          <w:rFonts w:eastAsia="SimSun" w:cs="Arial"/>
          <w:szCs w:val="18"/>
        </w:rPr>
        <w:t>8.</w:t>
      </w:r>
      <w:r>
        <w:rPr>
          <w:rFonts w:eastAsia="SimSun" w:cs="Arial"/>
          <w:szCs w:val="18"/>
        </w:rPr>
        <w:t>7</w:t>
      </w:r>
      <w:r w:rsidRPr="005070BC">
        <w:rPr>
          <w:rFonts w:eastAsia="SimSun" w:cs="Arial"/>
          <w:szCs w:val="18"/>
        </w:rPr>
        <w:t>0</w:t>
      </w:r>
      <w:r>
        <w:rPr>
          <w:rFonts w:eastAsia="SimSun" w:cs="Arial"/>
          <w:szCs w:val="18"/>
        </w:rPr>
        <w:t>5</w:t>
      </w:r>
      <w:r w:rsidRPr="005070BC">
        <w:rPr>
          <w:rFonts w:eastAsia="SimSun" w:cs="Arial"/>
          <w:szCs w:val="18"/>
        </w:rPr>
        <w:t xml:space="preserve">: </w:t>
      </w:r>
      <w:r w:rsidRPr="005070BC">
        <w:t>"</w:t>
      </w:r>
      <w:r>
        <w:t>Telecommunication management; IP Multimedia Subsystem (IMS) Network Resource Model (NRM) Integration Reference Point (IRP); Information Service (IS)</w:t>
      </w:r>
      <w:r w:rsidRPr="005070BC">
        <w:t>"</w:t>
      </w:r>
      <w:r>
        <w:t>.</w:t>
      </w:r>
    </w:p>
    <w:p w14:paraId="47738A2D" w14:textId="77777777" w:rsidR="0065341F" w:rsidRDefault="0065341F" w:rsidP="0065341F">
      <w:pPr>
        <w:pStyle w:val="EX"/>
      </w:pPr>
      <w:r>
        <w:t>[45]</w:t>
      </w:r>
      <w:r>
        <w:tab/>
      </w:r>
      <w:r w:rsidRPr="005070BC">
        <w:t xml:space="preserve">3GPP </w:t>
      </w:r>
      <w:r w:rsidRPr="005070BC">
        <w:rPr>
          <w:rFonts w:eastAsia="SimSun" w:cs="Arial"/>
          <w:szCs w:val="18"/>
        </w:rPr>
        <w:t xml:space="preserve">TS </w:t>
      </w:r>
      <w:r>
        <w:rPr>
          <w:rFonts w:eastAsia="SimSun" w:cs="Arial"/>
          <w:szCs w:val="18"/>
        </w:rPr>
        <w:t>2</w:t>
      </w:r>
      <w:r w:rsidRPr="005070BC">
        <w:rPr>
          <w:rFonts w:eastAsia="SimSun" w:cs="Arial"/>
          <w:szCs w:val="18"/>
        </w:rPr>
        <w:t>8.</w:t>
      </w:r>
      <w:r>
        <w:rPr>
          <w:rFonts w:eastAsia="SimSun" w:cs="Arial"/>
          <w:szCs w:val="18"/>
        </w:rPr>
        <w:t>7</w:t>
      </w:r>
      <w:r w:rsidRPr="005070BC">
        <w:rPr>
          <w:rFonts w:eastAsia="SimSun" w:cs="Arial"/>
          <w:szCs w:val="18"/>
        </w:rPr>
        <w:t>0</w:t>
      </w:r>
      <w:r>
        <w:rPr>
          <w:rFonts w:eastAsia="SimSun" w:cs="Arial"/>
          <w:szCs w:val="18"/>
        </w:rPr>
        <w:t>2</w:t>
      </w:r>
      <w:r w:rsidRPr="005070BC">
        <w:rPr>
          <w:rFonts w:eastAsia="SimSun" w:cs="Arial"/>
          <w:szCs w:val="18"/>
        </w:rPr>
        <w:t xml:space="preserve">: </w:t>
      </w:r>
      <w:r w:rsidRPr="005070BC">
        <w:t>"</w:t>
      </w:r>
      <w:r>
        <w:t>Telecommunication management; Core Network (CN) Network Resource Model (NRM) Integration Reference Point (IRP); Information Service (IS)</w:t>
      </w:r>
      <w:r w:rsidRPr="005070BC">
        <w:t>"</w:t>
      </w:r>
      <w:r>
        <w:t>.</w:t>
      </w:r>
    </w:p>
    <w:p w14:paraId="3688C115" w14:textId="77777777" w:rsidR="0065341F" w:rsidRDefault="0065341F" w:rsidP="0065341F">
      <w:pPr>
        <w:pStyle w:val="EX"/>
      </w:pPr>
      <w:r>
        <w:t>[46]</w:t>
      </w:r>
      <w:r>
        <w:tab/>
      </w:r>
      <w:r w:rsidRPr="005070BC">
        <w:t xml:space="preserve">3GPP </w:t>
      </w:r>
      <w:r w:rsidRPr="005070BC">
        <w:rPr>
          <w:rFonts w:eastAsia="SimSun" w:cs="Arial"/>
          <w:szCs w:val="18"/>
        </w:rPr>
        <w:t xml:space="preserve">TS </w:t>
      </w:r>
      <w:r>
        <w:rPr>
          <w:rFonts w:eastAsia="SimSun" w:cs="Arial"/>
          <w:szCs w:val="18"/>
        </w:rPr>
        <w:t>2</w:t>
      </w:r>
      <w:r w:rsidRPr="005070BC">
        <w:rPr>
          <w:rFonts w:eastAsia="SimSun" w:cs="Arial"/>
          <w:szCs w:val="18"/>
        </w:rPr>
        <w:t>8.</w:t>
      </w:r>
      <w:r>
        <w:rPr>
          <w:rFonts w:eastAsia="SimSun" w:cs="Arial"/>
          <w:szCs w:val="18"/>
        </w:rPr>
        <w:t>652</w:t>
      </w:r>
      <w:r w:rsidRPr="005070BC">
        <w:rPr>
          <w:rFonts w:eastAsia="SimSun" w:cs="Arial"/>
          <w:szCs w:val="18"/>
        </w:rPr>
        <w:t xml:space="preserve">: </w:t>
      </w:r>
      <w:r w:rsidRPr="005070BC">
        <w:t>"</w:t>
      </w:r>
      <w:r>
        <w:t>Telecommunication management; Universal Terrestrial Radio Access Network (UTRAN) Network Resource Model (NRM) Integration Reference Point (IRP); Information Service (IS)</w:t>
      </w:r>
      <w:r w:rsidRPr="005070BC">
        <w:t>"</w:t>
      </w:r>
      <w:r>
        <w:t>.</w:t>
      </w:r>
    </w:p>
    <w:p w14:paraId="37640936" w14:textId="77777777" w:rsidR="0065341F" w:rsidRDefault="0065341F" w:rsidP="0065341F">
      <w:pPr>
        <w:pStyle w:val="EX"/>
      </w:pPr>
      <w:r>
        <w:t>[47]</w:t>
      </w:r>
      <w:r>
        <w:tab/>
      </w:r>
      <w:r w:rsidRPr="005070BC">
        <w:t xml:space="preserve">3GPP </w:t>
      </w:r>
      <w:r w:rsidRPr="005070BC">
        <w:rPr>
          <w:rFonts w:eastAsia="SimSun" w:cs="Arial"/>
          <w:szCs w:val="18"/>
        </w:rPr>
        <w:t xml:space="preserve">TS </w:t>
      </w:r>
      <w:r>
        <w:rPr>
          <w:rFonts w:eastAsia="SimSun" w:cs="Arial"/>
          <w:szCs w:val="18"/>
        </w:rPr>
        <w:t>2</w:t>
      </w:r>
      <w:r w:rsidRPr="005070BC">
        <w:rPr>
          <w:rFonts w:eastAsia="SimSun" w:cs="Arial"/>
          <w:szCs w:val="18"/>
        </w:rPr>
        <w:t>8.</w:t>
      </w:r>
      <w:r>
        <w:rPr>
          <w:rFonts w:eastAsia="SimSun" w:cs="Arial"/>
          <w:szCs w:val="18"/>
        </w:rPr>
        <w:t>7</w:t>
      </w:r>
      <w:r w:rsidRPr="005070BC">
        <w:rPr>
          <w:rFonts w:eastAsia="SimSun" w:cs="Arial"/>
          <w:szCs w:val="18"/>
        </w:rPr>
        <w:t>0</w:t>
      </w:r>
      <w:r>
        <w:rPr>
          <w:rFonts w:eastAsia="SimSun" w:cs="Arial"/>
          <w:szCs w:val="18"/>
        </w:rPr>
        <w:t>8</w:t>
      </w:r>
      <w:r w:rsidRPr="005070BC">
        <w:rPr>
          <w:rFonts w:eastAsia="SimSun" w:cs="Arial"/>
          <w:szCs w:val="18"/>
        </w:rPr>
        <w:t xml:space="preserve">: </w:t>
      </w:r>
      <w:r w:rsidRPr="005070BC">
        <w:t>"</w:t>
      </w:r>
      <w:r>
        <w:t>Telecommunication management; Evolved Packet Core (EPC) Network Resource Model (NRM) Integration Reference Point (IRP); Information Service (IS)</w:t>
      </w:r>
      <w:r w:rsidRPr="005070BC">
        <w:t>"</w:t>
      </w:r>
      <w:r>
        <w:t>.</w:t>
      </w:r>
    </w:p>
    <w:p w14:paraId="13C23A81" w14:textId="77777777" w:rsidR="0065341F" w:rsidRDefault="0065341F" w:rsidP="0065341F">
      <w:pPr>
        <w:pStyle w:val="EX"/>
      </w:pPr>
      <w:r>
        <w:t>[48]</w:t>
      </w:r>
      <w:r>
        <w:tab/>
      </w:r>
      <w:r w:rsidRPr="005070BC">
        <w:t xml:space="preserve">3GPP </w:t>
      </w:r>
      <w:r w:rsidRPr="005070BC">
        <w:rPr>
          <w:rFonts w:eastAsia="SimSun" w:cs="Arial"/>
          <w:szCs w:val="18"/>
        </w:rPr>
        <w:t xml:space="preserve">TS </w:t>
      </w:r>
      <w:r>
        <w:rPr>
          <w:rFonts w:eastAsia="SimSun" w:cs="Arial"/>
          <w:szCs w:val="18"/>
        </w:rPr>
        <w:t>2</w:t>
      </w:r>
      <w:r w:rsidRPr="005070BC">
        <w:rPr>
          <w:rFonts w:eastAsia="SimSun" w:cs="Arial"/>
          <w:szCs w:val="18"/>
        </w:rPr>
        <w:t>8.</w:t>
      </w:r>
      <w:r>
        <w:rPr>
          <w:rFonts w:eastAsia="SimSun" w:cs="Arial"/>
          <w:szCs w:val="18"/>
        </w:rPr>
        <w:t>541</w:t>
      </w:r>
      <w:r w:rsidRPr="005070BC">
        <w:rPr>
          <w:rFonts w:eastAsia="SimSun" w:cs="Arial"/>
          <w:szCs w:val="18"/>
        </w:rPr>
        <w:t xml:space="preserve">: </w:t>
      </w:r>
      <w:r w:rsidRPr="005070BC">
        <w:t>"</w:t>
      </w:r>
      <w:r w:rsidRPr="00026D79">
        <w:t xml:space="preserve"> </w:t>
      </w:r>
      <w:r>
        <w:t>Management and orchestration; 5G Network Resource Model (NRM); Stage 2 and stage 3</w:t>
      </w:r>
      <w:r w:rsidRPr="005070BC">
        <w:t>"</w:t>
      </w:r>
      <w:r>
        <w:t>.</w:t>
      </w:r>
    </w:p>
    <w:p w14:paraId="5B45345F" w14:textId="63D6D88E" w:rsidR="009A7C1B" w:rsidRDefault="009A7C1B" w:rsidP="009A7C1B">
      <w:pPr>
        <w:pStyle w:val="EX"/>
        <w:rPr>
          <w:color w:val="000000"/>
        </w:rPr>
      </w:pPr>
      <w:r>
        <w:t>[49]</w:t>
      </w:r>
      <w:r>
        <w:tab/>
      </w:r>
      <w:r w:rsidRPr="006534CE">
        <w:rPr>
          <w:rFonts w:hint="eastAsia"/>
          <w:color w:val="000000"/>
        </w:rPr>
        <w:t xml:space="preserve">3GPP TS 32.404: </w:t>
      </w:r>
      <w:r w:rsidRPr="006534CE">
        <w:rPr>
          <w:color w:val="000000"/>
        </w:rPr>
        <w:t>"Performance Management (PM); Performance measurements</w:t>
      </w:r>
      <w:r>
        <w:rPr>
          <w:color w:val="000000"/>
        </w:rPr>
        <w:t xml:space="preserve">; </w:t>
      </w:r>
      <w:r w:rsidRPr="006534CE">
        <w:rPr>
          <w:color w:val="000000"/>
        </w:rPr>
        <w:t>Definitions and template".</w:t>
      </w:r>
    </w:p>
    <w:p w14:paraId="4E7E6515" w14:textId="77777777" w:rsidR="0065341F" w:rsidRDefault="0065341F" w:rsidP="001018BF">
      <w:pPr>
        <w:pStyle w:val="EX"/>
      </w:pPr>
    </w:p>
    <w:p w14:paraId="5CC698FD" w14:textId="77777777" w:rsidR="00BD0CAD" w:rsidRDefault="00BD0CAD">
      <w:pPr>
        <w:pStyle w:val="Heading1"/>
      </w:pPr>
      <w:bookmarkStart w:id="44" w:name="_Toc20150375"/>
      <w:bookmarkStart w:id="45" w:name="_Toc27479623"/>
      <w:bookmarkStart w:id="46" w:name="_Toc36025135"/>
      <w:bookmarkStart w:id="47" w:name="_Toc44516235"/>
      <w:bookmarkStart w:id="48" w:name="_Toc45272554"/>
      <w:bookmarkStart w:id="49" w:name="_Toc51754553"/>
      <w:bookmarkStart w:id="50" w:name="_Toc193453888"/>
      <w:bookmarkEnd w:id="43"/>
      <w:r>
        <w:t>3</w:t>
      </w:r>
      <w:r>
        <w:tab/>
        <w:t>Definitions and abbreviations</w:t>
      </w:r>
      <w:bookmarkEnd w:id="44"/>
      <w:bookmarkEnd w:id="45"/>
      <w:bookmarkEnd w:id="46"/>
      <w:bookmarkEnd w:id="47"/>
      <w:bookmarkEnd w:id="48"/>
      <w:bookmarkEnd w:id="49"/>
      <w:bookmarkEnd w:id="50"/>
    </w:p>
    <w:p w14:paraId="49E81992" w14:textId="77777777" w:rsidR="00BD0CAD" w:rsidRDefault="00BD0CAD">
      <w:pPr>
        <w:pStyle w:val="Heading2"/>
      </w:pPr>
      <w:bookmarkStart w:id="51" w:name="_Toc20150376"/>
      <w:bookmarkStart w:id="52" w:name="_Toc27479624"/>
      <w:bookmarkStart w:id="53" w:name="_Toc36025136"/>
      <w:bookmarkStart w:id="54" w:name="_Toc44516236"/>
      <w:bookmarkStart w:id="55" w:name="_Toc45272555"/>
      <w:bookmarkStart w:id="56" w:name="_Toc51754554"/>
      <w:bookmarkStart w:id="57" w:name="_Toc193453889"/>
      <w:r>
        <w:t>3.1</w:t>
      </w:r>
      <w:r>
        <w:tab/>
        <w:t>Definitions</w:t>
      </w:r>
      <w:bookmarkEnd w:id="51"/>
      <w:bookmarkEnd w:id="52"/>
      <w:bookmarkEnd w:id="53"/>
      <w:bookmarkEnd w:id="54"/>
      <w:bookmarkEnd w:id="55"/>
      <w:bookmarkEnd w:id="56"/>
      <w:bookmarkEnd w:id="57"/>
    </w:p>
    <w:p w14:paraId="6829D2F3" w14:textId="77777777" w:rsidR="00BD0CAD" w:rsidRDefault="00BD0CAD">
      <w:r>
        <w:t>For the purposes of the present document, the following terms and definitions apply. For terms and definitions not found here, please refer to 3GPP TS 32.101 [1], 3GPP TS 32.102 [2], 3GPP TS 32.150 [4] and 3GPP TS 32.600 [14].</w:t>
      </w:r>
    </w:p>
    <w:p w14:paraId="278E971C" w14:textId="77777777" w:rsidR="00BD0CAD" w:rsidRDefault="00BD0CAD">
      <w:r>
        <w:rPr>
          <w:b/>
        </w:rPr>
        <w:t>Association</w:t>
      </w:r>
      <w:r>
        <w:t>: In general</w:t>
      </w:r>
      <w:r w:rsidR="00BD53CF">
        <w:t>,</w:t>
      </w:r>
      <w:r>
        <w:t xml:space="preserve"> it is used to model relationships between Managed Objects. Associations can be implemented in several ways, such as:</w:t>
      </w:r>
    </w:p>
    <w:p w14:paraId="2447D70E" w14:textId="77777777" w:rsidR="00BD0CAD" w:rsidRDefault="00575257" w:rsidP="00575257">
      <w:pPr>
        <w:pStyle w:val="B1"/>
      </w:pPr>
      <w:r>
        <w:t>1)</w:t>
      </w:r>
      <w:r>
        <w:tab/>
      </w:r>
      <w:r w:rsidR="00BD0CAD">
        <w:t>name bindings,</w:t>
      </w:r>
    </w:p>
    <w:p w14:paraId="7311EB4E" w14:textId="77777777" w:rsidR="00BD0CAD" w:rsidRDefault="00575257" w:rsidP="00575257">
      <w:pPr>
        <w:pStyle w:val="B1"/>
      </w:pPr>
      <w:r>
        <w:t>2)</w:t>
      </w:r>
      <w:r>
        <w:tab/>
      </w:r>
      <w:r w:rsidR="00BD0CAD">
        <w:t>reference attributes, and</w:t>
      </w:r>
    </w:p>
    <w:p w14:paraId="117D0A85" w14:textId="77777777" w:rsidR="00BD0CAD" w:rsidRDefault="00575257" w:rsidP="00575257">
      <w:pPr>
        <w:pStyle w:val="B1"/>
      </w:pPr>
      <w:r>
        <w:t>3)</w:t>
      </w:r>
      <w:r>
        <w:tab/>
      </w:r>
      <w:r w:rsidR="00BD0CAD">
        <w:t>association objects.</w:t>
      </w:r>
    </w:p>
    <w:p w14:paraId="05095B79" w14:textId="77777777" w:rsidR="00BD0CAD" w:rsidRDefault="00BD0CAD">
      <w:r>
        <w:t xml:space="preserve">This IRP stipulates that name containment associations shall be expressed through name bindings, but it does not stipulate the implementation for other types of associations as a general rule. These are specified as separate entities in the object models (UML diagrams). Currently however, all (non-containment) associations are modelled by means of reference attributes of the participating </w:t>
      </w:r>
      <w:proofErr w:type="spellStart"/>
      <w:r>
        <w:t>MOs.</w:t>
      </w:r>
      <w:proofErr w:type="spellEnd"/>
      <w:r>
        <w:t xml:space="preserve"> </w:t>
      </w:r>
    </w:p>
    <w:p w14:paraId="5306EB8D" w14:textId="77777777" w:rsidR="00BD0CAD" w:rsidRDefault="00BD0CAD">
      <w:r>
        <w:rPr>
          <w:b/>
        </w:rPr>
        <w:t xml:space="preserve">Information Object Class (IOC): </w:t>
      </w:r>
      <w:r>
        <w:rPr>
          <w:bCs/>
        </w:rPr>
        <w:t xml:space="preserve">An IOC represents the management aspect of a </w:t>
      </w:r>
      <w:r w:rsidR="00BD53CF">
        <w:rPr>
          <w:bCs/>
        </w:rPr>
        <w:t>network resource</w:t>
      </w:r>
      <w:r>
        <w:rPr>
          <w:bCs/>
        </w:rPr>
        <w:t xml:space="preserve">. </w:t>
      </w:r>
      <w:r>
        <w:t>It describes the information that can be passed/used in management interfaces.</w:t>
      </w:r>
      <w:r>
        <w:rPr>
          <w:bCs/>
        </w:rPr>
        <w:t xml:space="preserve"> Their representations are technology agnostic software o</w:t>
      </w:r>
      <w:r w:rsidRPr="00BD53CF">
        <w:rPr>
          <w:bCs/>
        </w:rPr>
        <w:t xml:space="preserve">bjects. </w:t>
      </w:r>
      <w:r w:rsidRPr="00BD53CF">
        <w:t xml:space="preserve">IOC has </w:t>
      </w:r>
      <w:r w:rsidRPr="008E3E78">
        <w:t>attributes</w:t>
      </w:r>
      <w:r w:rsidRPr="00BD53CF">
        <w:t xml:space="preserve"> that represents the various properties of the class of objects. See the term "attribute" defined in [10]. Furthermore, IOC can suppo</w:t>
      </w:r>
      <w:r w:rsidRPr="00D57669">
        <w:t xml:space="preserve">rt </w:t>
      </w:r>
      <w:r w:rsidRPr="008E3E78">
        <w:t>operations</w:t>
      </w:r>
      <w:r w:rsidRPr="00BD53CF">
        <w:t xml:space="preserve"> providing network management services invocable on demand for that class of objects. An IOC may support </w:t>
      </w:r>
      <w:r w:rsidRPr="008E3E78">
        <w:t>notifications</w:t>
      </w:r>
      <w:r w:rsidRPr="00BD53CF">
        <w:t xml:space="preserve"> that report event occurrences relevant for that class of objec</w:t>
      </w:r>
      <w:r>
        <w:t>ts. It is modelled using the stereotype "Class" in the UML meta-model. See TS 32.156 [10] for additional information on IOC.</w:t>
      </w:r>
    </w:p>
    <w:p w14:paraId="4B875BB6" w14:textId="77777777" w:rsidR="00BD0CAD" w:rsidRDefault="00BD0CAD">
      <w:r>
        <w:rPr>
          <w:b/>
        </w:rPr>
        <w:t>Managed Object (MO)</w:t>
      </w:r>
      <w:r>
        <w:t xml:space="preserve">: A MO is an instance of a Managed Object Class (MOC) representing the management aspects of a </w:t>
      </w:r>
      <w:r w:rsidR="00BD53CF">
        <w:t>network resource</w:t>
      </w:r>
      <w:r>
        <w:t xml:space="preserve">. Its representation is a technology specific software object. It is sometimes called MO instance (MOI). The MOC is a class of such technology specific software objects. An MOC is the same as an IOC except that </w:t>
      </w:r>
      <w:r>
        <w:lastRenderedPageBreak/>
        <w:t xml:space="preserve">the former is defined in technology specific terms and the latter is defined in technology agnostic terms. MOCs are used/defined in SS level specifications. IOCs are used/defined in IS level specifications.   </w:t>
      </w:r>
    </w:p>
    <w:p w14:paraId="22D626A4" w14:textId="77777777" w:rsidR="00BD0CAD" w:rsidRDefault="00BD0CAD">
      <w:r>
        <w:rPr>
          <w:b/>
        </w:rPr>
        <w:t>Management Information Base (MIB)</w:t>
      </w:r>
      <w:r>
        <w:t>: A MIB is an instance of an NRM and has some values on the defined attributes and associations specific for that instance. In the context of the present document, an MIB consists of:</w:t>
      </w:r>
    </w:p>
    <w:p w14:paraId="0C952D09" w14:textId="77777777" w:rsidR="00BD0CAD" w:rsidRDefault="00575257" w:rsidP="00575257">
      <w:pPr>
        <w:pStyle w:val="B1"/>
      </w:pPr>
      <w:r>
        <w:t>1)</w:t>
      </w:r>
      <w:r>
        <w:tab/>
      </w:r>
      <w:r w:rsidR="00BD0CAD">
        <w:t>a Name space (describing the MO containment hierarchy in the MIB through Distinguished Names),</w:t>
      </w:r>
    </w:p>
    <w:p w14:paraId="51ED625F" w14:textId="77777777" w:rsidR="00BD0CAD" w:rsidRDefault="00575257" w:rsidP="00575257">
      <w:pPr>
        <w:pStyle w:val="B1"/>
      </w:pPr>
      <w:r>
        <w:t>2)</w:t>
      </w:r>
      <w:r>
        <w:tab/>
      </w:r>
      <w:r w:rsidR="00BD0CAD">
        <w:t>a number of Managed Objects with their attributes and</w:t>
      </w:r>
    </w:p>
    <w:p w14:paraId="1AE3C7E1" w14:textId="77777777" w:rsidR="00BD0CAD" w:rsidRDefault="00575257" w:rsidP="00575257">
      <w:pPr>
        <w:pStyle w:val="B1"/>
      </w:pPr>
      <w:r>
        <w:t>3)</w:t>
      </w:r>
      <w:r>
        <w:tab/>
      </w:r>
      <w:r w:rsidR="00BD0CAD">
        <w:t>a number of Associations betwee</w:t>
      </w:r>
      <w:r w:rsidR="00BD0CAD" w:rsidRPr="00BD53CF">
        <w:t xml:space="preserve">n these </w:t>
      </w:r>
      <w:proofErr w:type="spellStart"/>
      <w:r w:rsidR="00BD0CAD" w:rsidRPr="00BD53CF">
        <w:t>MOs.</w:t>
      </w:r>
      <w:proofErr w:type="spellEnd"/>
      <w:r w:rsidR="00BD0CAD" w:rsidRPr="00BD53CF">
        <w:t xml:space="preserve"> Also note that TMN (ITU-T Recommendation X.710 [7]) defines a concept of a </w:t>
      </w:r>
      <w:r w:rsidR="00BD0CAD" w:rsidRPr="008E3E78">
        <w:t>Management Information Tree</w:t>
      </w:r>
      <w:r w:rsidR="00BD0CAD" w:rsidRPr="00BD53CF">
        <w:t xml:space="preserve"> (also known as a Naming Tree) that corresponds to the name space (containment hierarchy) po</w:t>
      </w:r>
      <w:r w:rsidR="00BD0CAD">
        <w:t>rtion of this MIB definition. Figure 3.1 depicts the relationships between a Name space and a number of participating MOs (the shown association is of a non-containment type)</w:t>
      </w:r>
    </w:p>
    <w:bookmarkStart w:id="58" w:name="_MON_991597337"/>
    <w:bookmarkStart w:id="59" w:name="_MON_997086253"/>
    <w:bookmarkStart w:id="60" w:name="_MON_1003761905"/>
    <w:bookmarkStart w:id="61" w:name="_MON_1003859758"/>
    <w:bookmarkStart w:id="62" w:name="_MON_1003883174"/>
    <w:bookmarkStart w:id="63" w:name="_MON_1003913495"/>
    <w:bookmarkStart w:id="64" w:name="_MON_1005042749"/>
    <w:bookmarkStart w:id="65" w:name="_MON_1005045497"/>
    <w:bookmarkStart w:id="66" w:name="_MON_1005431251"/>
    <w:bookmarkStart w:id="67" w:name="_MON_1005434613"/>
    <w:bookmarkStart w:id="68" w:name="_MON_1005484588"/>
    <w:bookmarkStart w:id="69" w:name="_MON_1042753125"/>
    <w:bookmarkStart w:id="70" w:name="_MON_1042753224"/>
    <w:bookmarkStart w:id="71" w:name="_MON_1094601471"/>
    <w:bookmarkStart w:id="72" w:name="_MON_1117872496"/>
    <w:bookmarkStart w:id="73" w:name="_MON_1395054800"/>
    <w:bookmarkStart w:id="74" w:name="_MON_1395054868"/>
    <w:bookmarkStart w:id="75" w:name="_MON_1395073537"/>
    <w:bookmarkStart w:id="76" w:name="_MON_991524997"/>
    <w:bookmarkStart w:id="77" w:name="_MON_991525094"/>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Start w:id="78" w:name="_MON_991526350"/>
    <w:bookmarkEnd w:id="78"/>
    <w:p w14:paraId="2F77D5C3" w14:textId="77777777" w:rsidR="00BD0CAD" w:rsidRDefault="00BD0CAD">
      <w:pPr>
        <w:pStyle w:val="TH"/>
      </w:pPr>
      <w:r>
        <w:object w:dxaOrig="5805" w:dyaOrig="1935" w14:anchorId="30633DF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3.15pt;height:92.35pt" o:ole="" fillcolor="window">
            <v:imagedata r:id="rId13" o:title=""/>
          </v:shape>
          <o:OLEObject Type="Embed" ProgID="Word.Picture.8" ShapeID="_x0000_i1025" DrawAspect="Content" ObjectID="_1812441509" r:id="rId14"/>
        </w:object>
      </w:r>
    </w:p>
    <w:p w14:paraId="23505735" w14:textId="77777777" w:rsidR="00BD0CAD" w:rsidRDefault="00BD0CAD">
      <w:pPr>
        <w:pStyle w:val="TF"/>
      </w:pPr>
      <w:r>
        <w:t>Figure 3.1: Relationships between a Name space and a number of participating MOs</w:t>
      </w:r>
    </w:p>
    <w:p w14:paraId="5C2E5D06" w14:textId="77777777" w:rsidR="00BD0CAD" w:rsidRDefault="00BD0CAD">
      <w:r>
        <w:rPr>
          <w:b/>
        </w:rPr>
        <w:t>Name space</w:t>
      </w:r>
      <w:r>
        <w:t xml:space="preserve">: </w:t>
      </w:r>
      <w:r>
        <w:rPr>
          <w:snapToGrid w:val="0"/>
        </w:rPr>
        <w:t xml:space="preserve">A name space is a collection of names. The IRP name convention (see </w:t>
      </w:r>
      <w:r>
        <w:t>3GPP TS 32.300</w:t>
      </w:r>
      <w:r>
        <w:rPr>
          <w:snapToGrid w:val="0"/>
        </w:rPr>
        <w:t xml:space="preserve"> [13]) restricts the name space to a hierarchical containment structure, including its simplest form - the one-level, flat name space. </w:t>
      </w:r>
      <w:r>
        <w:rPr>
          <w:snapToGrid w:val="0"/>
        </w:rPr>
        <w:br/>
      </w:r>
      <w:r>
        <w:t xml:space="preserve">All Managed Objects in a MIB </w:t>
      </w:r>
      <w:r w:rsidR="00CE78B9">
        <w:t>are</w:t>
      </w:r>
      <w:r>
        <w:t xml:space="preserve"> included in the corresponding name space and the MIB/name space shall only support a strict </w:t>
      </w:r>
      <w:r>
        <w:rPr>
          <w:snapToGrid w:val="0"/>
        </w:rPr>
        <w:t>hierarchical containment structure (with one root object).</w:t>
      </w:r>
      <w:r>
        <w:t xml:space="preserve"> A Managed Object that contains another is said to be the superior (parent); the contained Managed Object is referred to as the subordinate (child). The parent of all MOs in a single name space is called a Local Root. The ultimate parent of all MOs of all managed systems is called the Global Root.</w:t>
      </w:r>
    </w:p>
    <w:p w14:paraId="79B3A809" w14:textId="77777777" w:rsidR="00CE78B9" w:rsidRPr="00CE78B9" w:rsidRDefault="00CE78B9" w:rsidP="00CE78B9">
      <w:r w:rsidRPr="00CE78B9">
        <w:rPr>
          <w:b/>
          <w:bCs/>
        </w:rPr>
        <w:t>Network resource:</w:t>
      </w:r>
      <w:r w:rsidRPr="00CE78B9">
        <w:t>  discrete entity </w:t>
      </w:r>
      <w:r w:rsidRPr="00AA5B85">
        <w:t>represented by an Information Object Class (IOC) for the purpose of network and service management</w:t>
      </w:r>
      <w:r w:rsidRPr="00CE78B9">
        <w:t>.</w:t>
      </w:r>
    </w:p>
    <w:p w14:paraId="7C4260F2" w14:textId="77777777" w:rsidR="00BD53CF" w:rsidRDefault="00CE78B9" w:rsidP="00AA5B85">
      <w:pPr>
        <w:pStyle w:val="NO"/>
      </w:pPr>
      <w:r>
        <w:t>NOTE:</w:t>
      </w:r>
      <w:r>
        <w:tab/>
        <w:t>A network resource may represent intelligence, information, hardware and software of a telecommunication network.</w:t>
      </w:r>
    </w:p>
    <w:p w14:paraId="198E1189" w14:textId="77777777" w:rsidR="00BD0CAD" w:rsidRDefault="00BD53CF" w:rsidP="00BD53CF">
      <w:r>
        <w:rPr>
          <w:b/>
          <w:bCs/>
        </w:rPr>
        <w:t>Network Resource Model (NRM)</w:t>
      </w:r>
      <w:r>
        <w:t>: A collection of IOCs, inclusive of their associations, attributes and operations, representing a set of network resources under management.</w:t>
      </w:r>
    </w:p>
    <w:p w14:paraId="7A4384B7" w14:textId="77777777" w:rsidR="00BD0CAD" w:rsidRDefault="00BD0CAD">
      <w:pPr>
        <w:pStyle w:val="Heading2"/>
      </w:pPr>
      <w:bookmarkStart w:id="79" w:name="_Toc20150377"/>
      <w:bookmarkStart w:id="80" w:name="_Toc27479625"/>
      <w:bookmarkStart w:id="81" w:name="_Toc36025137"/>
      <w:bookmarkStart w:id="82" w:name="_Toc44516237"/>
      <w:bookmarkStart w:id="83" w:name="_Toc45272556"/>
      <w:bookmarkStart w:id="84" w:name="_Toc51754555"/>
      <w:bookmarkStart w:id="85" w:name="_Toc193453890"/>
      <w:r>
        <w:t>3.2</w:t>
      </w:r>
      <w:r>
        <w:tab/>
        <w:t>Abbreviations</w:t>
      </w:r>
      <w:bookmarkEnd w:id="79"/>
      <w:bookmarkEnd w:id="80"/>
      <w:bookmarkEnd w:id="81"/>
      <w:bookmarkEnd w:id="82"/>
      <w:bookmarkEnd w:id="83"/>
      <w:bookmarkEnd w:id="84"/>
      <w:bookmarkEnd w:id="85"/>
    </w:p>
    <w:p w14:paraId="0B47596B" w14:textId="77777777" w:rsidR="00D57669" w:rsidRPr="00D57669" w:rsidRDefault="00D57669" w:rsidP="008E3E78">
      <w:r>
        <w:t>For the purposes of the present document, the abbreviations given in 3GPP TR 21.905 [26] and the following apply. An abbreviation defined in the present document takes precedence over the definition of the same abbreviation, if any, in 3GPP TR 21.905 [26].</w:t>
      </w:r>
    </w:p>
    <w:p w14:paraId="4B3E17F1" w14:textId="77777777" w:rsidR="00BD0CAD" w:rsidRDefault="00BD0CAD" w:rsidP="003730C4">
      <w:pPr>
        <w:pStyle w:val="EW"/>
      </w:pPr>
      <w:r>
        <w:t>DN</w:t>
      </w:r>
      <w:r>
        <w:tab/>
        <w:t>Distinguished Name (see 3GPP TS 32.300 [13])</w:t>
      </w:r>
    </w:p>
    <w:p w14:paraId="282949A0" w14:textId="77777777" w:rsidR="00BD0CAD" w:rsidRDefault="00BD0CAD">
      <w:pPr>
        <w:pStyle w:val="EW"/>
      </w:pPr>
      <w:r>
        <w:t xml:space="preserve">IOC </w:t>
      </w:r>
      <w:r>
        <w:tab/>
        <w:t>Information Object Class</w:t>
      </w:r>
    </w:p>
    <w:p w14:paraId="52FA4721" w14:textId="77777777" w:rsidR="00BD0CAD" w:rsidRDefault="00BD0CAD">
      <w:pPr>
        <w:pStyle w:val="EW"/>
      </w:pPr>
      <w:r>
        <w:t>MO</w:t>
      </w:r>
      <w:r>
        <w:tab/>
        <w:t>Managed Object</w:t>
      </w:r>
    </w:p>
    <w:p w14:paraId="6687AC2E" w14:textId="77777777" w:rsidR="00BD0CAD" w:rsidRDefault="00BD0CAD">
      <w:pPr>
        <w:pStyle w:val="EW"/>
      </w:pPr>
      <w:r>
        <w:t>MOC</w:t>
      </w:r>
      <w:r>
        <w:tab/>
        <w:t>Managed Object Class</w:t>
      </w:r>
    </w:p>
    <w:p w14:paraId="7DE54FD3" w14:textId="77777777" w:rsidR="00BD0CAD" w:rsidRDefault="00BD0CAD">
      <w:pPr>
        <w:pStyle w:val="EW"/>
      </w:pPr>
      <w:r>
        <w:t>MOI</w:t>
      </w:r>
      <w:r>
        <w:tab/>
        <w:t>Managed Object Instance</w:t>
      </w:r>
    </w:p>
    <w:p w14:paraId="6134602A" w14:textId="77777777" w:rsidR="00BD0CAD" w:rsidRDefault="0043738C">
      <w:pPr>
        <w:pStyle w:val="EW"/>
      </w:pPr>
      <w:r>
        <w:t>NFVI</w:t>
      </w:r>
      <w:r>
        <w:tab/>
      </w:r>
      <w:r w:rsidRPr="00577108">
        <w:rPr>
          <w:lang w:eastAsia="zh-CN"/>
        </w:rPr>
        <w:t xml:space="preserve">Network Functions Virtualisation Infrastructure (NFVI): Defined in </w:t>
      </w:r>
      <w:r w:rsidRPr="00577108">
        <w:t>ETSI GS NFV 003</w:t>
      </w:r>
      <w:r>
        <w:rPr>
          <w:lang w:eastAsia="zh-CN"/>
        </w:rPr>
        <w:t xml:space="preserve"> [15</w:t>
      </w:r>
      <w:r w:rsidRPr="00577108">
        <w:rPr>
          <w:lang w:eastAsia="zh-CN"/>
        </w:rPr>
        <w:t>].</w:t>
      </w:r>
    </w:p>
    <w:p w14:paraId="315A17AE" w14:textId="77777777" w:rsidR="00BD0CAD" w:rsidRDefault="00BD0CAD">
      <w:pPr>
        <w:pStyle w:val="EW"/>
      </w:pPr>
      <w:r>
        <w:t>RDN</w:t>
      </w:r>
      <w:r>
        <w:tab/>
        <w:t>Relative Distinguished Name (see 3GPP TS 32.300 [13])</w:t>
      </w:r>
    </w:p>
    <w:p w14:paraId="684B41AE" w14:textId="77777777" w:rsidR="00BD0CAD" w:rsidRDefault="00BD0CAD">
      <w:pPr>
        <w:pStyle w:val="EW"/>
      </w:pPr>
      <w:r>
        <w:t>SS</w:t>
      </w:r>
      <w:r>
        <w:tab/>
        <w:t>Solution Set</w:t>
      </w:r>
    </w:p>
    <w:p w14:paraId="2A239764" w14:textId="77777777" w:rsidR="00BD0CAD" w:rsidRDefault="00E600E8" w:rsidP="00E600E8">
      <w:pPr>
        <w:pStyle w:val="EW"/>
      </w:pPr>
      <w:r>
        <w:rPr>
          <w:rFonts w:hint="eastAsia"/>
          <w:lang w:eastAsia="zh-CN"/>
        </w:rPr>
        <w:t>VNF</w:t>
      </w:r>
      <w:r>
        <w:rPr>
          <w:rFonts w:hint="eastAsia"/>
          <w:lang w:eastAsia="zh-CN"/>
        </w:rPr>
        <w:tab/>
      </w:r>
      <w:r>
        <w:rPr>
          <w:lang w:eastAsia="zh-CN"/>
        </w:rPr>
        <w:t>Virtualised Network Function</w:t>
      </w:r>
    </w:p>
    <w:p w14:paraId="32738F60" w14:textId="77777777" w:rsidR="00BD0CAD" w:rsidRDefault="00BD0CAD">
      <w:pPr>
        <w:pStyle w:val="Heading1"/>
      </w:pPr>
      <w:bookmarkStart w:id="86" w:name="_Toc20150378"/>
      <w:bookmarkStart w:id="87" w:name="_Toc27479626"/>
      <w:bookmarkStart w:id="88" w:name="_Toc36025138"/>
      <w:bookmarkStart w:id="89" w:name="_Toc44516238"/>
      <w:bookmarkStart w:id="90" w:name="_Toc45272557"/>
      <w:bookmarkStart w:id="91" w:name="_Toc51754556"/>
      <w:bookmarkStart w:id="92" w:name="_Toc193453891"/>
      <w:r>
        <w:lastRenderedPageBreak/>
        <w:t>4</w:t>
      </w:r>
      <w:r>
        <w:tab/>
        <w:t>Model</w:t>
      </w:r>
      <w:bookmarkEnd w:id="86"/>
      <w:bookmarkEnd w:id="87"/>
      <w:bookmarkEnd w:id="88"/>
      <w:bookmarkEnd w:id="89"/>
      <w:bookmarkEnd w:id="90"/>
      <w:bookmarkEnd w:id="91"/>
      <w:bookmarkEnd w:id="92"/>
    </w:p>
    <w:p w14:paraId="16502A9F" w14:textId="77777777" w:rsidR="00BD0CAD" w:rsidRDefault="00BD0CAD">
      <w:pPr>
        <w:pStyle w:val="Heading2"/>
      </w:pPr>
      <w:bookmarkStart w:id="93" w:name="_Toc20150379"/>
      <w:bookmarkStart w:id="94" w:name="_Toc27479627"/>
      <w:bookmarkStart w:id="95" w:name="_Toc36025139"/>
      <w:bookmarkStart w:id="96" w:name="_Toc44516239"/>
      <w:bookmarkStart w:id="97" w:name="_Toc45272558"/>
      <w:bookmarkStart w:id="98" w:name="_Toc51754557"/>
      <w:bookmarkStart w:id="99" w:name="_Toc193453892"/>
      <w:r>
        <w:t>4.1</w:t>
      </w:r>
      <w:r>
        <w:tab/>
        <w:t>Imported information entities and local labels</w:t>
      </w:r>
      <w:bookmarkEnd w:id="93"/>
      <w:bookmarkEnd w:id="94"/>
      <w:bookmarkEnd w:id="95"/>
      <w:bookmarkEnd w:id="96"/>
      <w:bookmarkEnd w:id="97"/>
      <w:bookmarkEnd w:id="98"/>
      <w:bookmarkEnd w:id="99"/>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833"/>
        <w:gridCol w:w="3798"/>
      </w:tblGrid>
      <w:tr w:rsidR="00BD0CAD" w14:paraId="7294D462" w14:textId="77777777" w:rsidTr="00F84ADE">
        <w:tc>
          <w:tcPr>
            <w:tcW w:w="3028" w:type="pct"/>
            <w:shd w:val="clear" w:color="auto" w:fill="BFBFBF"/>
          </w:tcPr>
          <w:p w14:paraId="1C7FD9F3" w14:textId="77777777" w:rsidR="00BD0CAD" w:rsidRDefault="00BD0CAD">
            <w:pPr>
              <w:pStyle w:val="TAH"/>
            </w:pPr>
            <w:r>
              <w:t>Label reference</w:t>
            </w:r>
          </w:p>
        </w:tc>
        <w:tc>
          <w:tcPr>
            <w:tcW w:w="1972" w:type="pct"/>
            <w:shd w:val="clear" w:color="auto" w:fill="BFBFBF"/>
          </w:tcPr>
          <w:p w14:paraId="6FD8FDFD" w14:textId="77777777" w:rsidR="00BD0CAD" w:rsidRDefault="00BD0CAD">
            <w:pPr>
              <w:pStyle w:val="TAH"/>
            </w:pPr>
            <w:r>
              <w:t>Local label</w:t>
            </w:r>
          </w:p>
        </w:tc>
      </w:tr>
      <w:tr w:rsidR="007C2BA8" w14:paraId="6CFF367B" w14:textId="77777777" w:rsidTr="00F84ADE">
        <w:tc>
          <w:tcPr>
            <w:tcW w:w="3028" w:type="pct"/>
          </w:tcPr>
          <w:p w14:paraId="52A4AF02" w14:textId="77777777" w:rsidR="007C2BA8" w:rsidRPr="00F8607F" w:rsidRDefault="007C2BA8" w:rsidP="007C2BA8">
            <w:pPr>
              <w:pStyle w:val="TAL"/>
              <w:rPr>
                <w:rFonts w:cs="Arial"/>
              </w:rPr>
            </w:pPr>
            <w:r w:rsidRPr="00F8607F">
              <w:rPr>
                <w:rFonts w:cs="Arial"/>
              </w:rPr>
              <w:t xml:space="preserve">3GPP TS 28.532 [27], notification, </w:t>
            </w:r>
            <w:proofErr w:type="spellStart"/>
            <w:r w:rsidRPr="00F84ADE">
              <w:rPr>
                <w:rFonts w:cs="Arial"/>
              </w:rPr>
              <w:t>notifyMOICreation</w:t>
            </w:r>
            <w:proofErr w:type="spellEnd"/>
          </w:p>
        </w:tc>
        <w:tc>
          <w:tcPr>
            <w:tcW w:w="1972" w:type="pct"/>
          </w:tcPr>
          <w:p w14:paraId="12DABFDD" w14:textId="77777777" w:rsidR="007C2BA8" w:rsidRPr="00F84ADE" w:rsidRDefault="007C2BA8" w:rsidP="007C2BA8">
            <w:pPr>
              <w:pStyle w:val="TAL"/>
              <w:rPr>
                <w:rFonts w:cs="Arial"/>
                <w:i/>
              </w:rPr>
            </w:pPr>
            <w:proofErr w:type="spellStart"/>
            <w:r w:rsidRPr="00F84ADE">
              <w:rPr>
                <w:rFonts w:cs="Arial"/>
              </w:rPr>
              <w:t>notifyMOICreation</w:t>
            </w:r>
            <w:proofErr w:type="spellEnd"/>
          </w:p>
        </w:tc>
      </w:tr>
      <w:tr w:rsidR="007C2BA8" w14:paraId="44F8AFF1" w14:textId="77777777" w:rsidTr="00F84ADE">
        <w:tc>
          <w:tcPr>
            <w:tcW w:w="3028" w:type="pct"/>
          </w:tcPr>
          <w:p w14:paraId="15DA0B8A" w14:textId="77777777" w:rsidR="007C2BA8" w:rsidRPr="00F8607F" w:rsidRDefault="007C2BA8" w:rsidP="007C2BA8">
            <w:pPr>
              <w:pStyle w:val="TAL"/>
              <w:rPr>
                <w:rFonts w:cs="Arial"/>
              </w:rPr>
            </w:pPr>
            <w:r w:rsidRPr="00F8607F">
              <w:rPr>
                <w:rFonts w:cs="Arial"/>
              </w:rPr>
              <w:t xml:space="preserve">3GPP TS 28.532 [27], notification, </w:t>
            </w:r>
            <w:proofErr w:type="spellStart"/>
            <w:r w:rsidRPr="00F84ADE">
              <w:rPr>
                <w:rFonts w:cs="Arial"/>
              </w:rPr>
              <w:t>notifyMOIDeletion</w:t>
            </w:r>
            <w:proofErr w:type="spellEnd"/>
          </w:p>
        </w:tc>
        <w:tc>
          <w:tcPr>
            <w:tcW w:w="1972" w:type="pct"/>
          </w:tcPr>
          <w:p w14:paraId="68F9748A" w14:textId="77777777" w:rsidR="007C2BA8" w:rsidRPr="00F84ADE" w:rsidRDefault="007C2BA8" w:rsidP="007C2BA8">
            <w:pPr>
              <w:pStyle w:val="TAL"/>
              <w:rPr>
                <w:rFonts w:cs="Arial"/>
                <w:i/>
              </w:rPr>
            </w:pPr>
            <w:proofErr w:type="spellStart"/>
            <w:r w:rsidRPr="00F84ADE">
              <w:rPr>
                <w:rFonts w:cs="Arial"/>
              </w:rPr>
              <w:t>notifyMOIDeletion</w:t>
            </w:r>
            <w:proofErr w:type="spellEnd"/>
          </w:p>
        </w:tc>
      </w:tr>
      <w:tr w:rsidR="007C2BA8" w14:paraId="0E6ABA37" w14:textId="77777777" w:rsidTr="00F84ADE">
        <w:tc>
          <w:tcPr>
            <w:tcW w:w="3028" w:type="pct"/>
          </w:tcPr>
          <w:p w14:paraId="13829A47" w14:textId="59CC06DC" w:rsidR="007C2BA8" w:rsidRPr="00F8607F" w:rsidRDefault="007C2BA8" w:rsidP="007C2BA8">
            <w:pPr>
              <w:pStyle w:val="TAL"/>
              <w:rPr>
                <w:rFonts w:cs="Arial"/>
              </w:rPr>
            </w:pPr>
            <w:r w:rsidRPr="00F8607F">
              <w:rPr>
                <w:rFonts w:cs="Arial"/>
              </w:rPr>
              <w:t>3GPP TS 28.532 [</w:t>
            </w:r>
            <w:r w:rsidR="00F8607F" w:rsidRPr="00F8607F">
              <w:rPr>
                <w:rFonts w:cs="Arial"/>
              </w:rPr>
              <w:t>27</w:t>
            </w:r>
            <w:r w:rsidRPr="00F8607F">
              <w:rPr>
                <w:rFonts w:cs="Arial"/>
              </w:rPr>
              <w:t xml:space="preserve">], notification, </w:t>
            </w:r>
            <w:proofErr w:type="spellStart"/>
            <w:r w:rsidRPr="00F84ADE">
              <w:rPr>
                <w:rFonts w:cs="Arial"/>
              </w:rPr>
              <w:t>notifyMOIAttributeValueChanges</w:t>
            </w:r>
            <w:proofErr w:type="spellEnd"/>
          </w:p>
        </w:tc>
        <w:tc>
          <w:tcPr>
            <w:tcW w:w="1972" w:type="pct"/>
          </w:tcPr>
          <w:p w14:paraId="14655496" w14:textId="77777777" w:rsidR="007C2BA8" w:rsidRPr="00F84ADE" w:rsidRDefault="007C2BA8" w:rsidP="007C2BA8">
            <w:pPr>
              <w:pStyle w:val="TAL"/>
              <w:rPr>
                <w:rFonts w:cs="Arial"/>
                <w:i/>
              </w:rPr>
            </w:pPr>
            <w:proofErr w:type="spellStart"/>
            <w:r w:rsidRPr="00F84ADE">
              <w:rPr>
                <w:rFonts w:cs="Arial"/>
              </w:rPr>
              <w:t>notifyMOIAttributeValueChanges</w:t>
            </w:r>
            <w:proofErr w:type="spellEnd"/>
          </w:p>
        </w:tc>
      </w:tr>
      <w:tr w:rsidR="007C2BA8" w14:paraId="337EEBC0" w14:textId="77777777" w:rsidTr="00F84ADE">
        <w:tc>
          <w:tcPr>
            <w:tcW w:w="3028" w:type="pct"/>
          </w:tcPr>
          <w:p w14:paraId="2F767A8B" w14:textId="77777777" w:rsidR="007C2BA8" w:rsidRPr="00F8607F" w:rsidRDefault="007C2BA8" w:rsidP="007C2BA8">
            <w:pPr>
              <w:pStyle w:val="TAL"/>
              <w:rPr>
                <w:rFonts w:cs="Arial"/>
              </w:rPr>
            </w:pPr>
            <w:r w:rsidRPr="00F8607F">
              <w:rPr>
                <w:rFonts w:cs="Arial"/>
              </w:rPr>
              <w:t xml:space="preserve">3GPP TS 28.532 [27], notification, </w:t>
            </w:r>
            <w:proofErr w:type="spellStart"/>
            <w:r w:rsidRPr="00F84ADE">
              <w:rPr>
                <w:rFonts w:cs="Arial"/>
              </w:rPr>
              <w:t>notifyMOIChanges</w:t>
            </w:r>
            <w:proofErr w:type="spellEnd"/>
          </w:p>
        </w:tc>
        <w:tc>
          <w:tcPr>
            <w:tcW w:w="1972" w:type="pct"/>
          </w:tcPr>
          <w:p w14:paraId="6F47E090" w14:textId="77777777" w:rsidR="007C2BA8" w:rsidRPr="00F84ADE" w:rsidRDefault="007C2BA8" w:rsidP="007C2BA8">
            <w:pPr>
              <w:pStyle w:val="TAL"/>
              <w:rPr>
                <w:rFonts w:cs="Arial"/>
                <w:i/>
              </w:rPr>
            </w:pPr>
            <w:proofErr w:type="spellStart"/>
            <w:r w:rsidRPr="00F84ADE">
              <w:rPr>
                <w:rFonts w:cs="Arial"/>
              </w:rPr>
              <w:t>notifyMOIChanges</w:t>
            </w:r>
            <w:proofErr w:type="spellEnd"/>
          </w:p>
        </w:tc>
      </w:tr>
      <w:tr w:rsidR="007C2BA8" w14:paraId="1A274E3D" w14:textId="77777777" w:rsidTr="00F84ADE">
        <w:tc>
          <w:tcPr>
            <w:tcW w:w="3028" w:type="pct"/>
          </w:tcPr>
          <w:p w14:paraId="2726ECE8" w14:textId="77777777" w:rsidR="007C2BA8" w:rsidRPr="00F8607F" w:rsidRDefault="007C2BA8" w:rsidP="007C2BA8">
            <w:pPr>
              <w:pStyle w:val="TAL"/>
              <w:rPr>
                <w:rFonts w:cs="Arial"/>
              </w:rPr>
            </w:pPr>
            <w:r w:rsidRPr="00F8607F">
              <w:rPr>
                <w:rFonts w:cs="Arial"/>
              </w:rPr>
              <w:t xml:space="preserve">3GPP TS 28.532 [27], notification, </w:t>
            </w:r>
            <w:proofErr w:type="spellStart"/>
            <w:r w:rsidRPr="00F84ADE">
              <w:rPr>
                <w:rFonts w:cs="Arial"/>
              </w:rPr>
              <w:t>notifyNewAlarm</w:t>
            </w:r>
            <w:proofErr w:type="spellEnd"/>
          </w:p>
        </w:tc>
        <w:tc>
          <w:tcPr>
            <w:tcW w:w="1972" w:type="pct"/>
          </w:tcPr>
          <w:p w14:paraId="1B5B570D" w14:textId="77777777" w:rsidR="007C2BA8" w:rsidRPr="00F84ADE" w:rsidRDefault="007C2BA8" w:rsidP="007C2BA8">
            <w:pPr>
              <w:pStyle w:val="TAL"/>
              <w:rPr>
                <w:rFonts w:cs="Arial"/>
                <w:i/>
              </w:rPr>
            </w:pPr>
            <w:proofErr w:type="spellStart"/>
            <w:r w:rsidRPr="00F84ADE">
              <w:rPr>
                <w:rFonts w:cs="Arial"/>
              </w:rPr>
              <w:t>notifyNewAlarm</w:t>
            </w:r>
            <w:proofErr w:type="spellEnd"/>
          </w:p>
        </w:tc>
      </w:tr>
      <w:tr w:rsidR="007C2BA8" w14:paraId="3BCE2B32" w14:textId="77777777" w:rsidTr="00F84ADE">
        <w:tc>
          <w:tcPr>
            <w:tcW w:w="3028" w:type="pct"/>
          </w:tcPr>
          <w:p w14:paraId="4ED1507C" w14:textId="77777777" w:rsidR="007C2BA8" w:rsidRPr="00F8607F" w:rsidRDefault="007C2BA8" w:rsidP="007C2BA8">
            <w:pPr>
              <w:pStyle w:val="TAL"/>
              <w:rPr>
                <w:rFonts w:cs="Arial"/>
              </w:rPr>
            </w:pPr>
            <w:r w:rsidRPr="00F8607F">
              <w:rPr>
                <w:rFonts w:cs="Arial"/>
              </w:rPr>
              <w:t xml:space="preserve">3GPP TS 28.532 [27], notification, </w:t>
            </w:r>
            <w:proofErr w:type="spellStart"/>
            <w:r w:rsidRPr="00F84ADE">
              <w:rPr>
                <w:rFonts w:cs="Arial"/>
              </w:rPr>
              <w:t>notifyClearedAlarm</w:t>
            </w:r>
            <w:proofErr w:type="spellEnd"/>
          </w:p>
        </w:tc>
        <w:tc>
          <w:tcPr>
            <w:tcW w:w="1972" w:type="pct"/>
          </w:tcPr>
          <w:p w14:paraId="4F0988B3" w14:textId="77777777" w:rsidR="007C2BA8" w:rsidRPr="00F84ADE" w:rsidRDefault="007C2BA8" w:rsidP="007C2BA8">
            <w:pPr>
              <w:pStyle w:val="TAL"/>
              <w:rPr>
                <w:rFonts w:cs="Arial"/>
                <w:i/>
              </w:rPr>
            </w:pPr>
            <w:proofErr w:type="spellStart"/>
            <w:r w:rsidRPr="00F84ADE">
              <w:rPr>
                <w:rFonts w:cs="Arial"/>
              </w:rPr>
              <w:t>notifyClearedAlarm</w:t>
            </w:r>
            <w:proofErr w:type="spellEnd"/>
          </w:p>
        </w:tc>
      </w:tr>
      <w:tr w:rsidR="007C2BA8" w14:paraId="7350706F" w14:textId="77777777" w:rsidTr="00F84ADE">
        <w:tc>
          <w:tcPr>
            <w:tcW w:w="3028" w:type="pct"/>
          </w:tcPr>
          <w:p w14:paraId="6F5BF3C7" w14:textId="77777777" w:rsidR="007C2BA8" w:rsidRPr="00F8607F" w:rsidRDefault="007C2BA8" w:rsidP="007C2BA8">
            <w:pPr>
              <w:pStyle w:val="TAL"/>
              <w:rPr>
                <w:rFonts w:cs="Arial"/>
              </w:rPr>
            </w:pPr>
            <w:r w:rsidRPr="00F8607F">
              <w:rPr>
                <w:rFonts w:cs="Arial"/>
              </w:rPr>
              <w:t xml:space="preserve">3GPP TS 28.532 [27], notification, </w:t>
            </w:r>
            <w:proofErr w:type="spellStart"/>
            <w:r w:rsidRPr="00F84ADE">
              <w:rPr>
                <w:rFonts w:cs="Arial"/>
              </w:rPr>
              <w:t>notifyChangedAlarm</w:t>
            </w:r>
            <w:proofErr w:type="spellEnd"/>
          </w:p>
        </w:tc>
        <w:tc>
          <w:tcPr>
            <w:tcW w:w="1972" w:type="pct"/>
          </w:tcPr>
          <w:p w14:paraId="35A41899" w14:textId="77777777" w:rsidR="007C2BA8" w:rsidRPr="00F84ADE" w:rsidRDefault="007C2BA8" w:rsidP="007C2BA8">
            <w:pPr>
              <w:pStyle w:val="TAL"/>
              <w:rPr>
                <w:rFonts w:cs="Arial"/>
                <w:i/>
              </w:rPr>
            </w:pPr>
            <w:proofErr w:type="spellStart"/>
            <w:r w:rsidRPr="00F84ADE">
              <w:rPr>
                <w:rFonts w:cs="Arial"/>
              </w:rPr>
              <w:t>notifyChangedAlarm</w:t>
            </w:r>
            <w:proofErr w:type="spellEnd"/>
          </w:p>
        </w:tc>
      </w:tr>
      <w:tr w:rsidR="007C2BA8" w14:paraId="7CB72FF8" w14:textId="77777777" w:rsidTr="00F84ADE">
        <w:tc>
          <w:tcPr>
            <w:tcW w:w="3028" w:type="pct"/>
          </w:tcPr>
          <w:p w14:paraId="6FF63DC5" w14:textId="77777777" w:rsidR="007C2BA8" w:rsidRPr="00F8607F" w:rsidRDefault="007C2BA8" w:rsidP="007C2BA8">
            <w:pPr>
              <w:pStyle w:val="TAL"/>
              <w:rPr>
                <w:rFonts w:cs="Arial"/>
              </w:rPr>
            </w:pPr>
            <w:r w:rsidRPr="00F8607F">
              <w:rPr>
                <w:rFonts w:cs="Arial"/>
              </w:rPr>
              <w:t xml:space="preserve">3GPP TS 28.532 [27], notification, </w:t>
            </w:r>
            <w:proofErr w:type="spellStart"/>
            <w:r w:rsidRPr="00F84ADE">
              <w:rPr>
                <w:rFonts w:cs="Arial"/>
              </w:rPr>
              <w:t>notifyChangedAlarmGeneral</w:t>
            </w:r>
            <w:proofErr w:type="spellEnd"/>
          </w:p>
        </w:tc>
        <w:tc>
          <w:tcPr>
            <w:tcW w:w="1972" w:type="pct"/>
          </w:tcPr>
          <w:p w14:paraId="54AC9AB0" w14:textId="77777777" w:rsidR="007C2BA8" w:rsidRPr="00F84ADE" w:rsidRDefault="007C2BA8" w:rsidP="007C2BA8">
            <w:pPr>
              <w:pStyle w:val="TAL"/>
              <w:rPr>
                <w:rFonts w:cs="Arial"/>
                <w:i/>
              </w:rPr>
            </w:pPr>
            <w:proofErr w:type="spellStart"/>
            <w:r w:rsidRPr="00F84ADE">
              <w:rPr>
                <w:rFonts w:cs="Arial"/>
              </w:rPr>
              <w:t>notifyChangedAlarmGeneral</w:t>
            </w:r>
            <w:proofErr w:type="spellEnd"/>
          </w:p>
        </w:tc>
      </w:tr>
      <w:tr w:rsidR="007C2BA8" w14:paraId="01B0D996" w14:textId="77777777" w:rsidTr="00F84ADE">
        <w:tc>
          <w:tcPr>
            <w:tcW w:w="3028" w:type="pct"/>
          </w:tcPr>
          <w:p w14:paraId="1AB83BBA" w14:textId="77777777" w:rsidR="007C2BA8" w:rsidRPr="00F8607F" w:rsidRDefault="007C2BA8" w:rsidP="007C2BA8">
            <w:pPr>
              <w:pStyle w:val="TAL"/>
              <w:rPr>
                <w:rFonts w:cs="Arial"/>
              </w:rPr>
            </w:pPr>
            <w:r w:rsidRPr="00F8607F">
              <w:rPr>
                <w:rFonts w:cs="Arial"/>
              </w:rPr>
              <w:t xml:space="preserve">3GPP TS 28.532 [27], notification, </w:t>
            </w:r>
            <w:proofErr w:type="spellStart"/>
            <w:r w:rsidRPr="00F84ADE">
              <w:rPr>
                <w:rFonts w:cs="Arial"/>
              </w:rPr>
              <w:t>notifyCorrelatedNotificationChanged</w:t>
            </w:r>
            <w:proofErr w:type="spellEnd"/>
          </w:p>
        </w:tc>
        <w:tc>
          <w:tcPr>
            <w:tcW w:w="1972" w:type="pct"/>
          </w:tcPr>
          <w:p w14:paraId="28D80126" w14:textId="77777777" w:rsidR="007C2BA8" w:rsidRPr="00F84ADE" w:rsidRDefault="007C2BA8" w:rsidP="007C2BA8">
            <w:pPr>
              <w:pStyle w:val="TAL"/>
              <w:rPr>
                <w:rFonts w:cs="Arial"/>
                <w:i/>
              </w:rPr>
            </w:pPr>
            <w:proofErr w:type="spellStart"/>
            <w:r w:rsidRPr="00F84ADE">
              <w:rPr>
                <w:rFonts w:cs="Arial"/>
              </w:rPr>
              <w:t>notifyCorrelatedNotificationChanged</w:t>
            </w:r>
            <w:proofErr w:type="spellEnd"/>
          </w:p>
        </w:tc>
      </w:tr>
      <w:tr w:rsidR="007C2BA8" w14:paraId="7976CD24" w14:textId="77777777" w:rsidTr="00F84ADE">
        <w:tc>
          <w:tcPr>
            <w:tcW w:w="3028" w:type="pct"/>
          </w:tcPr>
          <w:p w14:paraId="78980D9B" w14:textId="77777777" w:rsidR="007C2BA8" w:rsidRPr="00F8607F" w:rsidRDefault="007C2BA8" w:rsidP="007C2BA8">
            <w:pPr>
              <w:pStyle w:val="TAL"/>
              <w:rPr>
                <w:rFonts w:cs="Arial"/>
              </w:rPr>
            </w:pPr>
            <w:r w:rsidRPr="00F8607F">
              <w:rPr>
                <w:rFonts w:cs="Arial"/>
              </w:rPr>
              <w:t xml:space="preserve">3GPP TS 28.532 [27], notification, </w:t>
            </w:r>
            <w:proofErr w:type="spellStart"/>
            <w:r w:rsidRPr="00F84ADE">
              <w:rPr>
                <w:rFonts w:cs="Arial"/>
              </w:rPr>
              <w:t>notifyAckStateChanged</w:t>
            </w:r>
            <w:proofErr w:type="spellEnd"/>
          </w:p>
        </w:tc>
        <w:tc>
          <w:tcPr>
            <w:tcW w:w="1972" w:type="pct"/>
          </w:tcPr>
          <w:p w14:paraId="7C4EE366" w14:textId="77777777" w:rsidR="007C2BA8" w:rsidRPr="00F84ADE" w:rsidRDefault="007C2BA8" w:rsidP="007C2BA8">
            <w:pPr>
              <w:pStyle w:val="TAL"/>
              <w:rPr>
                <w:rFonts w:cs="Arial"/>
                <w:i/>
              </w:rPr>
            </w:pPr>
            <w:proofErr w:type="spellStart"/>
            <w:r w:rsidRPr="00F84ADE">
              <w:rPr>
                <w:rFonts w:cs="Arial"/>
              </w:rPr>
              <w:t>notifyAckStateChanged</w:t>
            </w:r>
            <w:proofErr w:type="spellEnd"/>
          </w:p>
        </w:tc>
      </w:tr>
      <w:tr w:rsidR="007C2BA8" w14:paraId="2FA7B987" w14:textId="77777777" w:rsidTr="00F84ADE">
        <w:tc>
          <w:tcPr>
            <w:tcW w:w="3028" w:type="pct"/>
          </w:tcPr>
          <w:p w14:paraId="5DA8DF7A" w14:textId="77777777" w:rsidR="007C2BA8" w:rsidRPr="00F8607F" w:rsidRDefault="007C2BA8" w:rsidP="007C2BA8">
            <w:pPr>
              <w:pStyle w:val="TAL"/>
              <w:rPr>
                <w:rFonts w:cs="Arial"/>
              </w:rPr>
            </w:pPr>
            <w:r w:rsidRPr="00F8607F">
              <w:rPr>
                <w:rFonts w:cs="Arial"/>
              </w:rPr>
              <w:t xml:space="preserve">3GPP TS 28.532 [27], notification, </w:t>
            </w:r>
            <w:proofErr w:type="spellStart"/>
            <w:r w:rsidRPr="00F84ADE">
              <w:rPr>
                <w:rFonts w:cs="Arial"/>
              </w:rPr>
              <w:t>notifyComments</w:t>
            </w:r>
            <w:proofErr w:type="spellEnd"/>
          </w:p>
        </w:tc>
        <w:tc>
          <w:tcPr>
            <w:tcW w:w="1972" w:type="pct"/>
          </w:tcPr>
          <w:p w14:paraId="32923FD6" w14:textId="77777777" w:rsidR="007C2BA8" w:rsidRPr="00F84ADE" w:rsidRDefault="007C2BA8" w:rsidP="007C2BA8">
            <w:pPr>
              <w:pStyle w:val="TAL"/>
              <w:rPr>
                <w:rFonts w:cs="Arial"/>
                <w:i/>
              </w:rPr>
            </w:pPr>
            <w:proofErr w:type="spellStart"/>
            <w:r w:rsidRPr="00F84ADE">
              <w:rPr>
                <w:rFonts w:cs="Arial"/>
              </w:rPr>
              <w:t>notifyComments</w:t>
            </w:r>
            <w:proofErr w:type="spellEnd"/>
          </w:p>
        </w:tc>
      </w:tr>
      <w:tr w:rsidR="007C2BA8" w14:paraId="7FE3A388" w14:textId="77777777" w:rsidTr="00F84ADE">
        <w:tc>
          <w:tcPr>
            <w:tcW w:w="3028" w:type="pct"/>
          </w:tcPr>
          <w:p w14:paraId="50854024" w14:textId="77777777" w:rsidR="007C2BA8" w:rsidRPr="00F8607F" w:rsidRDefault="007C2BA8" w:rsidP="007C2BA8">
            <w:pPr>
              <w:pStyle w:val="TAL"/>
              <w:rPr>
                <w:rFonts w:cs="Arial"/>
              </w:rPr>
            </w:pPr>
            <w:r w:rsidRPr="00F8607F">
              <w:rPr>
                <w:rFonts w:cs="Arial"/>
              </w:rPr>
              <w:t xml:space="preserve">3GPP TS 28.532 [27], notification, </w:t>
            </w:r>
            <w:proofErr w:type="spellStart"/>
            <w:r w:rsidRPr="00F84ADE">
              <w:rPr>
                <w:rFonts w:cs="Arial"/>
              </w:rPr>
              <w:t>notifyPotentialFaultyAlarmlist</w:t>
            </w:r>
            <w:proofErr w:type="spellEnd"/>
          </w:p>
        </w:tc>
        <w:tc>
          <w:tcPr>
            <w:tcW w:w="1972" w:type="pct"/>
          </w:tcPr>
          <w:p w14:paraId="22FA8596" w14:textId="77777777" w:rsidR="007C2BA8" w:rsidRPr="00F84ADE" w:rsidRDefault="007C2BA8" w:rsidP="007C2BA8">
            <w:pPr>
              <w:pStyle w:val="TAL"/>
              <w:rPr>
                <w:rFonts w:cs="Arial"/>
                <w:i/>
              </w:rPr>
            </w:pPr>
            <w:proofErr w:type="spellStart"/>
            <w:r w:rsidRPr="00F84ADE">
              <w:rPr>
                <w:rFonts w:cs="Arial"/>
              </w:rPr>
              <w:t>notifyPotentialFaultyAlarmList</w:t>
            </w:r>
            <w:proofErr w:type="spellEnd"/>
          </w:p>
        </w:tc>
      </w:tr>
      <w:tr w:rsidR="007C2BA8" w14:paraId="20B71923" w14:textId="77777777" w:rsidTr="00F84ADE">
        <w:tc>
          <w:tcPr>
            <w:tcW w:w="3028" w:type="pct"/>
          </w:tcPr>
          <w:p w14:paraId="5B0582A7" w14:textId="69C5E465" w:rsidR="007C2BA8" w:rsidRPr="00F8607F" w:rsidRDefault="007C2BA8" w:rsidP="007C2BA8">
            <w:pPr>
              <w:pStyle w:val="TAL"/>
              <w:rPr>
                <w:rFonts w:cs="Arial"/>
              </w:rPr>
            </w:pPr>
            <w:r w:rsidRPr="00F8607F">
              <w:rPr>
                <w:rFonts w:cs="Arial"/>
              </w:rPr>
              <w:t>3GPP TS 28.532 [</w:t>
            </w:r>
            <w:r w:rsidR="00F8607F">
              <w:rPr>
                <w:rFonts w:cs="Arial"/>
              </w:rPr>
              <w:t>27</w:t>
            </w:r>
            <w:r w:rsidRPr="00F8607F">
              <w:rPr>
                <w:rFonts w:cs="Arial"/>
              </w:rPr>
              <w:t xml:space="preserve">], notification, </w:t>
            </w:r>
            <w:proofErr w:type="spellStart"/>
            <w:r w:rsidRPr="00F8607F">
              <w:rPr>
                <w:rFonts w:cs="Arial"/>
              </w:rPr>
              <w:t>notifyAlarmlistRebuilt</w:t>
            </w:r>
            <w:proofErr w:type="spellEnd"/>
          </w:p>
        </w:tc>
        <w:tc>
          <w:tcPr>
            <w:tcW w:w="1972" w:type="pct"/>
          </w:tcPr>
          <w:p w14:paraId="7D723062" w14:textId="77777777" w:rsidR="007C2BA8" w:rsidRPr="00F84ADE" w:rsidRDefault="007C2BA8" w:rsidP="007C2BA8">
            <w:pPr>
              <w:pStyle w:val="TAL"/>
              <w:rPr>
                <w:rFonts w:cs="Arial"/>
                <w:i/>
              </w:rPr>
            </w:pPr>
            <w:proofErr w:type="spellStart"/>
            <w:r w:rsidRPr="00F84ADE">
              <w:rPr>
                <w:rFonts w:cs="Arial"/>
              </w:rPr>
              <w:t>notifyAlarmListRebuilt</w:t>
            </w:r>
            <w:proofErr w:type="spellEnd"/>
          </w:p>
        </w:tc>
      </w:tr>
      <w:tr w:rsidR="00F8607F" w14:paraId="6738F53E" w14:textId="77777777" w:rsidTr="00F84ADE">
        <w:tc>
          <w:tcPr>
            <w:tcW w:w="3028" w:type="pct"/>
          </w:tcPr>
          <w:p w14:paraId="157E0C78" w14:textId="0E15A6B3" w:rsidR="00F8607F" w:rsidRPr="00F8607F" w:rsidRDefault="00F8607F" w:rsidP="00F8607F">
            <w:pPr>
              <w:pStyle w:val="TAL"/>
              <w:rPr>
                <w:rFonts w:cs="Arial"/>
              </w:rPr>
            </w:pPr>
            <w:r w:rsidRPr="00F307D4">
              <w:rPr>
                <w:rFonts w:cs="Arial"/>
              </w:rPr>
              <w:t>3GPP TS 28.532 [27</w:t>
            </w:r>
            <w:r w:rsidRPr="002A0066">
              <w:rPr>
                <w:rFonts w:cs="Arial"/>
              </w:rPr>
              <w:t xml:space="preserve">], notification, </w:t>
            </w:r>
            <w:proofErr w:type="spellStart"/>
            <w:r w:rsidRPr="002A0066">
              <w:rPr>
                <w:rFonts w:cs="Arial"/>
              </w:rPr>
              <w:t>notifyFileReady</w:t>
            </w:r>
            <w:proofErr w:type="spellEnd"/>
          </w:p>
        </w:tc>
        <w:tc>
          <w:tcPr>
            <w:tcW w:w="1972" w:type="pct"/>
          </w:tcPr>
          <w:p w14:paraId="1FB1132A" w14:textId="6FA8E18A" w:rsidR="00F8607F" w:rsidRPr="00F8607F" w:rsidRDefault="00F8607F" w:rsidP="00F8607F">
            <w:pPr>
              <w:pStyle w:val="TAL"/>
              <w:rPr>
                <w:rFonts w:cs="Arial"/>
              </w:rPr>
            </w:pPr>
            <w:proofErr w:type="spellStart"/>
            <w:r w:rsidRPr="002A0066">
              <w:rPr>
                <w:rFonts w:cs="Arial"/>
              </w:rPr>
              <w:t>notifyFileReady</w:t>
            </w:r>
            <w:proofErr w:type="spellEnd"/>
          </w:p>
        </w:tc>
      </w:tr>
      <w:tr w:rsidR="00F8607F" w14:paraId="098B1BD2" w14:textId="77777777" w:rsidTr="00F84ADE">
        <w:tc>
          <w:tcPr>
            <w:tcW w:w="3028" w:type="pct"/>
          </w:tcPr>
          <w:p w14:paraId="1BDDD1E5" w14:textId="3CE15408" w:rsidR="00F8607F" w:rsidRPr="00F8607F" w:rsidRDefault="00F8607F" w:rsidP="00F8607F">
            <w:pPr>
              <w:pStyle w:val="TAL"/>
              <w:rPr>
                <w:rFonts w:cs="Arial"/>
              </w:rPr>
            </w:pPr>
            <w:r w:rsidRPr="00F307D4">
              <w:rPr>
                <w:rFonts w:cs="Arial"/>
              </w:rPr>
              <w:t>3GPP TS 28.532 [27</w:t>
            </w:r>
            <w:r w:rsidRPr="002A0066">
              <w:rPr>
                <w:rFonts w:cs="Arial"/>
              </w:rPr>
              <w:t xml:space="preserve">], notification, </w:t>
            </w:r>
            <w:proofErr w:type="spellStart"/>
            <w:r w:rsidRPr="002A0066">
              <w:rPr>
                <w:rFonts w:cs="Arial"/>
              </w:rPr>
              <w:t>notifyFilePreparationError</w:t>
            </w:r>
            <w:proofErr w:type="spellEnd"/>
          </w:p>
        </w:tc>
        <w:tc>
          <w:tcPr>
            <w:tcW w:w="1972" w:type="pct"/>
          </w:tcPr>
          <w:p w14:paraId="27C9F364" w14:textId="2B619C23" w:rsidR="00F8607F" w:rsidRPr="00F8607F" w:rsidRDefault="00F8607F" w:rsidP="00F8607F">
            <w:pPr>
              <w:pStyle w:val="TAL"/>
              <w:rPr>
                <w:rFonts w:cs="Arial"/>
              </w:rPr>
            </w:pPr>
            <w:proofErr w:type="spellStart"/>
            <w:r w:rsidRPr="002A0066">
              <w:rPr>
                <w:rFonts w:cs="Arial"/>
              </w:rPr>
              <w:t>notifyFilePreparationError</w:t>
            </w:r>
            <w:proofErr w:type="spellEnd"/>
          </w:p>
        </w:tc>
      </w:tr>
      <w:tr w:rsidR="00F8607F" w14:paraId="2228F5FD" w14:textId="77777777" w:rsidTr="00F84ADE">
        <w:tc>
          <w:tcPr>
            <w:tcW w:w="3028" w:type="pct"/>
          </w:tcPr>
          <w:p w14:paraId="496630DA" w14:textId="5AAFAD66" w:rsidR="00F8607F" w:rsidRPr="00F8607F" w:rsidRDefault="00F8607F" w:rsidP="00F8607F">
            <w:pPr>
              <w:pStyle w:val="TAL"/>
              <w:rPr>
                <w:rFonts w:cs="Arial"/>
              </w:rPr>
            </w:pPr>
            <w:r w:rsidRPr="00F307D4">
              <w:rPr>
                <w:rFonts w:cs="Arial"/>
                <w:lang w:val="fr-FR"/>
              </w:rPr>
              <w:t xml:space="preserve">3GPP TS 28.532 [27], </w:t>
            </w:r>
            <w:proofErr w:type="spellStart"/>
            <w:r w:rsidRPr="00F307D4">
              <w:rPr>
                <w:rFonts w:cs="Arial"/>
                <w:lang w:val="fr-FR"/>
              </w:rPr>
              <w:t>SupportIOC</w:t>
            </w:r>
            <w:proofErr w:type="spellEnd"/>
            <w:r w:rsidRPr="00F307D4">
              <w:rPr>
                <w:rFonts w:cs="Arial"/>
                <w:lang w:val="fr-FR"/>
              </w:rPr>
              <w:t xml:space="preserve">, </w:t>
            </w:r>
            <w:proofErr w:type="spellStart"/>
            <w:r w:rsidRPr="002F5023">
              <w:rPr>
                <w:rFonts w:cs="Arial"/>
                <w:lang w:val="fr-FR"/>
              </w:rPr>
              <w:t>AlarmInformation</w:t>
            </w:r>
            <w:proofErr w:type="spellEnd"/>
            <w:r w:rsidRPr="00F307D4">
              <w:rPr>
                <w:rFonts w:cs="Arial"/>
                <w:lang w:val="fr-FR"/>
              </w:rPr>
              <w:t xml:space="preserve"> </w:t>
            </w:r>
          </w:p>
        </w:tc>
        <w:tc>
          <w:tcPr>
            <w:tcW w:w="1972" w:type="pct"/>
          </w:tcPr>
          <w:p w14:paraId="706D0A17" w14:textId="209C1539" w:rsidR="00F8607F" w:rsidRPr="00F8607F" w:rsidRDefault="00F8607F" w:rsidP="00F8607F">
            <w:pPr>
              <w:pStyle w:val="TAL"/>
              <w:rPr>
                <w:rFonts w:cs="Arial"/>
              </w:rPr>
            </w:pPr>
            <w:proofErr w:type="spellStart"/>
            <w:r w:rsidRPr="002F5023">
              <w:rPr>
                <w:rFonts w:cs="Arial"/>
              </w:rPr>
              <w:t>AlarmRecord</w:t>
            </w:r>
            <w:proofErr w:type="spellEnd"/>
          </w:p>
        </w:tc>
      </w:tr>
      <w:tr w:rsidR="00BD0CAD" w14:paraId="2068BC5C" w14:textId="77777777" w:rsidTr="00F84ADE">
        <w:tc>
          <w:tcPr>
            <w:tcW w:w="3028" w:type="pct"/>
            <w:tcBorders>
              <w:top w:val="single" w:sz="4" w:space="0" w:color="auto"/>
              <w:left w:val="single" w:sz="4" w:space="0" w:color="auto"/>
              <w:bottom w:val="single" w:sz="4" w:space="0" w:color="auto"/>
              <w:right w:val="single" w:sz="4" w:space="0" w:color="auto"/>
            </w:tcBorders>
          </w:tcPr>
          <w:p w14:paraId="2B4C1F2B" w14:textId="77777777" w:rsidR="00BD0CAD" w:rsidRPr="00F8607F" w:rsidRDefault="00BD0CAD">
            <w:pPr>
              <w:pStyle w:val="TAL"/>
              <w:rPr>
                <w:rFonts w:cs="Arial"/>
              </w:rPr>
            </w:pPr>
            <w:r w:rsidRPr="00F8607F">
              <w:rPr>
                <w:rFonts w:cs="Arial"/>
              </w:rPr>
              <w:t xml:space="preserve">3GPP TS 28.620 [9], IOC, </w:t>
            </w:r>
            <w:r w:rsidRPr="00F84ADE">
              <w:rPr>
                <w:rFonts w:cs="Arial"/>
                <w:i/>
              </w:rPr>
              <w:t>Domain_</w:t>
            </w:r>
          </w:p>
        </w:tc>
        <w:tc>
          <w:tcPr>
            <w:tcW w:w="1972" w:type="pct"/>
            <w:tcBorders>
              <w:top w:val="single" w:sz="4" w:space="0" w:color="auto"/>
              <w:left w:val="single" w:sz="4" w:space="0" w:color="auto"/>
              <w:bottom w:val="single" w:sz="4" w:space="0" w:color="auto"/>
              <w:right w:val="single" w:sz="4" w:space="0" w:color="auto"/>
            </w:tcBorders>
          </w:tcPr>
          <w:p w14:paraId="22548B17" w14:textId="77777777" w:rsidR="00BD0CAD" w:rsidRPr="00F84ADE" w:rsidRDefault="00BD0CAD">
            <w:pPr>
              <w:pStyle w:val="TAL"/>
              <w:rPr>
                <w:rFonts w:cs="Arial"/>
              </w:rPr>
            </w:pPr>
            <w:r w:rsidRPr="00F84ADE">
              <w:rPr>
                <w:rFonts w:cs="Arial"/>
                <w:i/>
              </w:rPr>
              <w:t>Domain</w:t>
            </w:r>
            <w:r w:rsidRPr="00F8607F">
              <w:rPr>
                <w:rFonts w:cs="Arial"/>
                <w:i/>
              </w:rPr>
              <w:t>_</w:t>
            </w:r>
          </w:p>
        </w:tc>
      </w:tr>
      <w:tr w:rsidR="00BD0CAD" w14:paraId="1C283B82" w14:textId="77777777" w:rsidTr="00F84ADE">
        <w:tc>
          <w:tcPr>
            <w:tcW w:w="3028" w:type="pct"/>
            <w:tcBorders>
              <w:top w:val="single" w:sz="4" w:space="0" w:color="auto"/>
              <w:left w:val="single" w:sz="4" w:space="0" w:color="auto"/>
              <w:bottom w:val="single" w:sz="4" w:space="0" w:color="auto"/>
              <w:right w:val="single" w:sz="4" w:space="0" w:color="auto"/>
            </w:tcBorders>
          </w:tcPr>
          <w:p w14:paraId="6D0EE871" w14:textId="77777777" w:rsidR="00BD0CAD" w:rsidRPr="00F8607F" w:rsidRDefault="00BD0CAD">
            <w:pPr>
              <w:pStyle w:val="TAL"/>
              <w:rPr>
                <w:rFonts w:cs="Arial"/>
              </w:rPr>
            </w:pPr>
            <w:r w:rsidRPr="00F8607F">
              <w:rPr>
                <w:rFonts w:cs="Arial"/>
              </w:rPr>
              <w:t xml:space="preserve">3GPP TS 28.620 [9], IOC, </w:t>
            </w:r>
            <w:r w:rsidRPr="00F84ADE">
              <w:rPr>
                <w:rFonts w:cs="Arial"/>
                <w:i/>
              </w:rPr>
              <w:t>ManagedElement</w:t>
            </w:r>
            <w:r w:rsidRPr="00F8607F">
              <w:rPr>
                <w:rFonts w:cs="Arial"/>
                <w:i/>
              </w:rPr>
              <w:t>_</w:t>
            </w:r>
          </w:p>
        </w:tc>
        <w:tc>
          <w:tcPr>
            <w:tcW w:w="1972" w:type="pct"/>
            <w:tcBorders>
              <w:top w:val="single" w:sz="4" w:space="0" w:color="auto"/>
              <w:left w:val="single" w:sz="4" w:space="0" w:color="auto"/>
              <w:bottom w:val="single" w:sz="4" w:space="0" w:color="auto"/>
              <w:right w:val="single" w:sz="4" w:space="0" w:color="auto"/>
            </w:tcBorders>
          </w:tcPr>
          <w:p w14:paraId="6FF81AC7" w14:textId="77777777" w:rsidR="00BD0CAD" w:rsidRPr="00F84ADE" w:rsidRDefault="00BD0CAD">
            <w:pPr>
              <w:pStyle w:val="TAL"/>
              <w:rPr>
                <w:rFonts w:cs="Arial"/>
              </w:rPr>
            </w:pPr>
            <w:r w:rsidRPr="00F84ADE">
              <w:rPr>
                <w:rFonts w:cs="Arial"/>
                <w:i/>
              </w:rPr>
              <w:t>ManagedElement</w:t>
            </w:r>
            <w:r w:rsidRPr="00F8607F">
              <w:rPr>
                <w:rFonts w:cs="Arial"/>
                <w:i/>
              </w:rPr>
              <w:t>_</w:t>
            </w:r>
          </w:p>
        </w:tc>
      </w:tr>
      <w:tr w:rsidR="00BD0CAD" w14:paraId="23A79BA4" w14:textId="77777777" w:rsidTr="00F84ADE">
        <w:tc>
          <w:tcPr>
            <w:tcW w:w="3028" w:type="pct"/>
            <w:tcBorders>
              <w:top w:val="single" w:sz="4" w:space="0" w:color="auto"/>
              <w:left w:val="single" w:sz="4" w:space="0" w:color="auto"/>
              <w:bottom w:val="single" w:sz="4" w:space="0" w:color="auto"/>
              <w:right w:val="single" w:sz="4" w:space="0" w:color="auto"/>
            </w:tcBorders>
          </w:tcPr>
          <w:p w14:paraId="4E7F9D67" w14:textId="77777777" w:rsidR="00BD0CAD" w:rsidRPr="00F8607F" w:rsidRDefault="00BD0CAD">
            <w:pPr>
              <w:pStyle w:val="TAL"/>
              <w:rPr>
                <w:rFonts w:cs="Arial"/>
              </w:rPr>
            </w:pPr>
            <w:r w:rsidRPr="00F8607F">
              <w:rPr>
                <w:rFonts w:cs="Arial"/>
              </w:rPr>
              <w:t xml:space="preserve">3GPP TS 28.620 [9], IOC, </w:t>
            </w:r>
            <w:r w:rsidRPr="00F84ADE">
              <w:rPr>
                <w:rFonts w:cs="Arial"/>
                <w:i/>
              </w:rPr>
              <w:t>Function</w:t>
            </w:r>
            <w:r w:rsidRPr="00F8607F">
              <w:rPr>
                <w:rFonts w:cs="Arial"/>
                <w:i/>
              </w:rPr>
              <w:t>_</w:t>
            </w:r>
          </w:p>
        </w:tc>
        <w:tc>
          <w:tcPr>
            <w:tcW w:w="1972" w:type="pct"/>
            <w:tcBorders>
              <w:top w:val="single" w:sz="4" w:space="0" w:color="auto"/>
              <w:left w:val="single" w:sz="4" w:space="0" w:color="auto"/>
              <w:bottom w:val="single" w:sz="4" w:space="0" w:color="auto"/>
              <w:right w:val="single" w:sz="4" w:space="0" w:color="auto"/>
            </w:tcBorders>
          </w:tcPr>
          <w:p w14:paraId="10C65495" w14:textId="77777777" w:rsidR="00BD0CAD" w:rsidRPr="00F84ADE" w:rsidRDefault="00BD0CAD">
            <w:pPr>
              <w:pStyle w:val="TAL"/>
              <w:rPr>
                <w:rFonts w:cs="Arial"/>
              </w:rPr>
            </w:pPr>
            <w:r w:rsidRPr="00F84ADE">
              <w:rPr>
                <w:rFonts w:cs="Arial"/>
                <w:i/>
              </w:rPr>
              <w:t>Function</w:t>
            </w:r>
            <w:r w:rsidRPr="00F8607F">
              <w:rPr>
                <w:rFonts w:cs="Arial"/>
                <w:i/>
              </w:rPr>
              <w:t>_</w:t>
            </w:r>
          </w:p>
        </w:tc>
      </w:tr>
      <w:tr w:rsidR="00BD0CAD" w14:paraId="04101919" w14:textId="77777777" w:rsidTr="00F84ADE">
        <w:tc>
          <w:tcPr>
            <w:tcW w:w="3028" w:type="pct"/>
            <w:tcBorders>
              <w:top w:val="single" w:sz="4" w:space="0" w:color="auto"/>
              <w:left w:val="single" w:sz="4" w:space="0" w:color="auto"/>
              <w:bottom w:val="single" w:sz="4" w:space="0" w:color="auto"/>
              <w:right w:val="single" w:sz="4" w:space="0" w:color="auto"/>
            </w:tcBorders>
          </w:tcPr>
          <w:p w14:paraId="700AAF4D" w14:textId="77777777" w:rsidR="00BD0CAD" w:rsidRPr="00F8607F" w:rsidRDefault="00BD0CAD">
            <w:pPr>
              <w:pStyle w:val="TAL"/>
              <w:rPr>
                <w:rFonts w:cs="Arial"/>
              </w:rPr>
            </w:pPr>
            <w:r w:rsidRPr="00F8607F">
              <w:rPr>
                <w:rFonts w:cs="Arial"/>
              </w:rPr>
              <w:t xml:space="preserve">3GPP TS 28.620 [9], IOC, </w:t>
            </w:r>
            <w:proofErr w:type="spellStart"/>
            <w:r w:rsidRPr="00F84ADE">
              <w:rPr>
                <w:rFonts w:cs="Arial"/>
                <w:i/>
              </w:rPr>
              <w:t>ManagementSystem</w:t>
            </w:r>
            <w:proofErr w:type="spellEnd"/>
            <w:r w:rsidRPr="00F8607F">
              <w:rPr>
                <w:rFonts w:cs="Arial"/>
                <w:i/>
              </w:rPr>
              <w:t>_</w:t>
            </w:r>
          </w:p>
        </w:tc>
        <w:tc>
          <w:tcPr>
            <w:tcW w:w="1972" w:type="pct"/>
            <w:tcBorders>
              <w:top w:val="single" w:sz="4" w:space="0" w:color="auto"/>
              <w:left w:val="single" w:sz="4" w:space="0" w:color="auto"/>
              <w:bottom w:val="single" w:sz="4" w:space="0" w:color="auto"/>
              <w:right w:val="single" w:sz="4" w:space="0" w:color="auto"/>
            </w:tcBorders>
          </w:tcPr>
          <w:p w14:paraId="64F41D2C" w14:textId="77777777" w:rsidR="00BD0CAD" w:rsidRPr="00F84ADE" w:rsidRDefault="00BD0CAD">
            <w:pPr>
              <w:pStyle w:val="TAL"/>
              <w:rPr>
                <w:rFonts w:cs="Arial"/>
              </w:rPr>
            </w:pPr>
            <w:proofErr w:type="spellStart"/>
            <w:r w:rsidRPr="00F84ADE">
              <w:rPr>
                <w:rFonts w:cs="Arial"/>
                <w:i/>
              </w:rPr>
              <w:t>ManagementSystem</w:t>
            </w:r>
            <w:proofErr w:type="spellEnd"/>
            <w:r w:rsidRPr="00F8607F">
              <w:rPr>
                <w:rFonts w:cs="Arial"/>
                <w:i/>
              </w:rPr>
              <w:t>_</w:t>
            </w:r>
          </w:p>
        </w:tc>
      </w:tr>
      <w:tr w:rsidR="00BD0CAD" w14:paraId="3AC98BB7" w14:textId="77777777" w:rsidTr="00F84ADE">
        <w:tc>
          <w:tcPr>
            <w:tcW w:w="3028" w:type="pct"/>
            <w:tcBorders>
              <w:top w:val="single" w:sz="4" w:space="0" w:color="auto"/>
              <w:left w:val="single" w:sz="4" w:space="0" w:color="auto"/>
              <w:bottom w:val="single" w:sz="4" w:space="0" w:color="auto"/>
              <w:right w:val="single" w:sz="4" w:space="0" w:color="auto"/>
            </w:tcBorders>
          </w:tcPr>
          <w:p w14:paraId="789F8E13" w14:textId="77777777" w:rsidR="00BD0CAD" w:rsidRPr="00F8607F" w:rsidRDefault="00BD0CAD">
            <w:pPr>
              <w:pStyle w:val="TAL"/>
              <w:rPr>
                <w:rFonts w:cs="Arial"/>
              </w:rPr>
            </w:pPr>
            <w:r w:rsidRPr="00F8607F">
              <w:rPr>
                <w:rFonts w:cs="Arial"/>
              </w:rPr>
              <w:t xml:space="preserve">3GPP TS 28.620 [9], IOC, </w:t>
            </w:r>
            <w:proofErr w:type="spellStart"/>
            <w:r w:rsidRPr="00F84ADE">
              <w:rPr>
                <w:rFonts w:cs="Arial"/>
                <w:i/>
              </w:rPr>
              <w:t>TopologicalLink</w:t>
            </w:r>
            <w:proofErr w:type="spellEnd"/>
            <w:r w:rsidRPr="00F8607F">
              <w:rPr>
                <w:rFonts w:cs="Arial"/>
                <w:i/>
              </w:rPr>
              <w:t>_</w:t>
            </w:r>
          </w:p>
        </w:tc>
        <w:tc>
          <w:tcPr>
            <w:tcW w:w="1972" w:type="pct"/>
            <w:tcBorders>
              <w:top w:val="single" w:sz="4" w:space="0" w:color="auto"/>
              <w:left w:val="single" w:sz="4" w:space="0" w:color="auto"/>
              <w:bottom w:val="single" w:sz="4" w:space="0" w:color="auto"/>
              <w:right w:val="single" w:sz="4" w:space="0" w:color="auto"/>
            </w:tcBorders>
          </w:tcPr>
          <w:p w14:paraId="1C1A5F5F" w14:textId="77777777" w:rsidR="00BD0CAD" w:rsidRPr="00F84ADE" w:rsidRDefault="00BD0CAD">
            <w:pPr>
              <w:pStyle w:val="TAL"/>
              <w:rPr>
                <w:rFonts w:cs="Arial"/>
              </w:rPr>
            </w:pPr>
            <w:proofErr w:type="spellStart"/>
            <w:r w:rsidRPr="00F84ADE">
              <w:rPr>
                <w:rFonts w:cs="Arial"/>
                <w:i/>
              </w:rPr>
              <w:t>TopologicalLink</w:t>
            </w:r>
            <w:proofErr w:type="spellEnd"/>
            <w:r w:rsidRPr="00F8607F">
              <w:rPr>
                <w:rFonts w:cs="Arial"/>
                <w:i/>
              </w:rPr>
              <w:t>_</w:t>
            </w:r>
          </w:p>
        </w:tc>
      </w:tr>
      <w:tr w:rsidR="00BD0CAD" w14:paraId="40D88574" w14:textId="77777777" w:rsidTr="00F84ADE">
        <w:tc>
          <w:tcPr>
            <w:tcW w:w="3028" w:type="pct"/>
            <w:tcBorders>
              <w:top w:val="single" w:sz="4" w:space="0" w:color="auto"/>
              <w:left w:val="single" w:sz="4" w:space="0" w:color="auto"/>
              <w:bottom w:val="single" w:sz="4" w:space="0" w:color="auto"/>
              <w:right w:val="single" w:sz="4" w:space="0" w:color="auto"/>
            </w:tcBorders>
          </w:tcPr>
          <w:p w14:paraId="6101BAE7" w14:textId="77777777" w:rsidR="00BD0CAD" w:rsidRPr="00F8607F" w:rsidRDefault="00BD0CAD">
            <w:pPr>
              <w:pStyle w:val="TAL"/>
              <w:rPr>
                <w:rFonts w:cs="Arial"/>
              </w:rPr>
            </w:pPr>
            <w:r w:rsidRPr="00F8607F">
              <w:rPr>
                <w:rFonts w:cs="Arial"/>
              </w:rPr>
              <w:t xml:space="preserve">3GPP TS 28.620 [9], IOC, </w:t>
            </w:r>
            <w:r w:rsidRPr="00F84ADE">
              <w:rPr>
                <w:rFonts w:cs="Arial"/>
                <w:i/>
              </w:rPr>
              <w:t>Top_</w:t>
            </w:r>
          </w:p>
        </w:tc>
        <w:tc>
          <w:tcPr>
            <w:tcW w:w="1972" w:type="pct"/>
            <w:tcBorders>
              <w:top w:val="single" w:sz="4" w:space="0" w:color="auto"/>
              <w:left w:val="single" w:sz="4" w:space="0" w:color="auto"/>
              <w:bottom w:val="single" w:sz="4" w:space="0" w:color="auto"/>
              <w:right w:val="single" w:sz="4" w:space="0" w:color="auto"/>
            </w:tcBorders>
          </w:tcPr>
          <w:p w14:paraId="1A6C1E71" w14:textId="77777777" w:rsidR="00BD0CAD" w:rsidRPr="00F84ADE" w:rsidRDefault="00BD0CAD">
            <w:pPr>
              <w:pStyle w:val="TAL"/>
              <w:rPr>
                <w:rFonts w:cs="Arial"/>
                <w:i/>
              </w:rPr>
            </w:pPr>
            <w:r w:rsidRPr="00F84ADE">
              <w:rPr>
                <w:rFonts w:cs="Arial"/>
                <w:i/>
              </w:rPr>
              <w:t>Top_</w:t>
            </w:r>
          </w:p>
        </w:tc>
      </w:tr>
    </w:tbl>
    <w:p w14:paraId="440EEE1C" w14:textId="77777777" w:rsidR="00BD0CAD" w:rsidRDefault="00BD0CAD">
      <w:pPr>
        <w:pStyle w:val="Heading2"/>
      </w:pPr>
      <w:bookmarkStart w:id="100" w:name="_Toc20150380"/>
      <w:bookmarkStart w:id="101" w:name="_Toc27479628"/>
      <w:bookmarkStart w:id="102" w:name="_Toc36025140"/>
      <w:bookmarkStart w:id="103" w:name="_Toc44516240"/>
      <w:bookmarkStart w:id="104" w:name="_Toc45272559"/>
      <w:bookmarkStart w:id="105" w:name="_Toc51754558"/>
      <w:bookmarkStart w:id="106" w:name="_Toc193453893"/>
      <w:r>
        <w:t>4.2</w:t>
      </w:r>
      <w:r>
        <w:tab/>
        <w:t>Class diagrams</w:t>
      </w:r>
      <w:bookmarkEnd w:id="100"/>
      <w:bookmarkEnd w:id="101"/>
      <w:bookmarkEnd w:id="102"/>
      <w:bookmarkEnd w:id="103"/>
      <w:bookmarkEnd w:id="104"/>
      <w:bookmarkEnd w:id="105"/>
      <w:bookmarkEnd w:id="106"/>
    </w:p>
    <w:p w14:paraId="0BD18AC8" w14:textId="77777777" w:rsidR="00BD0CAD" w:rsidRDefault="00BD0CAD">
      <w:pPr>
        <w:pStyle w:val="Heading3"/>
      </w:pPr>
      <w:bookmarkStart w:id="107" w:name="_Toc20150381"/>
      <w:bookmarkStart w:id="108" w:name="_Toc27479629"/>
      <w:bookmarkStart w:id="109" w:name="_Toc36025141"/>
      <w:bookmarkStart w:id="110" w:name="_Toc44516241"/>
      <w:bookmarkStart w:id="111" w:name="_Toc45272560"/>
      <w:bookmarkStart w:id="112" w:name="_Toc51754559"/>
      <w:bookmarkStart w:id="113" w:name="_Toc193453894"/>
      <w:r>
        <w:t>4.2.1</w:t>
      </w:r>
      <w:r>
        <w:tab/>
        <w:t>Relationships</w:t>
      </w:r>
      <w:bookmarkEnd w:id="107"/>
      <w:bookmarkEnd w:id="108"/>
      <w:bookmarkEnd w:id="109"/>
      <w:bookmarkEnd w:id="110"/>
      <w:bookmarkEnd w:id="111"/>
      <w:bookmarkEnd w:id="112"/>
      <w:bookmarkEnd w:id="113"/>
    </w:p>
    <w:p w14:paraId="00C5CFA2" w14:textId="77777777" w:rsidR="00BD0CAD" w:rsidRDefault="00BD0CAD">
      <w:pPr>
        <w:keepNext/>
      </w:pPr>
      <w:r>
        <w:t>This clause depicts the set of classes (e.g.</w:t>
      </w:r>
      <w:r w:rsidR="00176DF7">
        <w:t xml:space="preserve"> </w:t>
      </w:r>
      <w:r>
        <w:rPr>
          <w:lang w:val="en-US"/>
        </w:rPr>
        <w:t>IOCs</w:t>
      </w:r>
      <w:r>
        <w:t>) that encapsulates the information relevant for this IRP. This clause provides the overview of the relationships of relevant classes in UML. Subsequent clauses provide more detailed specification of various aspects of these classes.</w:t>
      </w:r>
    </w:p>
    <w:p w14:paraId="3FBB3D70" w14:textId="77777777" w:rsidR="00BD0CAD" w:rsidRDefault="00BD0CAD">
      <w:r>
        <w:t>The following figure shows the containment/naming hierarchy and the associations of the classes defined in the present document. See Annex A of a class diagram that combines this figure with Figure 1 of [2], the class diagram of UIM.</w:t>
      </w:r>
    </w:p>
    <w:bookmarkStart w:id="114" w:name="_MON_1693305290"/>
    <w:bookmarkEnd w:id="114"/>
    <w:p w14:paraId="0D30C563" w14:textId="389FC4D3" w:rsidR="00BD0CAD" w:rsidRDefault="00A428CB" w:rsidP="00A428CB">
      <w:pPr>
        <w:pStyle w:val="TH"/>
      </w:pPr>
      <w:r>
        <w:object w:dxaOrig="9026" w:dyaOrig="6722" w14:anchorId="67019842">
          <v:shape id="_x0000_i1026" type="#_x0000_t75" style="width:452.35pt;height:337.3pt" o:ole="">
            <v:imagedata r:id="rId15" o:title=""/>
          </v:shape>
          <o:OLEObject Type="Embed" ProgID="Word.Document.12" ShapeID="_x0000_i1026" DrawAspect="Content" ObjectID="_1812441510" r:id="rId16">
            <o:FieldCodes>\s</o:FieldCodes>
          </o:OLEObject>
        </w:object>
      </w:r>
    </w:p>
    <w:p w14:paraId="231121C9" w14:textId="77777777" w:rsidR="00BD0CAD" w:rsidRPr="008E3E78" w:rsidRDefault="00BD0CAD">
      <w:pPr>
        <w:pStyle w:val="NF"/>
        <w:rPr>
          <w:rFonts w:ascii="Times New Roman" w:hAnsi="Times New Roman"/>
          <w:sz w:val="20"/>
        </w:rPr>
      </w:pPr>
      <w:r w:rsidRPr="008E3E78">
        <w:rPr>
          <w:rFonts w:ascii="Times New Roman" w:hAnsi="Times New Roman"/>
          <w:sz w:val="20"/>
        </w:rPr>
        <w:t>NOTE 1:</w:t>
      </w:r>
      <w:r w:rsidRPr="008E3E78">
        <w:rPr>
          <w:rFonts w:ascii="Times New Roman" w:hAnsi="Times New Roman"/>
          <w:sz w:val="20"/>
        </w:rPr>
        <w:tab/>
      </w:r>
      <w:r w:rsidRPr="008E3E78">
        <w:rPr>
          <w:rFonts w:ascii="Courier New" w:hAnsi="Courier New" w:cs="Courier New"/>
          <w:sz w:val="20"/>
        </w:rPr>
        <w:t>ManagedElement</w:t>
      </w:r>
      <w:r w:rsidRPr="008E3E78">
        <w:rPr>
          <w:rFonts w:ascii="Times New Roman" w:hAnsi="Times New Roman"/>
          <w:sz w:val="20"/>
        </w:rPr>
        <w:t xml:space="preserve"> may be contained either </w:t>
      </w:r>
    </w:p>
    <w:p w14:paraId="6349E60C" w14:textId="77777777" w:rsidR="00BD0CAD" w:rsidRPr="008E3E78" w:rsidRDefault="00CC2CE8" w:rsidP="00CC2CE8">
      <w:pPr>
        <w:pStyle w:val="NF"/>
        <w:overflowPunct w:val="0"/>
        <w:autoSpaceDE w:val="0"/>
        <w:autoSpaceDN w:val="0"/>
        <w:adjustRightInd w:val="0"/>
        <w:ind w:left="1060" w:firstLine="0"/>
        <w:textAlignment w:val="baseline"/>
        <w:rPr>
          <w:rFonts w:ascii="Times New Roman" w:hAnsi="Times New Roman"/>
          <w:sz w:val="20"/>
        </w:rPr>
      </w:pPr>
      <w:r w:rsidRPr="008E3E78">
        <w:rPr>
          <w:rFonts w:ascii="Times New Roman" w:hAnsi="Times New Roman"/>
          <w:sz w:val="20"/>
        </w:rPr>
        <w:t>-</w:t>
      </w:r>
      <w:r w:rsidRPr="008E3E78">
        <w:rPr>
          <w:rFonts w:ascii="Times New Roman" w:hAnsi="Times New Roman"/>
          <w:sz w:val="20"/>
        </w:rPr>
        <w:tab/>
      </w:r>
      <w:r w:rsidR="00BD0CAD" w:rsidRPr="008E3E78">
        <w:rPr>
          <w:rFonts w:ascii="Times New Roman" w:hAnsi="Times New Roman"/>
          <w:sz w:val="20"/>
        </w:rPr>
        <w:t xml:space="preserve">in a </w:t>
      </w:r>
      <w:proofErr w:type="spellStart"/>
      <w:r w:rsidR="00BD0CAD" w:rsidRPr="008E3E78">
        <w:rPr>
          <w:rFonts w:ascii="Courier New" w:hAnsi="Courier New" w:cs="Courier New"/>
          <w:sz w:val="20"/>
        </w:rPr>
        <w:t>SubNetwork</w:t>
      </w:r>
      <w:proofErr w:type="spellEnd"/>
      <w:r w:rsidR="00BD0CAD" w:rsidRPr="008E3E78">
        <w:rPr>
          <w:rFonts w:ascii="Times New Roman" w:hAnsi="Times New Roman"/>
          <w:sz w:val="20"/>
        </w:rPr>
        <w:t xml:space="preserve"> (since </w:t>
      </w:r>
      <w:proofErr w:type="spellStart"/>
      <w:r w:rsidR="00BD0CAD" w:rsidRPr="008E3E78">
        <w:rPr>
          <w:rFonts w:ascii="Times New Roman" w:hAnsi="Times New Roman"/>
          <w:i/>
          <w:sz w:val="20"/>
        </w:rPr>
        <w:t>SubNetwork</w:t>
      </w:r>
      <w:proofErr w:type="spellEnd"/>
      <w:r w:rsidR="00BD0CAD" w:rsidRPr="008E3E78">
        <w:rPr>
          <w:rFonts w:ascii="Times New Roman" w:hAnsi="Times New Roman"/>
          <w:sz w:val="20"/>
        </w:rPr>
        <w:t xml:space="preserve"> inherits from </w:t>
      </w:r>
      <w:r w:rsidR="00BD0CAD" w:rsidRPr="008E3E78">
        <w:rPr>
          <w:rFonts w:ascii="Times New Roman" w:hAnsi="Times New Roman"/>
          <w:i/>
          <w:sz w:val="20"/>
        </w:rPr>
        <w:t>Domain</w:t>
      </w:r>
      <w:r w:rsidR="00BD0CAD" w:rsidRPr="008E3E78">
        <w:rPr>
          <w:rFonts w:ascii="Times New Roman" w:hAnsi="Times New Roman"/>
          <w:sz w:val="20"/>
        </w:rPr>
        <w:t xml:space="preserve">_ and </w:t>
      </w:r>
      <w:r w:rsidR="00BD0CAD" w:rsidRPr="008E3E78">
        <w:rPr>
          <w:rFonts w:ascii="Times New Roman" w:hAnsi="Times New Roman"/>
          <w:i/>
          <w:sz w:val="20"/>
        </w:rPr>
        <w:t>ManagedElement</w:t>
      </w:r>
      <w:r w:rsidR="00BD0CAD" w:rsidRPr="008E3E78">
        <w:rPr>
          <w:rFonts w:ascii="Times New Roman" w:hAnsi="Times New Roman"/>
          <w:sz w:val="20"/>
        </w:rPr>
        <w:t xml:space="preserve"> inherits from </w:t>
      </w:r>
      <w:r w:rsidR="00BD0CAD" w:rsidRPr="008E3E78">
        <w:rPr>
          <w:rFonts w:ascii="Times New Roman" w:hAnsi="Times New Roman"/>
          <w:i/>
          <w:sz w:val="20"/>
        </w:rPr>
        <w:t>ManagedElement</w:t>
      </w:r>
      <w:r w:rsidR="00BD0CAD" w:rsidRPr="008E3E78">
        <w:rPr>
          <w:rFonts w:ascii="Times New Roman" w:hAnsi="Times New Roman"/>
          <w:sz w:val="20"/>
        </w:rPr>
        <w:t xml:space="preserve">_ and </w:t>
      </w:r>
      <w:r w:rsidR="00BD0CAD" w:rsidRPr="008E3E78">
        <w:rPr>
          <w:rFonts w:ascii="Times New Roman" w:hAnsi="Times New Roman"/>
          <w:i/>
          <w:sz w:val="20"/>
        </w:rPr>
        <w:t>Domain</w:t>
      </w:r>
      <w:r w:rsidR="00BD0CAD" w:rsidRPr="008E3E78">
        <w:rPr>
          <w:rFonts w:ascii="Times New Roman" w:hAnsi="Times New Roman"/>
          <w:sz w:val="20"/>
        </w:rPr>
        <w:t xml:space="preserve">_ name-contained </w:t>
      </w:r>
      <w:r w:rsidR="00BD0CAD" w:rsidRPr="008E3E78">
        <w:rPr>
          <w:rFonts w:ascii="Times New Roman" w:hAnsi="Times New Roman"/>
          <w:i/>
          <w:sz w:val="20"/>
        </w:rPr>
        <w:t xml:space="preserve">ManagedElement_ </w:t>
      </w:r>
      <w:r w:rsidR="00BD0CAD" w:rsidRPr="008E3E78">
        <w:rPr>
          <w:rFonts w:ascii="Times New Roman" w:hAnsi="Times New Roman"/>
          <w:sz w:val="20"/>
        </w:rPr>
        <w:t xml:space="preserve">as observed in the figure of Annex A) or </w:t>
      </w:r>
    </w:p>
    <w:p w14:paraId="250B45E2" w14:textId="77777777" w:rsidR="00BD0CAD" w:rsidRPr="008E3E78" w:rsidRDefault="00CC2CE8" w:rsidP="00CC2CE8">
      <w:pPr>
        <w:pStyle w:val="NF"/>
        <w:overflowPunct w:val="0"/>
        <w:autoSpaceDE w:val="0"/>
        <w:autoSpaceDN w:val="0"/>
        <w:adjustRightInd w:val="0"/>
        <w:ind w:left="1060" w:firstLine="0"/>
        <w:textAlignment w:val="baseline"/>
        <w:rPr>
          <w:rFonts w:ascii="Times New Roman" w:hAnsi="Times New Roman"/>
          <w:sz w:val="20"/>
        </w:rPr>
      </w:pPr>
      <w:r w:rsidRPr="008E3E78">
        <w:rPr>
          <w:rFonts w:ascii="Times New Roman" w:hAnsi="Times New Roman"/>
          <w:sz w:val="20"/>
        </w:rPr>
        <w:t>-</w:t>
      </w:r>
      <w:r w:rsidRPr="008E3E78">
        <w:rPr>
          <w:rFonts w:ascii="Times New Roman" w:hAnsi="Times New Roman"/>
          <w:sz w:val="20"/>
        </w:rPr>
        <w:tab/>
      </w:r>
      <w:r w:rsidR="00BD0CAD" w:rsidRPr="008E3E78">
        <w:rPr>
          <w:rFonts w:ascii="Times New Roman" w:hAnsi="Times New Roman"/>
          <w:sz w:val="20"/>
        </w:rPr>
        <w:t xml:space="preserve">in a </w:t>
      </w:r>
      <w:proofErr w:type="spellStart"/>
      <w:r w:rsidR="00BD0CAD" w:rsidRPr="008E3E78">
        <w:rPr>
          <w:rFonts w:ascii="Courier New" w:hAnsi="Courier New" w:cs="Courier New"/>
          <w:sz w:val="20"/>
        </w:rPr>
        <w:t>MeContext</w:t>
      </w:r>
      <w:proofErr w:type="spellEnd"/>
      <w:r w:rsidR="00BD0CAD" w:rsidRPr="008E3E78">
        <w:rPr>
          <w:rFonts w:ascii="Times New Roman" w:hAnsi="Times New Roman"/>
          <w:sz w:val="20"/>
        </w:rPr>
        <w:t xml:space="preserve"> instance as observed by the above figure or in the figure of Annex A. </w:t>
      </w:r>
    </w:p>
    <w:p w14:paraId="3C84BBAE" w14:textId="77777777" w:rsidR="00BD0CAD" w:rsidRPr="008E3E78" w:rsidRDefault="00BD0CAD">
      <w:pPr>
        <w:pStyle w:val="NF"/>
        <w:ind w:firstLine="0"/>
        <w:rPr>
          <w:rFonts w:ascii="Times New Roman" w:hAnsi="Times New Roman"/>
          <w:sz w:val="20"/>
        </w:rPr>
      </w:pPr>
      <w:r w:rsidRPr="008E3E78">
        <w:rPr>
          <w:rFonts w:ascii="Times New Roman" w:hAnsi="Times New Roman"/>
          <w:sz w:val="20"/>
        </w:rPr>
        <w:t>This either-or relation cannot be shown by using an {</w:t>
      </w:r>
      <w:proofErr w:type="spellStart"/>
      <w:r w:rsidRPr="008E3E78">
        <w:rPr>
          <w:rFonts w:ascii="Times New Roman" w:hAnsi="Times New Roman"/>
          <w:sz w:val="20"/>
        </w:rPr>
        <w:t>xor</w:t>
      </w:r>
      <w:proofErr w:type="spellEnd"/>
      <w:r w:rsidRPr="008E3E78">
        <w:rPr>
          <w:rFonts w:ascii="Times New Roman" w:hAnsi="Times New Roman"/>
          <w:sz w:val="20"/>
        </w:rPr>
        <w:t xml:space="preserve">} constraint in the above figure. </w:t>
      </w:r>
    </w:p>
    <w:p w14:paraId="4B20CE1D" w14:textId="77777777" w:rsidR="00BD0CAD" w:rsidRPr="008E3E78" w:rsidRDefault="00BD0CAD">
      <w:pPr>
        <w:pStyle w:val="NF"/>
        <w:ind w:firstLine="0"/>
        <w:rPr>
          <w:rFonts w:ascii="Times New Roman" w:hAnsi="Times New Roman"/>
          <w:sz w:val="20"/>
        </w:rPr>
      </w:pPr>
      <w:r w:rsidRPr="008E3E78">
        <w:rPr>
          <w:rFonts w:ascii="Courier New" w:hAnsi="Courier New" w:cs="Courier New"/>
          <w:sz w:val="20"/>
        </w:rPr>
        <w:t>ManagedElement</w:t>
      </w:r>
      <w:r w:rsidRPr="008E3E78">
        <w:rPr>
          <w:rFonts w:ascii="Times New Roman" w:hAnsi="Times New Roman"/>
          <w:sz w:val="20"/>
        </w:rPr>
        <w:t xml:space="preserve"> may also have no parent instance at all.</w:t>
      </w:r>
    </w:p>
    <w:p w14:paraId="44900873" w14:textId="77777777" w:rsidR="00BD0CAD" w:rsidRPr="008E3E78" w:rsidRDefault="00BD0CAD">
      <w:pPr>
        <w:pStyle w:val="NF"/>
        <w:rPr>
          <w:rFonts w:ascii="Times New Roman" w:hAnsi="Times New Roman"/>
          <w:sz w:val="20"/>
        </w:rPr>
      </w:pPr>
      <w:r w:rsidRPr="008E3E78">
        <w:rPr>
          <w:rFonts w:ascii="Times New Roman" w:hAnsi="Times New Roman"/>
          <w:sz w:val="20"/>
        </w:rPr>
        <w:t>NOTE 2:</w:t>
      </w:r>
      <w:r w:rsidRPr="008E3E78">
        <w:rPr>
          <w:rFonts w:ascii="Times New Roman" w:hAnsi="Times New Roman"/>
          <w:sz w:val="20"/>
        </w:rPr>
        <w:tab/>
      </w:r>
      <w:r w:rsidR="00755D0C">
        <w:rPr>
          <w:rFonts w:ascii="Times New Roman" w:hAnsi="Times New Roman"/>
          <w:sz w:val="20"/>
        </w:rPr>
        <w:t>Void</w:t>
      </w:r>
    </w:p>
    <w:p w14:paraId="64A0FC6A" w14:textId="77777777" w:rsidR="00BD0CAD" w:rsidRPr="008E3E78" w:rsidRDefault="00BD0CAD">
      <w:pPr>
        <w:pStyle w:val="NF"/>
        <w:rPr>
          <w:rFonts w:ascii="Times New Roman" w:hAnsi="Times New Roman"/>
          <w:sz w:val="20"/>
        </w:rPr>
      </w:pPr>
      <w:r w:rsidRPr="008E3E78">
        <w:rPr>
          <w:rFonts w:ascii="Times New Roman" w:hAnsi="Times New Roman"/>
          <w:sz w:val="20"/>
        </w:rPr>
        <w:t>NOTE 3:</w:t>
      </w:r>
      <w:r w:rsidRPr="008E3E78">
        <w:rPr>
          <w:rFonts w:ascii="Times New Roman" w:hAnsi="Times New Roman"/>
          <w:sz w:val="20"/>
        </w:rPr>
        <w:tab/>
        <w:t xml:space="preserve">If the configuration contains several instances of </w:t>
      </w:r>
      <w:proofErr w:type="spellStart"/>
      <w:r w:rsidRPr="008E3E78">
        <w:rPr>
          <w:rFonts w:ascii="Courier New" w:hAnsi="Courier New" w:cs="Courier New"/>
          <w:sz w:val="20"/>
        </w:rPr>
        <w:t>SubNetwork</w:t>
      </w:r>
      <w:proofErr w:type="spellEnd"/>
      <w:r w:rsidRPr="008E3E78">
        <w:rPr>
          <w:rFonts w:ascii="Times New Roman" w:hAnsi="Times New Roman"/>
          <w:sz w:val="20"/>
        </w:rPr>
        <w:t xml:space="preserve">, exactly one </w:t>
      </w:r>
      <w:proofErr w:type="spellStart"/>
      <w:r w:rsidRPr="008E3E78">
        <w:rPr>
          <w:rFonts w:ascii="Courier New" w:hAnsi="Courier New" w:cs="Courier New"/>
          <w:sz w:val="20"/>
        </w:rPr>
        <w:t>SubNetwork</w:t>
      </w:r>
      <w:proofErr w:type="spellEnd"/>
      <w:r w:rsidRPr="008E3E78">
        <w:rPr>
          <w:rFonts w:ascii="Times New Roman" w:hAnsi="Times New Roman"/>
          <w:sz w:val="20"/>
        </w:rPr>
        <w:t xml:space="preserve"> instance shall directly or indirectly contain all the other </w:t>
      </w:r>
      <w:proofErr w:type="spellStart"/>
      <w:r w:rsidRPr="008E3E78">
        <w:rPr>
          <w:rFonts w:ascii="Courier New" w:hAnsi="Courier New" w:cs="Courier New"/>
          <w:sz w:val="20"/>
        </w:rPr>
        <w:t>SubNetwork</w:t>
      </w:r>
      <w:proofErr w:type="spellEnd"/>
      <w:r w:rsidRPr="008E3E78">
        <w:rPr>
          <w:rFonts w:ascii="Times New Roman" w:hAnsi="Times New Roman"/>
          <w:sz w:val="20"/>
        </w:rPr>
        <w:t xml:space="preserve"> instances.</w:t>
      </w:r>
    </w:p>
    <w:p w14:paraId="0F006A25" w14:textId="77777777" w:rsidR="00BD0CAD" w:rsidRPr="008E3E78" w:rsidRDefault="00BD0CAD">
      <w:pPr>
        <w:pStyle w:val="NF"/>
        <w:rPr>
          <w:rFonts w:ascii="Times New Roman" w:hAnsi="Times New Roman"/>
          <w:sz w:val="20"/>
        </w:rPr>
      </w:pPr>
      <w:r w:rsidRPr="008E3E78">
        <w:rPr>
          <w:rFonts w:ascii="Times New Roman" w:hAnsi="Times New Roman"/>
          <w:sz w:val="20"/>
        </w:rPr>
        <w:t>NOTE 4:</w:t>
      </w:r>
      <w:r w:rsidRPr="008E3E78">
        <w:rPr>
          <w:rFonts w:ascii="Times New Roman" w:hAnsi="Times New Roman"/>
          <w:sz w:val="20"/>
        </w:rPr>
        <w:tab/>
        <w:t xml:space="preserve">The </w:t>
      </w:r>
      <w:proofErr w:type="spellStart"/>
      <w:r w:rsidRPr="008E3E78">
        <w:rPr>
          <w:rFonts w:ascii="Courier New" w:hAnsi="Courier New" w:cs="Courier New"/>
          <w:sz w:val="20"/>
        </w:rPr>
        <w:t>SubNetwork</w:t>
      </w:r>
      <w:proofErr w:type="spellEnd"/>
      <w:r w:rsidRPr="008E3E78">
        <w:rPr>
          <w:rFonts w:ascii="Times New Roman" w:hAnsi="Times New Roman"/>
          <w:sz w:val="20"/>
        </w:rPr>
        <w:t xml:space="preserve"> instance not contained in any other instance of </w:t>
      </w:r>
      <w:proofErr w:type="spellStart"/>
      <w:r w:rsidRPr="008E3E78">
        <w:rPr>
          <w:rFonts w:ascii="Courier New" w:hAnsi="Courier New" w:cs="Courier New"/>
          <w:sz w:val="20"/>
        </w:rPr>
        <w:t>SubNetwork</w:t>
      </w:r>
      <w:proofErr w:type="spellEnd"/>
      <w:r w:rsidRPr="008E3E78">
        <w:rPr>
          <w:rFonts w:ascii="Times New Roman" w:hAnsi="Times New Roman"/>
          <w:sz w:val="20"/>
        </w:rPr>
        <w:t xml:space="preserve"> is referred to as "the root </w:t>
      </w:r>
      <w:proofErr w:type="spellStart"/>
      <w:r w:rsidRPr="008E3E78">
        <w:rPr>
          <w:rFonts w:ascii="Courier New" w:hAnsi="Courier New" w:cs="Courier New"/>
          <w:sz w:val="20"/>
        </w:rPr>
        <w:t>SubNetwork</w:t>
      </w:r>
      <w:proofErr w:type="spellEnd"/>
      <w:r w:rsidRPr="008E3E78">
        <w:rPr>
          <w:rFonts w:ascii="Times New Roman" w:hAnsi="Times New Roman"/>
          <w:sz w:val="20"/>
        </w:rPr>
        <w:t xml:space="preserve"> instance".</w:t>
      </w:r>
    </w:p>
    <w:p w14:paraId="1DF4B5AE" w14:textId="77777777" w:rsidR="00BD0CAD" w:rsidRPr="008E3E78" w:rsidRDefault="00BD0CAD">
      <w:pPr>
        <w:pStyle w:val="NF"/>
        <w:rPr>
          <w:rFonts w:ascii="Times New Roman" w:hAnsi="Times New Roman"/>
          <w:sz w:val="20"/>
        </w:rPr>
      </w:pPr>
      <w:r w:rsidRPr="008E3E78">
        <w:rPr>
          <w:rFonts w:ascii="Times New Roman" w:hAnsi="Times New Roman"/>
          <w:sz w:val="20"/>
        </w:rPr>
        <w:t>NOTE 5:</w:t>
      </w:r>
      <w:r w:rsidRPr="008E3E78">
        <w:rPr>
          <w:rFonts w:ascii="Times New Roman" w:hAnsi="Times New Roman"/>
          <w:sz w:val="20"/>
        </w:rPr>
        <w:tab/>
      </w:r>
      <w:proofErr w:type="spellStart"/>
      <w:r w:rsidRPr="008E3E78">
        <w:rPr>
          <w:rFonts w:ascii="Courier New" w:hAnsi="Courier New" w:cs="Courier New"/>
          <w:sz w:val="20"/>
        </w:rPr>
        <w:t>ManagementNode</w:t>
      </w:r>
      <w:proofErr w:type="spellEnd"/>
      <w:r w:rsidRPr="008E3E78">
        <w:rPr>
          <w:rFonts w:ascii="Times New Roman" w:hAnsi="Times New Roman"/>
          <w:sz w:val="20"/>
        </w:rPr>
        <w:t xml:space="preserve"> shall be contained in the root </w:t>
      </w:r>
      <w:proofErr w:type="spellStart"/>
      <w:r w:rsidRPr="008E3E78">
        <w:rPr>
          <w:rFonts w:ascii="Courier New" w:hAnsi="Courier New" w:cs="Courier New"/>
          <w:sz w:val="20"/>
        </w:rPr>
        <w:t>SubNetwork</w:t>
      </w:r>
      <w:proofErr w:type="spellEnd"/>
      <w:r w:rsidRPr="008E3E78">
        <w:rPr>
          <w:rFonts w:ascii="Times New Roman" w:hAnsi="Times New Roman"/>
          <w:sz w:val="20"/>
        </w:rPr>
        <w:t xml:space="preserve"> instance.</w:t>
      </w:r>
    </w:p>
    <w:p w14:paraId="4FEA9C71" w14:textId="644E9E7A" w:rsidR="00BD0CAD" w:rsidRPr="008E3E78" w:rsidRDefault="00BD0CAD">
      <w:pPr>
        <w:pStyle w:val="NF"/>
        <w:rPr>
          <w:rFonts w:ascii="Times New Roman" w:hAnsi="Times New Roman"/>
          <w:sz w:val="20"/>
        </w:rPr>
      </w:pPr>
      <w:r w:rsidRPr="008E3E78">
        <w:rPr>
          <w:rFonts w:ascii="Times New Roman" w:hAnsi="Times New Roman"/>
          <w:sz w:val="20"/>
        </w:rPr>
        <w:t>NOTE 6:</w:t>
      </w:r>
      <w:r w:rsidRPr="008E3E78">
        <w:rPr>
          <w:rFonts w:ascii="Times New Roman" w:hAnsi="Times New Roman"/>
          <w:sz w:val="20"/>
        </w:rPr>
        <w:tab/>
        <w:t xml:space="preserve">If contained in a </w:t>
      </w:r>
      <w:proofErr w:type="spellStart"/>
      <w:r w:rsidRPr="008E3E78">
        <w:rPr>
          <w:rFonts w:ascii="Courier New" w:hAnsi="Courier New" w:cs="Courier New"/>
          <w:sz w:val="20"/>
        </w:rPr>
        <w:t>SubNetwork</w:t>
      </w:r>
      <w:proofErr w:type="spellEnd"/>
      <w:r w:rsidRPr="008E3E78">
        <w:rPr>
          <w:rFonts w:ascii="Times New Roman" w:hAnsi="Times New Roman"/>
          <w:sz w:val="20"/>
        </w:rPr>
        <w:t xml:space="preserve"> instance, </w:t>
      </w:r>
      <w:proofErr w:type="spellStart"/>
      <w:r w:rsidR="00A428CB">
        <w:rPr>
          <w:rFonts w:ascii="Courier New" w:hAnsi="Courier New" w:cs="Courier New"/>
        </w:rPr>
        <w:t>Mns</w:t>
      </w:r>
      <w:r w:rsidRPr="008E3E78">
        <w:rPr>
          <w:rFonts w:ascii="Courier New" w:hAnsi="Courier New" w:cs="Courier New"/>
          <w:sz w:val="20"/>
        </w:rPr>
        <w:t>Agent</w:t>
      </w:r>
      <w:proofErr w:type="spellEnd"/>
      <w:r w:rsidRPr="008E3E78">
        <w:rPr>
          <w:rFonts w:ascii="Times New Roman" w:hAnsi="Times New Roman"/>
          <w:sz w:val="20"/>
        </w:rPr>
        <w:t xml:space="preserve"> shall be contained in the root </w:t>
      </w:r>
      <w:proofErr w:type="spellStart"/>
      <w:r w:rsidRPr="008E3E78">
        <w:rPr>
          <w:rFonts w:ascii="Courier New" w:hAnsi="Courier New" w:cs="Courier New"/>
          <w:sz w:val="20"/>
        </w:rPr>
        <w:t>SubNetwork</w:t>
      </w:r>
      <w:proofErr w:type="spellEnd"/>
      <w:r w:rsidRPr="008E3E78">
        <w:rPr>
          <w:rFonts w:ascii="Times New Roman" w:hAnsi="Times New Roman"/>
          <w:sz w:val="20"/>
        </w:rPr>
        <w:t xml:space="preserve"> instance.</w:t>
      </w:r>
    </w:p>
    <w:p w14:paraId="768078C8" w14:textId="0209BF70" w:rsidR="00BD0CAD" w:rsidRPr="008E3E78" w:rsidRDefault="00BD0CAD">
      <w:pPr>
        <w:pStyle w:val="NF"/>
        <w:rPr>
          <w:rFonts w:ascii="Times New Roman" w:hAnsi="Times New Roman"/>
          <w:sz w:val="20"/>
        </w:rPr>
      </w:pPr>
      <w:r w:rsidRPr="008E3E78">
        <w:rPr>
          <w:rFonts w:ascii="Times New Roman" w:hAnsi="Times New Roman"/>
          <w:sz w:val="20"/>
        </w:rPr>
        <w:t>NOTE 7:</w:t>
      </w:r>
      <w:r w:rsidRPr="008E3E78">
        <w:rPr>
          <w:rFonts w:ascii="Times New Roman" w:hAnsi="Times New Roman"/>
          <w:sz w:val="20"/>
        </w:rPr>
        <w:tab/>
      </w:r>
      <w:r w:rsidR="00535F43">
        <w:rPr>
          <w:rFonts w:ascii="Times New Roman" w:hAnsi="Times New Roman"/>
          <w:sz w:val="20"/>
        </w:rPr>
        <w:t>Void</w:t>
      </w:r>
    </w:p>
    <w:p w14:paraId="39A699C7" w14:textId="3AF4662B" w:rsidR="006D6577" w:rsidRPr="008E3E78" w:rsidRDefault="006D6577" w:rsidP="006D6577">
      <w:pPr>
        <w:pStyle w:val="NF"/>
        <w:rPr>
          <w:rFonts w:ascii="Times New Roman" w:hAnsi="Times New Roman"/>
          <w:sz w:val="20"/>
        </w:rPr>
      </w:pPr>
      <w:r w:rsidRPr="008E3E78">
        <w:rPr>
          <w:rFonts w:ascii="Times New Roman" w:hAnsi="Times New Roman"/>
          <w:sz w:val="20"/>
        </w:rPr>
        <w:t>NOTE 8:</w:t>
      </w:r>
      <w:r w:rsidR="0016416B">
        <w:rPr>
          <w:rFonts w:ascii="Times New Roman" w:hAnsi="Times New Roman"/>
          <w:sz w:val="20"/>
        </w:rPr>
        <w:tab/>
      </w:r>
      <w:r w:rsidR="00535F43">
        <w:rPr>
          <w:rFonts w:ascii="Times New Roman" w:hAnsi="Times New Roman"/>
          <w:sz w:val="20"/>
        </w:rPr>
        <w:t>Void</w:t>
      </w:r>
    </w:p>
    <w:p w14:paraId="47662A5B" w14:textId="77777777" w:rsidR="00BD0CAD" w:rsidRDefault="00BD0CAD" w:rsidP="00F3719F"/>
    <w:p w14:paraId="3573AE57" w14:textId="7338818F" w:rsidR="00BD0CAD" w:rsidRDefault="00BD0CAD" w:rsidP="004C6C51">
      <w:pPr>
        <w:pStyle w:val="TF"/>
      </w:pPr>
      <w:r>
        <w:t xml:space="preserve">Figure 4.2.1-1: </w:t>
      </w:r>
      <w:r w:rsidR="00EC1306">
        <w:t>NRM fragment</w:t>
      </w:r>
    </w:p>
    <w:p w14:paraId="31F40BCF" w14:textId="77777777" w:rsidR="00BD0CAD" w:rsidRDefault="00BD0CAD">
      <w:r>
        <w:t xml:space="preserve">Each Managed Object is identified with a Distinguished Name (DN) according to 3GPP TS 32.300 [13] that expresses its containment hierarchy. As an example, the DN of a </w:t>
      </w:r>
      <w:r>
        <w:rPr>
          <w:rFonts w:ascii="Courier New" w:hAnsi="Courier New" w:cs="Courier New"/>
        </w:rPr>
        <w:t>ManagedElement</w:t>
      </w:r>
      <w:r>
        <w:t xml:space="preserve"> instance could have a format like:</w:t>
      </w:r>
    </w:p>
    <w:p w14:paraId="7A75D39F" w14:textId="77777777" w:rsidR="00202D1B" w:rsidRDefault="00EC1306" w:rsidP="00575257">
      <w:pPr>
        <w:pStyle w:val="PL"/>
        <w:rPr>
          <w:rFonts w:ascii="Times New Roman" w:hAnsi="Times New Roman"/>
          <w:sz w:val="20"/>
        </w:rPr>
      </w:pPr>
      <w:r>
        <w:rPr>
          <w:sz w:val="20"/>
        </w:rPr>
        <w:tab/>
      </w:r>
      <w:proofErr w:type="spellStart"/>
      <w:r w:rsidR="00BD0CAD" w:rsidRPr="008E3E78">
        <w:rPr>
          <w:sz w:val="20"/>
        </w:rPr>
        <w:t>SubNetwork</w:t>
      </w:r>
      <w:proofErr w:type="spellEnd"/>
      <w:r w:rsidR="00BD0CAD" w:rsidRPr="008E3E78">
        <w:rPr>
          <w:rFonts w:ascii="Times New Roman" w:hAnsi="Times New Roman"/>
          <w:sz w:val="20"/>
        </w:rPr>
        <w:t>=</w:t>
      </w:r>
      <w:proofErr w:type="spellStart"/>
      <w:r w:rsidR="00BD0CAD" w:rsidRPr="008E3E78">
        <w:rPr>
          <w:rFonts w:ascii="Times New Roman" w:hAnsi="Times New Roman"/>
          <w:sz w:val="20"/>
        </w:rPr>
        <w:t>Sweden,</w:t>
      </w:r>
      <w:r w:rsidR="00BD0CAD" w:rsidRPr="008E3E78">
        <w:rPr>
          <w:sz w:val="20"/>
        </w:rPr>
        <w:t>MeContext</w:t>
      </w:r>
      <w:proofErr w:type="spellEnd"/>
      <w:r w:rsidR="00BD0CAD" w:rsidRPr="008E3E78">
        <w:rPr>
          <w:rFonts w:ascii="Times New Roman" w:hAnsi="Times New Roman"/>
          <w:sz w:val="20"/>
        </w:rPr>
        <w:t>=MEC-Gbg-1,</w:t>
      </w:r>
      <w:r w:rsidR="00BD0CAD" w:rsidRPr="008E3E78">
        <w:rPr>
          <w:sz w:val="20"/>
        </w:rPr>
        <w:t>ManagedElement</w:t>
      </w:r>
      <w:r w:rsidR="00BD0CAD" w:rsidRPr="008E3E78">
        <w:rPr>
          <w:rFonts w:ascii="Times New Roman" w:hAnsi="Times New Roman"/>
          <w:sz w:val="20"/>
        </w:rPr>
        <w:t>=RNC-Gbg-1.</w:t>
      </w:r>
    </w:p>
    <w:p w14:paraId="15446949" w14:textId="77777777" w:rsidR="00BD0CAD" w:rsidRPr="008E3E78" w:rsidRDefault="00BD0CAD" w:rsidP="00575257">
      <w:pPr>
        <w:pStyle w:val="PL"/>
        <w:rPr>
          <w:rFonts w:ascii="Times New Roman" w:hAnsi="Times New Roman"/>
          <w:sz w:val="20"/>
        </w:rPr>
      </w:pPr>
    </w:p>
    <w:bookmarkStart w:id="115" w:name="_MON_1693305573"/>
    <w:bookmarkEnd w:id="115"/>
    <w:p w14:paraId="7C87C5FF" w14:textId="59CF4E26" w:rsidR="00BD0CAD" w:rsidRDefault="00A428CB" w:rsidP="006D6577">
      <w:pPr>
        <w:pStyle w:val="TH"/>
      </w:pPr>
      <w:r>
        <w:object w:dxaOrig="9026" w:dyaOrig="1021" w14:anchorId="2B4D1D9E">
          <v:shape id="_x0000_i1027" type="#_x0000_t75" style="width:452.35pt;height:50.1pt" o:ole="">
            <v:imagedata r:id="rId17" o:title=""/>
          </v:shape>
          <o:OLEObject Type="Embed" ProgID="Word.Document.12" ShapeID="_x0000_i1027" DrawAspect="Content" ObjectID="_1812441511" r:id="rId18">
            <o:FieldCodes>\s</o:FieldCodes>
          </o:OLEObject>
        </w:object>
      </w:r>
    </w:p>
    <w:p w14:paraId="7FC3B57A" w14:textId="77777777" w:rsidR="00BD0CAD" w:rsidRDefault="00BD0CAD">
      <w:pPr>
        <w:pStyle w:val="NF"/>
        <w:rPr>
          <w:rFonts w:ascii="Times New Roman" w:hAnsi="Times New Roman"/>
          <w:sz w:val="20"/>
        </w:rPr>
      </w:pPr>
      <w:r w:rsidRPr="008E3E78">
        <w:rPr>
          <w:rFonts w:ascii="Times New Roman" w:hAnsi="Times New Roman"/>
          <w:sz w:val="20"/>
        </w:rPr>
        <w:t xml:space="preserve">NOTE </w:t>
      </w:r>
      <w:r w:rsidR="00575257" w:rsidRPr="008E3E78">
        <w:rPr>
          <w:rFonts w:ascii="Times New Roman" w:hAnsi="Times New Roman"/>
          <w:sz w:val="20"/>
        </w:rPr>
        <w:t>8</w:t>
      </w:r>
      <w:r w:rsidRPr="008E3E78">
        <w:rPr>
          <w:rFonts w:ascii="Times New Roman" w:hAnsi="Times New Roman"/>
          <w:sz w:val="20"/>
        </w:rPr>
        <w:t>:</w:t>
      </w:r>
      <w:r w:rsidRPr="008E3E78">
        <w:rPr>
          <w:rFonts w:ascii="Times New Roman" w:hAnsi="Times New Roman"/>
          <w:sz w:val="20"/>
        </w:rPr>
        <w:tab/>
      </w:r>
      <w:r w:rsidR="00755D0C">
        <w:rPr>
          <w:rFonts w:ascii="Times New Roman" w:hAnsi="Times New Roman"/>
          <w:sz w:val="20"/>
        </w:rPr>
        <w:t>Void</w:t>
      </w:r>
    </w:p>
    <w:p w14:paraId="1216149D" w14:textId="77777777" w:rsidR="001608A6" w:rsidRPr="008E3E78" w:rsidRDefault="001608A6">
      <w:pPr>
        <w:pStyle w:val="NF"/>
        <w:rPr>
          <w:rFonts w:ascii="Times New Roman" w:hAnsi="Times New Roman"/>
          <w:sz w:val="20"/>
        </w:rPr>
      </w:pPr>
      <w:r w:rsidRPr="008E3E78">
        <w:rPr>
          <w:rFonts w:ascii="Times New Roman" w:hAnsi="Times New Roman"/>
          <w:sz w:val="20"/>
        </w:rPr>
        <w:t>NOTE 9:</w:t>
      </w:r>
      <w:r w:rsidRPr="008E3E78">
        <w:rPr>
          <w:rFonts w:ascii="Times New Roman" w:hAnsi="Times New Roman"/>
          <w:sz w:val="20"/>
        </w:rPr>
        <w:tab/>
      </w:r>
      <w:r w:rsidR="00755D0C">
        <w:rPr>
          <w:rFonts w:ascii="Times New Roman" w:hAnsi="Times New Roman"/>
          <w:sz w:val="20"/>
        </w:rPr>
        <w:t>Void</w:t>
      </w:r>
    </w:p>
    <w:p w14:paraId="74219849" w14:textId="77777777" w:rsidR="00BD0CAD" w:rsidRDefault="00BD0CAD">
      <w:pPr>
        <w:pStyle w:val="TF"/>
      </w:pPr>
      <w:r>
        <w:t xml:space="preserve">Figure 4.2.1-2: </w:t>
      </w:r>
      <w:r w:rsidR="00755D0C">
        <w:t>Vendor specific data container</w:t>
      </w:r>
      <w:r>
        <w:t xml:space="preserve"> NRM </w:t>
      </w:r>
      <w:r w:rsidR="001608A6">
        <w:t>fragment</w:t>
      </w:r>
    </w:p>
    <w:p w14:paraId="47DC0CC6" w14:textId="77777777" w:rsidR="00BD0CAD" w:rsidRDefault="00BD0CAD"/>
    <w:p w14:paraId="5FE2E344" w14:textId="1906F6C6" w:rsidR="00176DF7" w:rsidRDefault="00D54E45" w:rsidP="00CE6AD3">
      <w:pPr>
        <w:pStyle w:val="TH"/>
      </w:pPr>
      <w:r>
        <w:rPr>
          <w:noProof/>
        </w:rPr>
        <w:drawing>
          <wp:inline distT="0" distB="0" distL="0" distR="0" wp14:anchorId="65829C41" wp14:editId="6A2F8080">
            <wp:extent cx="3371850" cy="157162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371850" cy="1571625"/>
                    </a:xfrm>
                    <a:prstGeom prst="rect">
                      <a:avLst/>
                    </a:prstGeom>
                    <a:noFill/>
                    <a:ln>
                      <a:noFill/>
                    </a:ln>
                  </pic:spPr>
                </pic:pic>
              </a:graphicData>
            </a:graphic>
          </wp:inline>
        </w:drawing>
      </w:r>
    </w:p>
    <w:p w14:paraId="3B35BCE2" w14:textId="77777777" w:rsidR="00B03683" w:rsidRDefault="00B03683" w:rsidP="00CE6AD3">
      <w:pPr>
        <w:pStyle w:val="TH"/>
      </w:pPr>
    </w:p>
    <w:p w14:paraId="1E3591A7" w14:textId="77777777" w:rsidR="004650BE" w:rsidRDefault="00176DF7" w:rsidP="004650BE">
      <w:pPr>
        <w:pStyle w:val="TF"/>
      </w:pPr>
      <w:r w:rsidRPr="00EA6169">
        <w:t>Figure 4.2.</w:t>
      </w:r>
      <w:r>
        <w:t>1-3</w:t>
      </w:r>
      <w:r w:rsidRPr="009F6EC9">
        <w:t>: P</w:t>
      </w:r>
      <w:r w:rsidR="00C55A79">
        <w:t>M</w:t>
      </w:r>
      <w:r w:rsidRPr="00E74ED1">
        <w:t xml:space="preserve"> control </w:t>
      </w:r>
      <w:r w:rsidR="001608A6">
        <w:t xml:space="preserve">NRM </w:t>
      </w:r>
      <w:r w:rsidRPr="00E74ED1">
        <w:t>fragment</w:t>
      </w:r>
    </w:p>
    <w:p w14:paraId="0821875E" w14:textId="77777777" w:rsidR="000E5FC4" w:rsidRDefault="000E5FC4" w:rsidP="00B26339"/>
    <w:p w14:paraId="0952D082" w14:textId="1909CD9E" w:rsidR="004650BE" w:rsidRDefault="00D54E45" w:rsidP="004650BE">
      <w:pPr>
        <w:pStyle w:val="TH"/>
      </w:pPr>
      <w:r>
        <w:rPr>
          <w:noProof/>
        </w:rPr>
        <w:drawing>
          <wp:inline distT="0" distB="0" distL="0" distR="0" wp14:anchorId="5EB14806" wp14:editId="46A260C1">
            <wp:extent cx="3371850" cy="157162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371850" cy="1571625"/>
                    </a:xfrm>
                    <a:prstGeom prst="rect">
                      <a:avLst/>
                    </a:prstGeom>
                    <a:noFill/>
                    <a:ln>
                      <a:noFill/>
                    </a:ln>
                  </pic:spPr>
                </pic:pic>
              </a:graphicData>
            </a:graphic>
          </wp:inline>
        </w:drawing>
      </w:r>
    </w:p>
    <w:p w14:paraId="2821E351" w14:textId="77777777" w:rsidR="00B03683" w:rsidRDefault="00B03683" w:rsidP="004650BE">
      <w:pPr>
        <w:pStyle w:val="TH"/>
      </w:pPr>
    </w:p>
    <w:p w14:paraId="4915B6E9" w14:textId="77777777" w:rsidR="00176DF7" w:rsidRDefault="004650BE" w:rsidP="004650BE">
      <w:pPr>
        <w:pStyle w:val="TF"/>
      </w:pPr>
      <w:r>
        <w:t xml:space="preserve">Figure 4.2.1-4: </w:t>
      </w:r>
      <w:r w:rsidR="006D00CB">
        <w:t>T</w:t>
      </w:r>
      <w:r>
        <w:t xml:space="preserve">hreshold monitoring </w:t>
      </w:r>
      <w:r w:rsidR="002A13F5">
        <w:t xml:space="preserve">control </w:t>
      </w:r>
      <w:r w:rsidR="000D00A2">
        <w:t xml:space="preserve">NRM </w:t>
      </w:r>
      <w:r>
        <w:t>fragment</w:t>
      </w:r>
    </w:p>
    <w:p w14:paraId="6116DE83" w14:textId="77777777" w:rsidR="000E5FC4" w:rsidRDefault="000E5FC4" w:rsidP="00B26339"/>
    <w:p w14:paraId="45632793" w14:textId="2CC73D37" w:rsidR="006D00CB" w:rsidRDefault="00D54E45" w:rsidP="00F957ED">
      <w:pPr>
        <w:pStyle w:val="TF"/>
        <w:rPr>
          <w:noProof/>
        </w:rPr>
      </w:pPr>
      <w:r>
        <w:rPr>
          <w:noProof/>
        </w:rPr>
        <w:drawing>
          <wp:inline distT="0" distB="0" distL="0" distR="0" wp14:anchorId="5224F9ED" wp14:editId="535F3456">
            <wp:extent cx="5486400" cy="143827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486400" cy="1438275"/>
                    </a:xfrm>
                    <a:prstGeom prst="rect">
                      <a:avLst/>
                    </a:prstGeom>
                    <a:noFill/>
                    <a:ln>
                      <a:noFill/>
                    </a:ln>
                  </pic:spPr>
                </pic:pic>
              </a:graphicData>
            </a:graphic>
          </wp:inline>
        </w:drawing>
      </w:r>
    </w:p>
    <w:p w14:paraId="72843FFE" w14:textId="77777777" w:rsidR="00B03683" w:rsidRDefault="00B03683" w:rsidP="00F957ED">
      <w:pPr>
        <w:pStyle w:val="TF"/>
        <w:rPr>
          <w:noProof/>
        </w:rPr>
      </w:pPr>
    </w:p>
    <w:p w14:paraId="07F20008" w14:textId="77777777" w:rsidR="00F957ED" w:rsidRDefault="00F957ED" w:rsidP="00F957ED">
      <w:pPr>
        <w:pStyle w:val="TF"/>
      </w:pPr>
      <w:r>
        <w:t xml:space="preserve">Figure 4.2.1-5: </w:t>
      </w:r>
      <w:r w:rsidR="000D00A2">
        <w:t>Notification subscription and h</w:t>
      </w:r>
      <w:r>
        <w:t xml:space="preserve">eartbeat notification control </w:t>
      </w:r>
      <w:r w:rsidR="000D00A2">
        <w:t xml:space="preserve">NRM </w:t>
      </w:r>
      <w:r>
        <w:t>fragment</w:t>
      </w:r>
    </w:p>
    <w:p w14:paraId="69F7ED46" w14:textId="77777777" w:rsidR="000E5FC4" w:rsidRDefault="000E5FC4" w:rsidP="00B26339"/>
    <w:p w14:paraId="67568360" w14:textId="7BE7E06A" w:rsidR="00F957ED" w:rsidRDefault="00D54E45" w:rsidP="00C46625">
      <w:pPr>
        <w:pStyle w:val="TH"/>
        <w:rPr>
          <w:noProof/>
        </w:rPr>
      </w:pPr>
      <w:r>
        <w:rPr>
          <w:noProof/>
        </w:rPr>
        <w:drawing>
          <wp:inline distT="0" distB="0" distL="0" distR="0" wp14:anchorId="6F94DA94" wp14:editId="219ECD95">
            <wp:extent cx="3390900" cy="22479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390900" cy="2247900"/>
                    </a:xfrm>
                    <a:prstGeom prst="rect">
                      <a:avLst/>
                    </a:prstGeom>
                    <a:noFill/>
                    <a:ln>
                      <a:noFill/>
                    </a:ln>
                  </pic:spPr>
                </pic:pic>
              </a:graphicData>
            </a:graphic>
          </wp:inline>
        </w:drawing>
      </w:r>
    </w:p>
    <w:p w14:paraId="09992B1D" w14:textId="77777777" w:rsidR="00B03683" w:rsidRDefault="00B03683" w:rsidP="00C46625">
      <w:pPr>
        <w:pStyle w:val="TH"/>
        <w:rPr>
          <w:noProof/>
        </w:rPr>
      </w:pPr>
    </w:p>
    <w:p w14:paraId="7CFAD7C2" w14:textId="77777777" w:rsidR="002A13F5" w:rsidRDefault="002A13F5" w:rsidP="00C46625">
      <w:pPr>
        <w:pStyle w:val="TF"/>
      </w:pPr>
      <w:r>
        <w:t xml:space="preserve">Figure 4.2.1-6: </w:t>
      </w:r>
      <w:r w:rsidR="00C46625">
        <w:t>FM</w:t>
      </w:r>
      <w:r>
        <w:t xml:space="preserve"> control </w:t>
      </w:r>
      <w:r w:rsidR="00C46625">
        <w:t xml:space="preserve">NRM </w:t>
      </w:r>
      <w:r>
        <w:t>fragment</w:t>
      </w:r>
    </w:p>
    <w:p w14:paraId="3E341E2B" w14:textId="77777777" w:rsidR="000E5FC4" w:rsidRDefault="000E5FC4" w:rsidP="00B26339"/>
    <w:bookmarkStart w:id="116" w:name="_MON_1693306261"/>
    <w:bookmarkEnd w:id="116"/>
    <w:p w14:paraId="707638A7" w14:textId="00F5E3BF" w:rsidR="00B261AA" w:rsidRDefault="00B03683" w:rsidP="00F3719F">
      <w:pPr>
        <w:pStyle w:val="TH"/>
        <w:rPr>
          <w:noProof/>
        </w:rPr>
      </w:pPr>
      <w:r>
        <w:rPr>
          <w:noProof/>
        </w:rPr>
        <w:object w:dxaOrig="9026" w:dyaOrig="2941" w14:anchorId="490C796A">
          <v:shape id="_x0000_i1028" type="#_x0000_t75" style="width:452.35pt;height:145.55pt" o:ole="">
            <v:imagedata r:id="rId23" o:title=""/>
          </v:shape>
          <o:OLEObject Type="Embed" ProgID="Word.Document.12" ShapeID="_x0000_i1028" DrawAspect="Content" ObjectID="_1812441512" r:id="rId24">
            <o:FieldCodes>\s</o:FieldCodes>
          </o:OLEObject>
        </w:object>
      </w:r>
    </w:p>
    <w:p w14:paraId="02684121" w14:textId="77777777" w:rsidR="00B261AA" w:rsidRDefault="00B261AA" w:rsidP="00AA5B85">
      <w:pPr>
        <w:pStyle w:val="TF"/>
        <w:rPr>
          <w:noProof/>
        </w:rPr>
      </w:pPr>
      <w:r>
        <w:rPr>
          <w:noProof/>
        </w:rPr>
        <w:t xml:space="preserve">Figure 4.2.1-7: Trace control </w:t>
      </w:r>
      <w:r w:rsidR="006D00CB">
        <w:rPr>
          <w:noProof/>
        </w:rPr>
        <w:t xml:space="preserve">NRM </w:t>
      </w:r>
      <w:r>
        <w:rPr>
          <w:noProof/>
        </w:rPr>
        <w:t>fragment</w:t>
      </w:r>
    </w:p>
    <w:p w14:paraId="7497362C" w14:textId="77777777" w:rsidR="006E07A2" w:rsidRDefault="006E07A2" w:rsidP="00B26339"/>
    <w:p w14:paraId="6806361D" w14:textId="77777777" w:rsidR="00BD0CAD" w:rsidRDefault="00BD0CAD">
      <w:pPr>
        <w:pStyle w:val="Heading3"/>
      </w:pPr>
      <w:bookmarkStart w:id="117" w:name="_Toc20150382"/>
      <w:bookmarkStart w:id="118" w:name="_Toc27479630"/>
      <w:bookmarkStart w:id="119" w:name="_Toc36025142"/>
      <w:bookmarkStart w:id="120" w:name="_Toc44516242"/>
      <w:bookmarkStart w:id="121" w:name="_Toc45272561"/>
      <w:bookmarkStart w:id="122" w:name="_Toc51754560"/>
      <w:bookmarkStart w:id="123" w:name="_Toc193453895"/>
      <w:r>
        <w:t>4.2.2</w:t>
      </w:r>
      <w:r>
        <w:tab/>
        <w:t>Inheritance</w:t>
      </w:r>
      <w:bookmarkEnd w:id="117"/>
      <w:bookmarkEnd w:id="118"/>
      <w:bookmarkEnd w:id="119"/>
      <w:bookmarkEnd w:id="120"/>
      <w:bookmarkEnd w:id="121"/>
      <w:bookmarkEnd w:id="122"/>
      <w:bookmarkEnd w:id="123"/>
    </w:p>
    <w:p w14:paraId="5156D851" w14:textId="77777777" w:rsidR="00BD0CAD" w:rsidRDefault="00BD0CAD" w:rsidP="004C6C51">
      <w:r>
        <w:t>This clause depicts the inheritance relationships.</w:t>
      </w:r>
    </w:p>
    <w:p w14:paraId="0BB576D8" w14:textId="77777777" w:rsidR="00BD0CAD" w:rsidRDefault="00BD0CAD" w:rsidP="004C6C51"/>
    <w:bookmarkStart w:id="124" w:name="_MON_1693305638"/>
    <w:bookmarkEnd w:id="124"/>
    <w:p w14:paraId="4B9CE0A9" w14:textId="742EC4FD" w:rsidR="00BD0CAD" w:rsidRDefault="00A428CB" w:rsidP="006D6577">
      <w:pPr>
        <w:pStyle w:val="TH"/>
      </w:pPr>
      <w:r>
        <w:object w:dxaOrig="9030" w:dyaOrig="2821" w14:anchorId="31E8DF35">
          <v:shape id="_x0000_i1029" type="#_x0000_t75" style="width:451.55pt;height:140.85pt" o:ole="">
            <v:imagedata r:id="rId25" o:title=""/>
          </v:shape>
          <o:OLEObject Type="Embed" ProgID="Word.Document.12" ShapeID="_x0000_i1029" DrawAspect="Content" ObjectID="_1812441513" r:id="rId26">
            <o:FieldCodes>\s</o:FieldCodes>
          </o:OLEObject>
        </w:object>
      </w:r>
    </w:p>
    <w:bookmarkStart w:id="125" w:name="_MON_1693305656"/>
    <w:bookmarkEnd w:id="125"/>
    <w:p w14:paraId="066F9C31" w14:textId="65C5A1A5" w:rsidR="00A428CB" w:rsidRDefault="00A428CB" w:rsidP="006D6577">
      <w:pPr>
        <w:pStyle w:val="TH"/>
      </w:pPr>
      <w:r>
        <w:object w:dxaOrig="9030" w:dyaOrig="2821" w14:anchorId="552273C8">
          <v:shape id="_x0000_i1030" type="#_x0000_t75" style="width:451.55pt;height:140.85pt" o:ole="">
            <v:imagedata r:id="rId27" o:title=""/>
          </v:shape>
          <o:OLEObject Type="Embed" ProgID="Word.Document.12" ShapeID="_x0000_i1030" DrawAspect="Content" ObjectID="_1812441514" r:id="rId28">
            <o:FieldCodes>\s</o:FieldCodes>
          </o:OLEObject>
        </w:object>
      </w:r>
    </w:p>
    <w:p w14:paraId="5C6382F8" w14:textId="069B5D1E" w:rsidR="00BD0CAD" w:rsidRDefault="00BD0CAD" w:rsidP="004C6C51">
      <w:pPr>
        <w:pStyle w:val="TF"/>
      </w:pPr>
      <w:r>
        <w:t xml:space="preserve">Figure 4.2.2-1: </w:t>
      </w:r>
      <w:r w:rsidR="001608A6">
        <w:t>NRM fragment</w:t>
      </w:r>
    </w:p>
    <w:p w14:paraId="70A43A2F" w14:textId="77777777" w:rsidR="000E5FC4" w:rsidRDefault="000E5FC4" w:rsidP="00B26339"/>
    <w:p w14:paraId="675911F6" w14:textId="3BDC54FC" w:rsidR="00822E5F" w:rsidRDefault="00D54E45" w:rsidP="00CE6AD3">
      <w:pPr>
        <w:pStyle w:val="TH"/>
      </w:pPr>
      <w:r>
        <w:rPr>
          <w:noProof/>
        </w:rPr>
        <w:drawing>
          <wp:inline distT="0" distB="0" distL="0" distR="0" wp14:anchorId="3518CEF9" wp14:editId="12A41593">
            <wp:extent cx="1314450" cy="127635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314450" cy="1276350"/>
                    </a:xfrm>
                    <a:prstGeom prst="rect">
                      <a:avLst/>
                    </a:prstGeom>
                    <a:noFill/>
                    <a:ln>
                      <a:noFill/>
                    </a:ln>
                  </pic:spPr>
                </pic:pic>
              </a:graphicData>
            </a:graphic>
          </wp:inline>
        </w:drawing>
      </w:r>
    </w:p>
    <w:p w14:paraId="5F12F1FE" w14:textId="77777777" w:rsidR="00822E5F" w:rsidRDefault="00822E5F" w:rsidP="004C6C51">
      <w:pPr>
        <w:pStyle w:val="TF"/>
      </w:pPr>
      <w:r>
        <w:t xml:space="preserve">Figure 4.2.2-2: </w:t>
      </w:r>
      <w:r w:rsidRPr="009F6EC9">
        <w:t>P</w:t>
      </w:r>
      <w:r w:rsidR="006D00CB">
        <w:t>M</w:t>
      </w:r>
      <w:r w:rsidRPr="00E74ED1">
        <w:t xml:space="preserve"> control </w:t>
      </w:r>
      <w:r w:rsidR="001608A6">
        <w:t xml:space="preserve">NRM </w:t>
      </w:r>
      <w:r w:rsidRPr="00E74ED1">
        <w:t>fragment</w:t>
      </w:r>
    </w:p>
    <w:p w14:paraId="74DA7F20" w14:textId="77777777" w:rsidR="00C97A67" w:rsidRDefault="00C97A67" w:rsidP="00F3719F"/>
    <w:p w14:paraId="7D4BF75E" w14:textId="3D7DB9EE" w:rsidR="00C97A67" w:rsidRDefault="00D54E45" w:rsidP="00C97A67">
      <w:pPr>
        <w:pStyle w:val="TH"/>
      </w:pPr>
      <w:r>
        <w:rPr>
          <w:noProof/>
        </w:rPr>
        <w:drawing>
          <wp:inline distT="0" distB="0" distL="0" distR="0" wp14:anchorId="13C8E447" wp14:editId="79474061">
            <wp:extent cx="1314450" cy="127635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314450" cy="1276350"/>
                    </a:xfrm>
                    <a:prstGeom prst="rect">
                      <a:avLst/>
                    </a:prstGeom>
                    <a:noFill/>
                    <a:ln>
                      <a:noFill/>
                    </a:ln>
                  </pic:spPr>
                </pic:pic>
              </a:graphicData>
            </a:graphic>
          </wp:inline>
        </w:drawing>
      </w:r>
    </w:p>
    <w:p w14:paraId="665DBE04" w14:textId="77777777" w:rsidR="00C97A67" w:rsidRDefault="00C97A67" w:rsidP="004C6C51">
      <w:pPr>
        <w:pStyle w:val="TF"/>
      </w:pPr>
      <w:r>
        <w:t xml:space="preserve">Figure 4.2.2-3: </w:t>
      </w:r>
      <w:r w:rsidR="006D00CB">
        <w:t>T</w:t>
      </w:r>
      <w:r>
        <w:t xml:space="preserve">hreshold monitoring </w:t>
      </w:r>
      <w:r w:rsidR="00F22037">
        <w:t xml:space="preserve">control </w:t>
      </w:r>
      <w:r w:rsidR="001608A6">
        <w:t xml:space="preserve">NRM </w:t>
      </w:r>
      <w:r>
        <w:t>fragment</w:t>
      </w:r>
    </w:p>
    <w:p w14:paraId="354F9CCF" w14:textId="77777777" w:rsidR="000E5FC4" w:rsidRDefault="000E5FC4" w:rsidP="00B26339">
      <w:pPr>
        <w:rPr>
          <w:noProof/>
        </w:rPr>
      </w:pPr>
    </w:p>
    <w:p w14:paraId="4A3F869E" w14:textId="15FA7D02" w:rsidR="00822E5F" w:rsidRDefault="00D54E45" w:rsidP="00AA5B85">
      <w:pPr>
        <w:pStyle w:val="TH"/>
      </w:pPr>
      <w:r>
        <w:rPr>
          <w:noProof/>
        </w:rPr>
        <w:lastRenderedPageBreak/>
        <w:drawing>
          <wp:inline distT="0" distB="0" distL="0" distR="0" wp14:anchorId="1CEA25A7" wp14:editId="3A3B74BE">
            <wp:extent cx="2781300" cy="127635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781300" cy="1276350"/>
                    </a:xfrm>
                    <a:prstGeom prst="rect">
                      <a:avLst/>
                    </a:prstGeom>
                    <a:noFill/>
                    <a:ln>
                      <a:noFill/>
                    </a:ln>
                  </pic:spPr>
                </pic:pic>
              </a:graphicData>
            </a:graphic>
          </wp:inline>
        </w:drawing>
      </w:r>
    </w:p>
    <w:p w14:paraId="021C37F0" w14:textId="77777777" w:rsidR="001F32FE" w:rsidRPr="002005EB" w:rsidRDefault="001F32FE" w:rsidP="004C6C51">
      <w:pPr>
        <w:pStyle w:val="TF"/>
      </w:pPr>
      <w:r w:rsidRPr="002005EB">
        <w:t xml:space="preserve">Figure 4.2.2-4: </w:t>
      </w:r>
      <w:r w:rsidR="00F22037" w:rsidRPr="00F3719F">
        <w:rPr>
          <w:lang w:val="en-US"/>
        </w:rPr>
        <w:t>Notificat</w:t>
      </w:r>
      <w:r w:rsidR="00F22037">
        <w:rPr>
          <w:lang w:val="en-US"/>
        </w:rPr>
        <w:t>ion subscription and h</w:t>
      </w:r>
      <w:proofErr w:type="spellStart"/>
      <w:r w:rsidRPr="002005EB">
        <w:t>eartbeat</w:t>
      </w:r>
      <w:proofErr w:type="spellEnd"/>
      <w:r w:rsidRPr="002005EB">
        <w:t xml:space="preserve"> </w:t>
      </w:r>
      <w:r w:rsidRPr="00AA5B85">
        <w:t>notification</w:t>
      </w:r>
      <w:r w:rsidRPr="002005EB">
        <w:t xml:space="preserve"> control </w:t>
      </w:r>
      <w:r w:rsidR="00F22037" w:rsidRPr="00F3719F">
        <w:rPr>
          <w:lang w:val="en-US"/>
        </w:rPr>
        <w:t>NRM</w:t>
      </w:r>
      <w:r w:rsidR="00F22037">
        <w:rPr>
          <w:lang w:val="en-US"/>
        </w:rPr>
        <w:t xml:space="preserve"> </w:t>
      </w:r>
      <w:r w:rsidRPr="002005EB">
        <w:t>fragment</w:t>
      </w:r>
    </w:p>
    <w:p w14:paraId="0F9AB22E" w14:textId="77777777" w:rsidR="00A96E28" w:rsidRDefault="00A96E28" w:rsidP="00F3719F">
      <w:pPr>
        <w:rPr>
          <w:noProof/>
        </w:rPr>
      </w:pPr>
    </w:p>
    <w:p w14:paraId="3CB246D6" w14:textId="3F6FFDF2" w:rsidR="00A96E28" w:rsidRDefault="00D54E45" w:rsidP="00AA5B85">
      <w:pPr>
        <w:pStyle w:val="TH"/>
        <w:rPr>
          <w:noProof/>
        </w:rPr>
      </w:pPr>
      <w:r>
        <w:rPr>
          <w:noProof/>
        </w:rPr>
        <w:drawing>
          <wp:inline distT="0" distB="0" distL="0" distR="0" wp14:anchorId="5DB33170" wp14:editId="780A551C">
            <wp:extent cx="1314450" cy="127635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314450" cy="1276350"/>
                    </a:xfrm>
                    <a:prstGeom prst="rect">
                      <a:avLst/>
                    </a:prstGeom>
                    <a:noFill/>
                    <a:ln>
                      <a:noFill/>
                    </a:ln>
                  </pic:spPr>
                </pic:pic>
              </a:graphicData>
            </a:graphic>
          </wp:inline>
        </w:drawing>
      </w:r>
    </w:p>
    <w:p w14:paraId="1E544C19" w14:textId="77777777" w:rsidR="00A96E28" w:rsidRDefault="00A96E28" w:rsidP="00AA5B85">
      <w:pPr>
        <w:pStyle w:val="TF"/>
        <w:rPr>
          <w:lang w:val="fr-FR"/>
        </w:rPr>
      </w:pPr>
      <w:r w:rsidRPr="00AB739E">
        <w:rPr>
          <w:lang w:val="fr-FR"/>
        </w:rPr>
        <w:t>Figure 4.2.2-</w:t>
      </w:r>
      <w:r>
        <w:rPr>
          <w:lang w:val="fr-FR"/>
        </w:rPr>
        <w:t>5</w:t>
      </w:r>
      <w:r w:rsidRPr="00AB739E">
        <w:rPr>
          <w:lang w:val="fr-FR"/>
        </w:rPr>
        <w:t xml:space="preserve">: </w:t>
      </w:r>
      <w:r w:rsidR="00DF1379">
        <w:rPr>
          <w:lang w:val="fr-FR"/>
        </w:rPr>
        <w:t>FM control NRM</w:t>
      </w:r>
      <w:r w:rsidRPr="00AB739E">
        <w:rPr>
          <w:lang w:val="fr-FR"/>
        </w:rPr>
        <w:t xml:space="preserve"> fragment</w:t>
      </w:r>
    </w:p>
    <w:p w14:paraId="22F81215" w14:textId="77777777" w:rsidR="00505859" w:rsidRDefault="00505859" w:rsidP="00B26339">
      <w:pPr>
        <w:rPr>
          <w:noProof/>
        </w:rPr>
      </w:pPr>
    </w:p>
    <w:p w14:paraId="21DA6F8B" w14:textId="5FA281D9" w:rsidR="00C250F2" w:rsidRDefault="00D54E45" w:rsidP="00C250F2">
      <w:pPr>
        <w:pStyle w:val="TH"/>
        <w:rPr>
          <w:noProof/>
        </w:rPr>
      </w:pPr>
      <w:r>
        <w:rPr>
          <w:noProof/>
        </w:rPr>
        <w:drawing>
          <wp:inline distT="0" distB="0" distL="0" distR="0" wp14:anchorId="3E7C7140" wp14:editId="6B2AAFAD">
            <wp:extent cx="1285875" cy="1181100"/>
            <wp:effectExtent l="0" t="0" r="0" b="0"/>
            <wp:docPr id="16" name="Picture 31" descr="Generated by PlantUM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1" descr="Generated by PlantUML"/>
                    <pic:cNvPicPr>
                      <a:picLocks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285875" cy="1181100"/>
                    </a:xfrm>
                    <a:prstGeom prst="rect">
                      <a:avLst/>
                    </a:prstGeom>
                    <a:noFill/>
                    <a:ln>
                      <a:noFill/>
                    </a:ln>
                  </pic:spPr>
                </pic:pic>
              </a:graphicData>
            </a:graphic>
          </wp:inline>
        </w:drawing>
      </w:r>
    </w:p>
    <w:p w14:paraId="53F5FF03" w14:textId="77777777" w:rsidR="00C250F2" w:rsidRDefault="00C250F2" w:rsidP="00C250F2">
      <w:pPr>
        <w:pStyle w:val="TF"/>
        <w:rPr>
          <w:noProof/>
        </w:rPr>
      </w:pPr>
      <w:r>
        <w:rPr>
          <w:noProof/>
        </w:rPr>
        <w:t>Figure 4.2.2-</w:t>
      </w:r>
      <w:r w:rsidR="003358EF">
        <w:rPr>
          <w:noProof/>
        </w:rPr>
        <w:t>6</w:t>
      </w:r>
      <w:r>
        <w:rPr>
          <w:noProof/>
        </w:rPr>
        <w:t>: Trace control NRM fragment</w:t>
      </w:r>
    </w:p>
    <w:p w14:paraId="1F44F5ED" w14:textId="77777777" w:rsidR="00C250F2" w:rsidRDefault="00C250F2" w:rsidP="00F3719F"/>
    <w:p w14:paraId="339B44CA" w14:textId="77777777" w:rsidR="00BD0CAD" w:rsidRDefault="00BD0CAD">
      <w:pPr>
        <w:pStyle w:val="Heading2"/>
      </w:pPr>
      <w:bookmarkStart w:id="126" w:name="_Toc20150383"/>
      <w:bookmarkStart w:id="127" w:name="_Toc27479631"/>
      <w:bookmarkStart w:id="128" w:name="_Toc36025143"/>
      <w:bookmarkStart w:id="129" w:name="_Toc44516243"/>
      <w:bookmarkStart w:id="130" w:name="_Toc45272562"/>
      <w:bookmarkStart w:id="131" w:name="_Toc51754561"/>
      <w:bookmarkStart w:id="132" w:name="_Toc193453896"/>
      <w:r>
        <w:t>4.3</w:t>
      </w:r>
      <w:r>
        <w:tab/>
        <w:t>Class definitions</w:t>
      </w:r>
      <w:bookmarkEnd w:id="126"/>
      <w:bookmarkEnd w:id="127"/>
      <w:bookmarkEnd w:id="128"/>
      <w:bookmarkEnd w:id="129"/>
      <w:bookmarkEnd w:id="130"/>
      <w:bookmarkEnd w:id="131"/>
      <w:bookmarkEnd w:id="132"/>
    </w:p>
    <w:p w14:paraId="66AABBFE" w14:textId="77777777" w:rsidR="00BD0CAD" w:rsidRDefault="00BD0CAD">
      <w:pPr>
        <w:pStyle w:val="Heading3"/>
        <w:rPr>
          <w:rFonts w:ascii="Courier" w:hAnsi="Courier"/>
          <w:lang w:eastAsia="zh-CN"/>
        </w:rPr>
      </w:pPr>
      <w:bookmarkStart w:id="133" w:name="_Toc20150384"/>
      <w:bookmarkStart w:id="134" w:name="_Toc27479632"/>
      <w:bookmarkStart w:id="135" w:name="_Toc36025144"/>
      <w:bookmarkStart w:id="136" w:name="_Toc44516244"/>
      <w:bookmarkStart w:id="137" w:name="_Toc45272563"/>
      <w:bookmarkStart w:id="138" w:name="_Toc51754562"/>
      <w:bookmarkStart w:id="139" w:name="_Toc193453897"/>
      <w:r>
        <w:t>4.3.1</w:t>
      </w:r>
      <w:r>
        <w:tab/>
      </w:r>
      <w:r>
        <w:rPr>
          <w:rStyle w:val="StyleHeading3h3CourierNewChar"/>
        </w:rPr>
        <w:t>Any</w:t>
      </w:r>
      <w:bookmarkEnd w:id="133"/>
      <w:bookmarkEnd w:id="134"/>
      <w:bookmarkEnd w:id="135"/>
      <w:bookmarkEnd w:id="136"/>
      <w:bookmarkEnd w:id="137"/>
      <w:bookmarkEnd w:id="138"/>
      <w:bookmarkEnd w:id="139"/>
    </w:p>
    <w:p w14:paraId="3EFAEB78" w14:textId="77777777" w:rsidR="00BD0CAD" w:rsidRDefault="00BD0CAD">
      <w:pPr>
        <w:pStyle w:val="Heading4"/>
      </w:pPr>
      <w:bookmarkStart w:id="140" w:name="_Toc20150385"/>
      <w:bookmarkStart w:id="141" w:name="_Toc27479633"/>
      <w:bookmarkStart w:id="142" w:name="_Toc36025145"/>
      <w:bookmarkStart w:id="143" w:name="_Toc44516245"/>
      <w:bookmarkStart w:id="144" w:name="_Toc45272564"/>
      <w:bookmarkStart w:id="145" w:name="_Toc51754563"/>
      <w:bookmarkStart w:id="146" w:name="_Toc193453898"/>
      <w:r>
        <w:t>4.3.1.1</w:t>
      </w:r>
      <w:r>
        <w:tab/>
        <w:t>Definition</w:t>
      </w:r>
      <w:bookmarkEnd w:id="140"/>
      <w:bookmarkEnd w:id="141"/>
      <w:bookmarkEnd w:id="142"/>
      <w:bookmarkEnd w:id="143"/>
      <w:bookmarkEnd w:id="144"/>
      <w:bookmarkEnd w:id="145"/>
      <w:bookmarkEnd w:id="146"/>
    </w:p>
    <w:p w14:paraId="3B283F86" w14:textId="77777777" w:rsidR="00BD0CAD" w:rsidRDefault="00BD0CAD">
      <w:pPr>
        <w:rPr>
          <w:lang w:val="en-CA"/>
        </w:rPr>
      </w:pPr>
      <w:r>
        <w:t>This class</w:t>
      </w:r>
      <w:r>
        <w:rPr>
          <w:lang w:val="en-CA"/>
        </w:rPr>
        <w:t xml:space="preserve"> represents the classes (e.g. </w:t>
      </w:r>
      <w:r>
        <w:rPr>
          <w:rFonts w:ascii="Courier New" w:hAnsi="Courier New" w:cs="Courier New"/>
          <w:lang w:val="en-CA"/>
        </w:rPr>
        <w:t>IOC</w:t>
      </w:r>
      <w:r>
        <w:rPr>
          <w:lang w:val="en-CA"/>
        </w:rPr>
        <w:t>) that are not defined in this specification but are or will be defined in other IRP specification(s).</w:t>
      </w:r>
    </w:p>
    <w:p w14:paraId="1219C4DC" w14:textId="77777777" w:rsidR="00BD0CAD" w:rsidRDefault="00BD0CAD">
      <w:pPr>
        <w:pStyle w:val="Heading4"/>
        <w:rPr>
          <w:lang w:val="fr-FR"/>
        </w:rPr>
      </w:pPr>
      <w:bookmarkStart w:id="147" w:name="_Toc20150386"/>
      <w:bookmarkStart w:id="148" w:name="_Toc27479634"/>
      <w:bookmarkStart w:id="149" w:name="_Toc36025146"/>
      <w:bookmarkStart w:id="150" w:name="_Toc44516246"/>
      <w:bookmarkStart w:id="151" w:name="_Toc45272565"/>
      <w:bookmarkStart w:id="152" w:name="_Toc51754564"/>
      <w:bookmarkStart w:id="153" w:name="_Toc193453899"/>
      <w:r>
        <w:rPr>
          <w:lang w:val="fr-FR"/>
        </w:rPr>
        <w:t>4.3.1.2</w:t>
      </w:r>
      <w:r>
        <w:rPr>
          <w:lang w:val="fr-FR"/>
        </w:rPr>
        <w:tab/>
      </w:r>
      <w:proofErr w:type="spellStart"/>
      <w:r>
        <w:rPr>
          <w:lang w:val="fr-FR"/>
        </w:rPr>
        <w:t>Attributes</w:t>
      </w:r>
      <w:bookmarkEnd w:id="147"/>
      <w:bookmarkEnd w:id="148"/>
      <w:bookmarkEnd w:id="149"/>
      <w:bookmarkEnd w:id="150"/>
      <w:bookmarkEnd w:id="151"/>
      <w:bookmarkEnd w:id="152"/>
      <w:bookmarkEnd w:id="153"/>
      <w:proofErr w:type="spellEnd"/>
    </w:p>
    <w:p w14:paraId="01A1E2D9" w14:textId="77777777" w:rsidR="00BD0CAD" w:rsidRDefault="00BD0CAD">
      <w:pPr>
        <w:rPr>
          <w:lang w:val="fr-FR"/>
        </w:rPr>
      </w:pPr>
      <w:r>
        <w:rPr>
          <w:lang w:val="fr-FR"/>
        </w:rPr>
        <w:t>None</w:t>
      </w:r>
    </w:p>
    <w:p w14:paraId="3A8857C7" w14:textId="77777777" w:rsidR="00BD0CAD" w:rsidRDefault="00BD0CAD">
      <w:pPr>
        <w:pStyle w:val="Heading4"/>
        <w:rPr>
          <w:lang w:val="fr-FR"/>
        </w:rPr>
      </w:pPr>
      <w:bookmarkStart w:id="154" w:name="_Toc20150387"/>
      <w:bookmarkStart w:id="155" w:name="_Toc27479635"/>
      <w:bookmarkStart w:id="156" w:name="_Toc36025147"/>
      <w:bookmarkStart w:id="157" w:name="_Toc44516247"/>
      <w:bookmarkStart w:id="158" w:name="_Toc45272566"/>
      <w:bookmarkStart w:id="159" w:name="_Toc51754565"/>
      <w:bookmarkStart w:id="160" w:name="_Toc193453900"/>
      <w:r>
        <w:rPr>
          <w:lang w:val="fr-FR"/>
        </w:rPr>
        <w:t>4.3.1.3</w:t>
      </w:r>
      <w:r>
        <w:rPr>
          <w:lang w:val="fr-FR"/>
        </w:rPr>
        <w:tab/>
      </w:r>
      <w:proofErr w:type="spellStart"/>
      <w:r>
        <w:rPr>
          <w:lang w:val="fr-FR"/>
        </w:rPr>
        <w:t>Attribute</w:t>
      </w:r>
      <w:proofErr w:type="spellEnd"/>
      <w:r>
        <w:rPr>
          <w:lang w:val="fr-FR"/>
        </w:rPr>
        <w:t xml:space="preserve"> </w:t>
      </w:r>
      <w:proofErr w:type="spellStart"/>
      <w:r>
        <w:rPr>
          <w:lang w:val="fr-FR"/>
        </w:rPr>
        <w:t>constraints</w:t>
      </w:r>
      <w:bookmarkEnd w:id="154"/>
      <w:bookmarkEnd w:id="155"/>
      <w:bookmarkEnd w:id="156"/>
      <w:bookmarkEnd w:id="157"/>
      <w:bookmarkEnd w:id="158"/>
      <w:bookmarkEnd w:id="159"/>
      <w:bookmarkEnd w:id="160"/>
      <w:proofErr w:type="spellEnd"/>
    </w:p>
    <w:p w14:paraId="1B9C48EF" w14:textId="77777777" w:rsidR="00BD0CAD" w:rsidRDefault="00BD0CAD">
      <w:pPr>
        <w:rPr>
          <w:lang w:val="fr-FR"/>
        </w:rPr>
      </w:pPr>
      <w:r>
        <w:rPr>
          <w:lang w:val="fr-FR"/>
        </w:rPr>
        <w:t>None</w:t>
      </w:r>
    </w:p>
    <w:p w14:paraId="55A6BD62" w14:textId="77777777" w:rsidR="00BD0CAD" w:rsidRDefault="00BD0CAD">
      <w:pPr>
        <w:pStyle w:val="Heading4"/>
        <w:rPr>
          <w:lang w:val="fr-FR"/>
        </w:rPr>
      </w:pPr>
      <w:bookmarkStart w:id="161" w:name="_Toc20150388"/>
      <w:bookmarkStart w:id="162" w:name="_Toc27479636"/>
      <w:bookmarkStart w:id="163" w:name="_Toc36025148"/>
      <w:bookmarkStart w:id="164" w:name="_Toc44516248"/>
      <w:bookmarkStart w:id="165" w:name="_Toc45272567"/>
      <w:bookmarkStart w:id="166" w:name="_Toc51754566"/>
      <w:bookmarkStart w:id="167" w:name="_Toc193453901"/>
      <w:r>
        <w:rPr>
          <w:lang w:val="fr-FR"/>
        </w:rPr>
        <w:lastRenderedPageBreak/>
        <w:t>4.3.1.4</w:t>
      </w:r>
      <w:r>
        <w:rPr>
          <w:lang w:val="fr-FR"/>
        </w:rPr>
        <w:tab/>
        <w:t>Notifications</w:t>
      </w:r>
      <w:bookmarkEnd w:id="161"/>
      <w:bookmarkEnd w:id="162"/>
      <w:bookmarkEnd w:id="163"/>
      <w:bookmarkEnd w:id="164"/>
      <w:bookmarkEnd w:id="165"/>
      <w:bookmarkEnd w:id="166"/>
      <w:bookmarkEnd w:id="167"/>
    </w:p>
    <w:p w14:paraId="78BC3A28" w14:textId="77777777" w:rsidR="00BD0CAD" w:rsidRDefault="00BD0CAD">
      <w:pPr>
        <w:rPr>
          <w:lang w:val="en-CA"/>
        </w:rPr>
      </w:pPr>
      <w:r>
        <w:rPr>
          <w:iCs/>
        </w:rPr>
        <w:t>This class does not support any notification.</w:t>
      </w:r>
    </w:p>
    <w:p w14:paraId="2558AB1B" w14:textId="32BE8FF1" w:rsidR="00BD0CAD" w:rsidRDefault="00BD0CAD" w:rsidP="00A21FAB">
      <w:pPr>
        <w:pStyle w:val="Heading3"/>
      </w:pPr>
      <w:bookmarkStart w:id="168" w:name="_Toc20150389"/>
      <w:bookmarkStart w:id="169" w:name="_Toc27479637"/>
      <w:bookmarkStart w:id="170" w:name="_Toc36025149"/>
      <w:bookmarkStart w:id="171" w:name="_Toc44516249"/>
      <w:bookmarkStart w:id="172" w:name="_Toc45272568"/>
      <w:bookmarkStart w:id="173" w:name="_Toc51754567"/>
      <w:bookmarkStart w:id="174" w:name="_Toc193453902"/>
      <w:r>
        <w:t>4.3.2</w:t>
      </w:r>
      <w:r>
        <w:tab/>
      </w:r>
      <w:r w:rsidR="00C8341B">
        <w:t>Void</w:t>
      </w:r>
      <w:bookmarkStart w:id="175" w:name="OLE_LINK1"/>
      <w:bookmarkStart w:id="176" w:name="OLE_LINK2"/>
      <w:bookmarkEnd w:id="168"/>
      <w:bookmarkEnd w:id="169"/>
      <w:bookmarkEnd w:id="170"/>
      <w:bookmarkEnd w:id="171"/>
      <w:bookmarkEnd w:id="172"/>
      <w:bookmarkEnd w:id="173"/>
      <w:bookmarkEnd w:id="174"/>
    </w:p>
    <w:p w14:paraId="043CC1E0" w14:textId="5EB5AE18" w:rsidR="00B934E4" w:rsidRDefault="00B934E4" w:rsidP="00B934E4">
      <w:pPr>
        <w:pStyle w:val="Heading3"/>
      </w:pPr>
      <w:bookmarkStart w:id="177" w:name="_Toc193453903"/>
      <w:r>
        <w:t>4.3.2a</w:t>
      </w:r>
      <w:r>
        <w:tab/>
      </w:r>
      <w:proofErr w:type="spellStart"/>
      <w:r>
        <w:rPr>
          <w:rStyle w:val="StyleHeading3h3CourierNewChar"/>
        </w:rPr>
        <w:t>MnsAgent</w:t>
      </w:r>
      <w:bookmarkEnd w:id="177"/>
      <w:proofErr w:type="spellEnd"/>
    </w:p>
    <w:p w14:paraId="29E668F8" w14:textId="7AE4A868" w:rsidR="00B934E4" w:rsidRDefault="00B934E4" w:rsidP="00B934E4">
      <w:pPr>
        <w:pStyle w:val="Heading4"/>
      </w:pPr>
      <w:bookmarkStart w:id="178" w:name="_Toc193453904"/>
      <w:r>
        <w:t>4.3.2a.1</w:t>
      </w:r>
      <w:r>
        <w:tab/>
        <w:t>Definition</w:t>
      </w:r>
      <w:bookmarkEnd w:id="178"/>
    </w:p>
    <w:p w14:paraId="0755CD96" w14:textId="77777777" w:rsidR="00B934E4" w:rsidRDefault="00B934E4" w:rsidP="00B934E4">
      <w:r>
        <w:t xml:space="preserve">The </w:t>
      </w:r>
      <w:proofErr w:type="spellStart"/>
      <w:r w:rsidRPr="007700F6">
        <w:rPr>
          <w:rFonts w:ascii="Courier" w:hAnsi="Courier"/>
        </w:rPr>
        <w:t>MnsAgent</w:t>
      </w:r>
      <w:proofErr w:type="spellEnd"/>
      <w:r>
        <w:t xml:space="preserve"> represents the </w:t>
      </w:r>
      <w:proofErr w:type="spellStart"/>
      <w:r>
        <w:t>MnS</w:t>
      </w:r>
      <w:proofErr w:type="spellEnd"/>
      <w:r>
        <w:t xml:space="preserve"> producers, incl. the supporting hardware and software, available for a certain management scope that is related to the object name-containing the </w:t>
      </w:r>
      <w:proofErr w:type="spellStart"/>
      <w:r>
        <w:t>MnS</w:t>
      </w:r>
      <w:proofErr w:type="spellEnd"/>
      <w:r>
        <w:t xml:space="preserve"> Agent.</w:t>
      </w:r>
    </w:p>
    <w:p w14:paraId="01BC9EA8" w14:textId="77777777" w:rsidR="00B934E4" w:rsidRDefault="00B934E4" w:rsidP="00B934E4">
      <w:r>
        <w:t xml:space="preserve">The </w:t>
      </w:r>
      <w:proofErr w:type="spellStart"/>
      <w:r>
        <w:rPr>
          <w:rFonts w:ascii="Courier" w:hAnsi="Courier"/>
        </w:rPr>
        <w:t>MnSAgent</w:t>
      </w:r>
      <w:proofErr w:type="spellEnd"/>
      <w:r>
        <w:t xml:space="preserve"> can be name-contained under an IOC as follows (only one of the options shall be used):</w:t>
      </w:r>
    </w:p>
    <w:p w14:paraId="3C1F381F" w14:textId="7FBD1BBC" w:rsidR="00B934E4" w:rsidRDefault="00B934E4" w:rsidP="00B934E4">
      <w:pPr>
        <w:pStyle w:val="B1"/>
        <w:rPr>
          <w:noProof/>
        </w:rPr>
      </w:pPr>
      <w:r>
        <w:rPr>
          <w:rFonts w:ascii="Courier" w:hAnsi="Courier"/>
        </w:rPr>
        <w:t>1)</w:t>
      </w:r>
      <w:r>
        <w:rPr>
          <w:rFonts w:ascii="Courier" w:hAnsi="Courier"/>
        </w:rPr>
        <w:tab/>
      </w:r>
      <w:proofErr w:type="spellStart"/>
      <w:r>
        <w:rPr>
          <w:rFonts w:ascii="Courier" w:hAnsi="Courier"/>
        </w:rPr>
        <w:t>ManagementNode</w:t>
      </w:r>
      <w:proofErr w:type="spellEnd"/>
      <w:r>
        <w:t>;</w:t>
      </w:r>
    </w:p>
    <w:p w14:paraId="14B8D3BC" w14:textId="498C8734" w:rsidR="00B934E4" w:rsidRDefault="00B934E4" w:rsidP="00B934E4">
      <w:pPr>
        <w:pStyle w:val="B1"/>
        <w:rPr>
          <w:noProof/>
        </w:rPr>
      </w:pPr>
      <w:r>
        <w:rPr>
          <w:rFonts w:ascii="Courier" w:hAnsi="Courier"/>
        </w:rPr>
        <w:t>2)</w:t>
      </w:r>
      <w:r>
        <w:rPr>
          <w:rFonts w:ascii="Courier" w:hAnsi="Courier"/>
        </w:rPr>
        <w:tab/>
      </w:r>
      <w:proofErr w:type="spellStart"/>
      <w:r>
        <w:rPr>
          <w:rFonts w:ascii="Courier" w:hAnsi="Courier"/>
        </w:rPr>
        <w:t>SubNetwork</w:t>
      </w:r>
      <w:proofErr w:type="spellEnd"/>
      <w:r>
        <w:t xml:space="preserve">, if the </w:t>
      </w:r>
      <w:proofErr w:type="spellStart"/>
      <w:r>
        <w:rPr>
          <w:rFonts w:ascii="Courier" w:hAnsi="Courier"/>
        </w:rPr>
        <w:t>SubNetwork</w:t>
      </w:r>
      <w:proofErr w:type="spellEnd"/>
      <w:r>
        <w:t xml:space="preserve"> </w:t>
      </w:r>
      <w:r w:rsidR="00D556D6" w:rsidRPr="00D556D6">
        <w:t>does not contain a</w:t>
      </w:r>
      <w:r w:rsidR="00D556D6">
        <w:t xml:space="preserve"> </w:t>
      </w:r>
      <w:proofErr w:type="spellStart"/>
      <w:r>
        <w:rPr>
          <w:rFonts w:ascii="Courier" w:hAnsi="Courier"/>
        </w:rPr>
        <w:t>ManagementNode</w:t>
      </w:r>
      <w:proofErr w:type="spellEnd"/>
      <w:r>
        <w:t>;</w:t>
      </w:r>
    </w:p>
    <w:p w14:paraId="119F8EF1" w14:textId="18351B4E" w:rsidR="00B934E4" w:rsidRDefault="00B934E4" w:rsidP="00B934E4">
      <w:pPr>
        <w:pStyle w:val="B1"/>
      </w:pPr>
      <w:r>
        <w:rPr>
          <w:rFonts w:ascii="Courier New" w:hAnsi="Courier New" w:cs="Courier New"/>
        </w:rPr>
        <w:t>3)</w:t>
      </w:r>
      <w:r>
        <w:rPr>
          <w:rFonts w:ascii="Courier New" w:hAnsi="Courier New" w:cs="Courier New"/>
        </w:rPr>
        <w:tab/>
        <w:t>ManagedElement</w:t>
      </w:r>
      <w:r>
        <w:t xml:space="preserve">, </w:t>
      </w:r>
      <w:proofErr w:type="spellStart"/>
      <w:r>
        <w:t>if</w:t>
      </w:r>
      <w:r w:rsidR="00D556D6" w:rsidRPr="00D556D6">
        <w:t>it</w:t>
      </w:r>
      <w:proofErr w:type="spellEnd"/>
      <w:r w:rsidR="00D556D6" w:rsidRPr="00D556D6">
        <w:t xml:space="preserve"> is the root element </w:t>
      </w:r>
      <w:r>
        <w:t>.</w:t>
      </w:r>
    </w:p>
    <w:p w14:paraId="313B7D82" w14:textId="77777777" w:rsidR="00B934E4" w:rsidRDefault="00B934E4" w:rsidP="00B934E4">
      <w:r>
        <w:t xml:space="preserve">In case the </w:t>
      </w:r>
      <w:proofErr w:type="spellStart"/>
      <w:r w:rsidRPr="007700F6">
        <w:rPr>
          <w:rFonts w:ascii="Courier" w:hAnsi="Courier"/>
        </w:rPr>
        <w:t>MnsAgent</w:t>
      </w:r>
      <w:proofErr w:type="spellEnd"/>
      <w:r>
        <w:t xml:space="preserve"> is name-contained under a </w:t>
      </w:r>
      <w:proofErr w:type="spellStart"/>
      <w:r w:rsidRPr="007700F6">
        <w:rPr>
          <w:rFonts w:ascii="Courier" w:hAnsi="Courier"/>
        </w:rPr>
        <w:t>ManagementNode</w:t>
      </w:r>
      <w:proofErr w:type="spellEnd"/>
      <w:r>
        <w:t xml:space="preserve">, the management scope is the complete management scope of the </w:t>
      </w:r>
      <w:proofErr w:type="spellStart"/>
      <w:r w:rsidRPr="007700F6">
        <w:rPr>
          <w:rFonts w:ascii="Courier" w:hAnsi="Courier"/>
        </w:rPr>
        <w:t>ManagementNode</w:t>
      </w:r>
      <w:proofErr w:type="spellEnd"/>
      <w:r>
        <w:t xml:space="preserve"> or a subset thereof.</w:t>
      </w:r>
    </w:p>
    <w:p w14:paraId="524AA26B" w14:textId="77777777" w:rsidR="00B934E4" w:rsidRDefault="00B934E4" w:rsidP="00B934E4">
      <w:r>
        <w:t xml:space="preserve">In case the </w:t>
      </w:r>
      <w:proofErr w:type="spellStart"/>
      <w:r w:rsidRPr="007700F6">
        <w:rPr>
          <w:rFonts w:ascii="Courier" w:hAnsi="Courier"/>
        </w:rPr>
        <w:t>MnsAgent</w:t>
      </w:r>
      <w:proofErr w:type="spellEnd"/>
      <w:r>
        <w:t xml:space="preserve"> is name-contained under a </w:t>
      </w:r>
      <w:proofErr w:type="spellStart"/>
      <w:r w:rsidRPr="007700F6">
        <w:rPr>
          <w:rFonts w:ascii="Courier" w:hAnsi="Courier"/>
        </w:rPr>
        <w:t>SubNetwork</w:t>
      </w:r>
      <w:proofErr w:type="spellEnd"/>
      <w:r>
        <w:t xml:space="preserve">, the management scope is the complete </w:t>
      </w:r>
      <w:proofErr w:type="spellStart"/>
      <w:r w:rsidRPr="007700F6">
        <w:rPr>
          <w:rFonts w:ascii="Courier" w:hAnsi="Courier"/>
        </w:rPr>
        <w:t>SubNetwork</w:t>
      </w:r>
      <w:proofErr w:type="spellEnd"/>
      <w:r>
        <w:t xml:space="preserve"> or a subset thereof.</w:t>
      </w:r>
    </w:p>
    <w:p w14:paraId="1445B392" w14:textId="77777777" w:rsidR="00B934E4" w:rsidRDefault="00B934E4" w:rsidP="00B934E4">
      <w:r>
        <w:t xml:space="preserve">In case the </w:t>
      </w:r>
      <w:proofErr w:type="spellStart"/>
      <w:r>
        <w:rPr>
          <w:rFonts w:ascii="Courier" w:hAnsi="Courier"/>
        </w:rPr>
        <w:t>MnsAgent</w:t>
      </w:r>
      <w:proofErr w:type="spellEnd"/>
      <w:r>
        <w:t xml:space="preserve"> is name-contained under a </w:t>
      </w:r>
      <w:r>
        <w:rPr>
          <w:rFonts w:ascii="Courier" w:hAnsi="Courier"/>
        </w:rPr>
        <w:t>ManagedElement</w:t>
      </w:r>
      <w:r>
        <w:t xml:space="preserve">, the management scope is the complete </w:t>
      </w:r>
      <w:r>
        <w:rPr>
          <w:rFonts w:ascii="Courier" w:hAnsi="Courier"/>
        </w:rPr>
        <w:t>ManagedElement</w:t>
      </w:r>
      <w:r>
        <w:t xml:space="preserve"> or a subset thereof.</w:t>
      </w:r>
    </w:p>
    <w:p w14:paraId="09239F1D" w14:textId="311D87E2" w:rsidR="00B934E4" w:rsidRDefault="00B934E4" w:rsidP="00B934E4">
      <w:pPr>
        <w:pStyle w:val="Heading4"/>
      </w:pPr>
      <w:bookmarkStart w:id="179" w:name="_Toc193453905"/>
      <w:r>
        <w:t>4.3.2a.2</w:t>
      </w:r>
      <w:r>
        <w:tab/>
        <w:t>Attributes</w:t>
      </w:r>
      <w:bookmarkEnd w:id="179"/>
    </w:p>
    <w:p w14:paraId="369BE26B" w14:textId="77777777" w:rsidR="00B934E4" w:rsidRDefault="00B934E4" w:rsidP="00B934E4">
      <w:pPr>
        <w:rPr>
          <w:noProof/>
        </w:rPr>
      </w:pPr>
      <w:r>
        <w:t xml:space="preserve">The </w:t>
      </w:r>
      <w:proofErr w:type="spellStart"/>
      <w:r w:rsidRPr="007700F6">
        <w:rPr>
          <w:rFonts w:ascii="Courier New" w:hAnsi="Courier New" w:cs="Courier New"/>
        </w:rPr>
        <w:t>MnSAgent</w:t>
      </w:r>
      <w:proofErr w:type="spellEnd"/>
      <w:r>
        <w:t xml:space="preserve"> IOC includes the attributes inherited from Top_ IOC (defined in TS 28.620 [9]), attributes inherited from Top IOC (defined in clause 4.3.8) and the following attributes: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4622"/>
        <w:gridCol w:w="385"/>
        <w:gridCol w:w="1156"/>
        <w:gridCol w:w="1156"/>
        <w:gridCol w:w="1156"/>
        <w:gridCol w:w="1156"/>
      </w:tblGrid>
      <w:tr w:rsidR="00B934E4" w14:paraId="56F608BC" w14:textId="77777777" w:rsidTr="00E7018E">
        <w:trPr>
          <w:cantSplit/>
          <w:jc w:val="center"/>
        </w:trPr>
        <w:tc>
          <w:tcPr>
            <w:tcW w:w="2400" w:type="pct"/>
            <w:tcBorders>
              <w:top w:val="single" w:sz="4" w:space="0" w:color="auto"/>
              <w:left w:val="single" w:sz="4" w:space="0" w:color="auto"/>
              <w:bottom w:val="single" w:sz="4" w:space="0" w:color="auto"/>
              <w:right w:val="single" w:sz="4" w:space="0" w:color="auto"/>
            </w:tcBorders>
            <w:shd w:val="clear" w:color="auto" w:fill="BFBFBF"/>
            <w:noWrap/>
            <w:hideMark/>
          </w:tcPr>
          <w:p w14:paraId="1549F645" w14:textId="77777777" w:rsidR="00B934E4" w:rsidRDefault="00B934E4" w:rsidP="00E7018E">
            <w:pPr>
              <w:pStyle w:val="TAH"/>
              <w:ind w:right="318"/>
              <w:rPr>
                <w:lang w:val="de-DE"/>
              </w:rPr>
            </w:pPr>
            <w:r>
              <w:rPr>
                <w:lang w:val="de-DE"/>
              </w:rPr>
              <w:t>Attribute Name</w:t>
            </w:r>
          </w:p>
        </w:tc>
        <w:tc>
          <w:tcPr>
            <w:tcW w:w="200" w:type="pct"/>
            <w:tcBorders>
              <w:top w:val="single" w:sz="4" w:space="0" w:color="auto"/>
              <w:left w:val="single" w:sz="4" w:space="0" w:color="auto"/>
              <w:bottom w:val="single" w:sz="4" w:space="0" w:color="auto"/>
              <w:right w:val="single" w:sz="4" w:space="0" w:color="auto"/>
            </w:tcBorders>
            <w:shd w:val="clear" w:color="auto" w:fill="BFBFBF"/>
            <w:noWrap/>
            <w:hideMark/>
          </w:tcPr>
          <w:p w14:paraId="51796EE9" w14:textId="77777777" w:rsidR="00B934E4" w:rsidRDefault="00B934E4" w:rsidP="00E7018E">
            <w:pPr>
              <w:pStyle w:val="TAH"/>
              <w:rPr>
                <w:lang w:val="de-DE"/>
              </w:rPr>
            </w:pPr>
            <w:r>
              <w:rPr>
                <w:lang w:val="de-DE"/>
              </w:rPr>
              <w:t>S</w:t>
            </w:r>
          </w:p>
        </w:tc>
        <w:tc>
          <w:tcPr>
            <w:tcW w:w="600" w:type="pct"/>
            <w:tcBorders>
              <w:top w:val="single" w:sz="4" w:space="0" w:color="auto"/>
              <w:left w:val="single" w:sz="4" w:space="0" w:color="auto"/>
              <w:bottom w:val="single" w:sz="4" w:space="0" w:color="auto"/>
              <w:right w:val="single" w:sz="4" w:space="0" w:color="auto"/>
            </w:tcBorders>
            <w:shd w:val="clear" w:color="auto" w:fill="BFBFBF"/>
            <w:noWrap/>
            <w:vAlign w:val="bottom"/>
            <w:hideMark/>
          </w:tcPr>
          <w:p w14:paraId="3AA0C32D" w14:textId="77777777" w:rsidR="00B934E4" w:rsidRDefault="00B934E4" w:rsidP="00E7018E">
            <w:pPr>
              <w:pStyle w:val="TAH"/>
              <w:rPr>
                <w:lang w:val="de-DE"/>
              </w:rPr>
            </w:pPr>
            <w:r>
              <w:rPr>
                <w:lang w:val="de-DE"/>
              </w:rPr>
              <w:t xml:space="preserve">isReadable </w:t>
            </w:r>
          </w:p>
        </w:tc>
        <w:tc>
          <w:tcPr>
            <w:tcW w:w="600" w:type="pct"/>
            <w:tcBorders>
              <w:top w:val="single" w:sz="4" w:space="0" w:color="auto"/>
              <w:left w:val="single" w:sz="4" w:space="0" w:color="auto"/>
              <w:bottom w:val="single" w:sz="4" w:space="0" w:color="auto"/>
              <w:right w:val="single" w:sz="4" w:space="0" w:color="auto"/>
            </w:tcBorders>
            <w:shd w:val="clear" w:color="auto" w:fill="BFBFBF"/>
            <w:noWrap/>
            <w:vAlign w:val="bottom"/>
            <w:hideMark/>
          </w:tcPr>
          <w:p w14:paraId="446C69B8" w14:textId="77777777" w:rsidR="00B934E4" w:rsidRDefault="00B934E4" w:rsidP="00E7018E">
            <w:pPr>
              <w:pStyle w:val="TAH"/>
              <w:rPr>
                <w:lang w:val="de-DE"/>
              </w:rPr>
            </w:pPr>
            <w:r>
              <w:rPr>
                <w:lang w:val="de-DE"/>
              </w:rPr>
              <w:t>isWritable</w:t>
            </w:r>
          </w:p>
        </w:tc>
        <w:tc>
          <w:tcPr>
            <w:tcW w:w="600" w:type="pct"/>
            <w:tcBorders>
              <w:top w:val="single" w:sz="4" w:space="0" w:color="auto"/>
              <w:left w:val="single" w:sz="4" w:space="0" w:color="auto"/>
              <w:bottom w:val="single" w:sz="4" w:space="0" w:color="auto"/>
              <w:right w:val="single" w:sz="4" w:space="0" w:color="auto"/>
            </w:tcBorders>
            <w:shd w:val="clear" w:color="auto" w:fill="BFBFBF"/>
            <w:noWrap/>
            <w:hideMark/>
          </w:tcPr>
          <w:p w14:paraId="0E207F8E" w14:textId="77777777" w:rsidR="00B934E4" w:rsidRDefault="00B934E4" w:rsidP="00E7018E">
            <w:pPr>
              <w:pStyle w:val="TAH"/>
              <w:rPr>
                <w:lang w:val="de-DE"/>
              </w:rPr>
            </w:pPr>
            <w:r>
              <w:rPr>
                <w:lang w:val="de-DE"/>
              </w:rPr>
              <w:t>isInvariant</w:t>
            </w:r>
          </w:p>
        </w:tc>
        <w:tc>
          <w:tcPr>
            <w:tcW w:w="600" w:type="pct"/>
            <w:tcBorders>
              <w:top w:val="single" w:sz="4" w:space="0" w:color="auto"/>
              <w:left w:val="single" w:sz="4" w:space="0" w:color="auto"/>
              <w:bottom w:val="single" w:sz="4" w:space="0" w:color="auto"/>
              <w:right w:val="single" w:sz="4" w:space="0" w:color="auto"/>
            </w:tcBorders>
            <w:shd w:val="clear" w:color="auto" w:fill="BFBFBF"/>
            <w:noWrap/>
            <w:hideMark/>
          </w:tcPr>
          <w:p w14:paraId="0FCA178C" w14:textId="77777777" w:rsidR="00B934E4" w:rsidRDefault="00B934E4" w:rsidP="00E7018E">
            <w:pPr>
              <w:pStyle w:val="TAH"/>
              <w:rPr>
                <w:lang w:val="de-DE"/>
              </w:rPr>
            </w:pPr>
            <w:r>
              <w:rPr>
                <w:lang w:val="de-DE"/>
              </w:rPr>
              <w:t>isNotifyable</w:t>
            </w:r>
          </w:p>
        </w:tc>
      </w:tr>
      <w:tr w:rsidR="00B934E4" w14:paraId="01831428" w14:textId="77777777" w:rsidTr="00E7018E">
        <w:trPr>
          <w:cantSplit/>
          <w:jc w:val="center"/>
        </w:trPr>
        <w:tc>
          <w:tcPr>
            <w:tcW w:w="2400" w:type="pct"/>
            <w:tcBorders>
              <w:top w:val="single" w:sz="4" w:space="0" w:color="auto"/>
              <w:left w:val="single" w:sz="4" w:space="0" w:color="auto"/>
              <w:bottom w:val="single" w:sz="4" w:space="0" w:color="auto"/>
              <w:right w:val="single" w:sz="4" w:space="0" w:color="auto"/>
            </w:tcBorders>
            <w:noWrap/>
            <w:hideMark/>
          </w:tcPr>
          <w:p w14:paraId="37B9FAF3" w14:textId="77777777" w:rsidR="00B934E4" w:rsidRDefault="00B934E4" w:rsidP="00E7018E">
            <w:pPr>
              <w:pStyle w:val="TAL"/>
              <w:ind w:right="318"/>
              <w:rPr>
                <w:rFonts w:cs="Arial"/>
                <w:lang w:val="de-DE" w:eastAsia="de-DE"/>
              </w:rPr>
            </w:pPr>
            <w:r w:rsidRPr="007700F6">
              <w:rPr>
                <w:rFonts w:cs="Arial"/>
                <w:lang w:val="de-DE" w:eastAsia="de-DE"/>
              </w:rPr>
              <w:t>systemDN</w:t>
            </w:r>
          </w:p>
        </w:tc>
        <w:tc>
          <w:tcPr>
            <w:tcW w:w="200" w:type="pct"/>
            <w:tcBorders>
              <w:top w:val="single" w:sz="4" w:space="0" w:color="auto"/>
              <w:left w:val="single" w:sz="4" w:space="0" w:color="auto"/>
              <w:bottom w:val="single" w:sz="4" w:space="0" w:color="auto"/>
              <w:right w:val="single" w:sz="4" w:space="0" w:color="auto"/>
            </w:tcBorders>
            <w:noWrap/>
            <w:hideMark/>
          </w:tcPr>
          <w:p w14:paraId="74DD1045" w14:textId="77777777" w:rsidR="00B934E4" w:rsidRDefault="00B934E4" w:rsidP="00E7018E">
            <w:pPr>
              <w:pStyle w:val="TAL"/>
              <w:jc w:val="center"/>
              <w:rPr>
                <w:lang w:val="de-DE"/>
              </w:rPr>
            </w:pPr>
            <w:r>
              <w:rPr>
                <w:lang w:val="de-DE"/>
              </w:rPr>
              <w:t>M</w:t>
            </w:r>
          </w:p>
        </w:tc>
        <w:tc>
          <w:tcPr>
            <w:tcW w:w="600" w:type="pct"/>
            <w:tcBorders>
              <w:top w:val="single" w:sz="4" w:space="0" w:color="auto"/>
              <w:left w:val="single" w:sz="4" w:space="0" w:color="auto"/>
              <w:bottom w:val="single" w:sz="4" w:space="0" w:color="auto"/>
              <w:right w:val="single" w:sz="4" w:space="0" w:color="auto"/>
            </w:tcBorders>
            <w:noWrap/>
            <w:hideMark/>
          </w:tcPr>
          <w:p w14:paraId="5FC618A8" w14:textId="77777777" w:rsidR="00B934E4" w:rsidRDefault="00B934E4" w:rsidP="00E7018E">
            <w:pPr>
              <w:pStyle w:val="TAL"/>
              <w:jc w:val="center"/>
              <w:rPr>
                <w:lang w:val="de-DE"/>
              </w:rPr>
            </w:pPr>
            <w:r>
              <w:rPr>
                <w:lang w:val="de-DE"/>
              </w:rPr>
              <w:t>T</w:t>
            </w:r>
          </w:p>
        </w:tc>
        <w:tc>
          <w:tcPr>
            <w:tcW w:w="600" w:type="pct"/>
            <w:tcBorders>
              <w:top w:val="single" w:sz="4" w:space="0" w:color="auto"/>
              <w:left w:val="single" w:sz="4" w:space="0" w:color="auto"/>
              <w:bottom w:val="single" w:sz="4" w:space="0" w:color="auto"/>
              <w:right w:val="single" w:sz="4" w:space="0" w:color="auto"/>
            </w:tcBorders>
            <w:noWrap/>
            <w:hideMark/>
          </w:tcPr>
          <w:p w14:paraId="4DACCCF5" w14:textId="77777777" w:rsidR="00B934E4" w:rsidRDefault="00B934E4" w:rsidP="00E7018E">
            <w:pPr>
              <w:pStyle w:val="TAL"/>
              <w:jc w:val="center"/>
              <w:rPr>
                <w:lang w:val="de-DE"/>
              </w:rPr>
            </w:pPr>
            <w:r>
              <w:rPr>
                <w:lang w:val="de-DE"/>
              </w:rPr>
              <w:t>F</w:t>
            </w:r>
          </w:p>
        </w:tc>
        <w:tc>
          <w:tcPr>
            <w:tcW w:w="600" w:type="pct"/>
            <w:tcBorders>
              <w:top w:val="single" w:sz="4" w:space="0" w:color="auto"/>
              <w:left w:val="single" w:sz="4" w:space="0" w:color="auto"/>
              <w:bottom w:val="single" w:sz="4" w:space="0" w:color="auto"/>
              <w:right w:val="single" w:sz="4" w:space="0" w:color="auto"/>
            </w:tcBorders>
            <w:noWrap/>
            <w:hideMark/>
          </w:tcPr>
          <w:p w14:paraId="793FAA5E" w14:textId="77777777" w:rsidR="00B934E4" w:rsidRDefault="00B934E4" w:rsidP="00E7018E">
            <w:pPr>
              <w:pStyle w:val="TAL"/>
              <w:jc w:val="center"/>
              <w:rPr>
                <w:lang w:val="de-DE"/>
              </w:rPr>
            </w:pPr>
            <w:r>
              <w:rPr>
                <w:lang w:val="de-DE"/>
              </w:rPr>
              <w:t>F</w:t>
            </w:r>
          </w:p>
        </w:tc>
        <w:tc>
          <w:tcPr>
            <w:tcW w:w="600" w:type="pct"/>
            <w:tcBorders>
              <w:top w:val="single" w:sz="4" w:space="0" w:color="auto"/>
              <w:left w:val="single" w:sz="4" w:space="0" w:color="auto"/>
              <w:bottom w:val="single" w:sz="4" w:space="0" w:color="auto"/>
              <w:right w:val="single" w:sz="4" w:space="0" w:color="auto"/>
            </w:tcBorders>
            <w:noWrap/>
            <w:hideMark/>
          </w:tcPr>
          <w:p w14:paraId="1A77D069" w14:textId="77777777" w:rsidR="00B934E4" w:rsidRDefault="00B934E4" w:rsidP="00E7018E">
            <w:pPr>
              <w:pStyle w:val="TAL"/>
              <w:jc w:val="center"/>
              <w:rPr>
                <w:lang w:val="de-DE"/>
              </w:rPr>
            </w:pPr>
            <w:r>
              <w:rPr>
                <w:lang w:val="de-DE"/>
              </w:rPr>
              <w:t>T</w:t>
            </w:r>
          </w:p>
        </w:tc>
      </w:tr>
    </w:tbl>
    <w:p w14:paraId="1CA8E500" w14:textId="77777777" w:rsidR="00B934E4" w:rsidRDefault="00B934E4" w:rsidP="00B934E4"/>
    <w:p w14:paraId="1665F9C2" w14:textId="54F2A45E" w:rsidR="00B934E4" w:rsidRPr="00B42E0E" w:rsidRDefault="00B934E4" w:rsidP="00B934E4">
      <w:pPr>
        <w:pStyle w:val="Heading4"/>
        <w:rPr>
          <w:lang w:val="fr-FR"/>
        </w:rPr>
      </w:pPr>
      <w:bookmarkStart w:id="180" w:name="_Toc193453906"/>
      <w:r w:rsidRPr="007700F6">
        <w:rPr>
          <w:lang w:val="fr-FR"/>
        </w:rPr>
        <w:t>4.3.</w:t>
      </w:r>
      <w:r>
        <w:rPr>
          <w:lang w:val="fr-FR"/>
        </w:rPr>
        <w:t>2a</w:t>
      </w:r>
      <w:r w:rsidRPr="007700F6">
        <w:rPr>
          <w:lang w:val="fr-FR"/>
        </w:rPr>
        <w:t>.3</w:t>
      </w:r>
      <w:r w:rsidRPr="007700F6">
        <w:rPr>
          <w:lang w:val="fr-FR"/>
        </w:rPr>
        <w:tab/>
      </w:r>
      <w:proofErr w:type="spellStart"/>
      <w:r w:rsidRPr="007700F6">
        <w:rPr>
          <w:lang w:val="fr-FR"/>
        </w:rPr>
        <w:t>Attribute</w:t>
      </w:r>
      <w:proofErr w:type="spellEnd"/>
      <w:r w:rsidRPr="007700F6">
        <w:rPr>
          <w:lang w:val="fr-FR"/>
        </w:rPr>
        <w:t xml:space="preserve"> </w:t>
      </w:r>
      <w:proofErr w:type="spellStart"/>
      <w:r w:rsidRPr="007700F6">
        <w:rPr>
          <w:lang w:val="fr-FR"/>
        </w:rPr>
        <w:t>constraints</w:t>
      </w:r>
      <w:bookmarkEnd w:id="180"/>
      <w:proofErr w:type="spellEnd"/>
    </w:p>
    <w:p w14:paraId="612B54C3" w14:textId="77777777" w:rsidR="00B934E4" w:rsidRPr="00B42E0E" w:rsidRDefault="00B934E4" w:rsidP="00B934E4">
      <w:pPr>
        <w:rPr>
          <w:lang w:val="en-US"/>
        </w:rPr>
      </w:pPr>
      <w:r w:rsidRPr="007700F6">
        <w:rPr>
          <w:lang w:val="en-US"/>
        </w:rPr>
        <w:t>None.</w:t>
      </w:r>
    </w:p>
    <w:p w14:paraId="565FB7C2" w14:textId="7B989DFC" w:rsidR="00B934E4" w:rsidRPr="00B42E0E" w:rsidRDefault="00B934E4" w:rsidP="00B934E4">
      <w:pPr>
        <w:pStyle w:val="Heading4"/>
        <w:rPr>
          <w:lang w:val="en-US"/>
        </w:rPr>
      </w:pPr>
      <w:bookmarkStart w:id="181" w:name="_Toc193453907"/>
      <w:r w:rsidRPr="007700F6">
        <w:rPr>
          <w:lang w:val="en-US"/>
        </w:rPr>
        <w:t>4.3.</w:t>
      </w:r>
      <w:r>
        <w:rPr>
          <w:lang w:val="en-US"/>
        </w:rPr>
        <w:t>2a</w:t>
      </w:r>
      <w:r w:rsidRPr="007700F6">
        <w:rPr>
          <w:lang w:val="en-US"/>
        </w:rPr>
        <w:t>.4</w:t>
      </w:r>
      <w:r w:rsidRPr="007700F6">
        <w:rPr>
          <w:lang w:val="en-US"/>
        </w:rPr>
        <w:tab/>
        <w:t>Notifications</w:t>
      </w:r>
      <w:bookmarkEnd w:id="181"/>
    </w:p>
    <w:p w14:paraId="5E00C7D2" w14:textId="05400DC7" w:rsidR="00B934E4" w:rsidRDefault="00B934E4">
      <w:r>
        <w:t>The common notifications defined in clause 4.5 are valid for this IOC, without exceptions or additions.</w:t>
      </w:r>
    </w:p>
    <w:p w14:paraId="55A8E075" w14:textId="77777777" w:rsidR="00BD0CAD" w:rsidRDefault="00BD0CAD">
      <w:pPr>
        <w:pStyle w:val="Heading3"/>
        <w:rPr>
          <w:rFonts w:ascii="Courier" w:hAnsi="Courier"/>
          <w:lang w:eastAsia="zh-CN"/>
        </w:rPr>
      </w:pPr>
      <w:bookmarkStart w:id="182" w:name="_Toc20150394"/>
      <w:bookmarkStart w:id="183" w:name="_Toc27479642"/>
      <w:bookmarkStart w:id="184" w:name="_Toc36025154"/>
      <w:bookmarkStart w:id="185" w:name="_Toc44516254"/>
      <w:bookmarkStart w:id="186" w:name="_Toc45272573"/>
      <w:bookmarkStart w:id="187" w:name="_Toc51754572"/>
      <w:bookmarkStart w:id="188" w:name="_Toc193453908"/>
      <w:bookmarkEnd w:id="175"/>
      <w:bookmarkEnd w:id="176"/>
      <w:r>
        <w:t>4.3.3</w:t>
      </w:r>
      <w:r>
        <w:tab/>
      </w:r>
      <w:r>
        <w:rPr>
          <w:rStyle w:val="StyleHeading3h3CourierNewChar"/>
        </w:rPr>
        <w:t>ManagedElement</w:t>
      </w:r>
      <w:bookmarkEnd w:id="182"/>
      <w:bookmarkEnd w:id="183"/>
      <w:bookmarkEnd w:id="184"/>
      <w:bookmarkEnd w:id="185"/>
      <w:bookmarkEnd w:id="186"/>
      <w:bookmarkEnd w:id="187"/>
      <w:bookmarkEnd w:id="188"/>
    </w:p>
    <w:p w14:paraId="4AB7C471" w14:textId="77777777" w:rsidR="00BD0CAD" w:rsidRDefault="00BD0CAD">
      <w:pPr>
        <w:pStyle w:val="Heading4"/>
      </w:pPr>
      <w:bookmarkStart w:id="189" w:name="_Toc20150395"/>
      <w:bookmarkStart w:id="190" w:name="_Toc27479643"/>
      <w:bookmarkStart w:id="191" w:name="_Toc36025155"/>
      <w:bookmarkStart w:id="192" w:name="_Toc44516255"/>
      <w:bookmarkStart w:id="193" w:name="_Toc45272574"/>
      <w:bookmarkStart w:id="194" w:name="_Toc51754573"/>
      <w:bookmarkStart w:id="195" w:name="_Toc193453909"/>
      <w:r>
        <w:t>4.3.3.1</w:t>
      </w:r>
      <w:r>
        <w:tab/>
        <w:t>Definition</w:t>
      </w:r>
      <w:bookmarkEnd w:id="189"/>
      <w:bookmarkEnd w:id="190"/>
      <w:bookmarkEnd w:id="191"/>
      <w:bookmarkEnd w:id="192"/>
      <w:bookmarkEnd w:id="193"/>
      <w:bookmarkEnd w:id="194"/>
      <w:bookmarkEnd w:id="195"/>
    </w:p>
    <w:p w14:paraId="06F7F806" w14:textId="77777777" w:rsidR="0043738C" w:rsidRDefault="00BD0CAD" w:rsidP="0043738C">
      <w:r>
        <w:t>This IOC represents telecommunications equipment or TMN entities within the telecommunications network provid</w:t>
      </w:r>
      <w:r w:rsidR="0043738C">
        <w:t>ing</w:t>
      </w:r>
      <w:r>
        <w:t xml:space="preserve"> support and/or service to the subscriber. </w:t>
      </w:r>
      <w:r>
        <w:br/>
      </w:r>
      <w:bookmarkStart w:id="196" w:name="OLE_LINK7"/>
      <w:r w:rsidR="00E44903">
        <w:t xml:space="preserve">A </w:t>
      </w:r>
      <w:r w:rsidR="00E44903" w:rsidRPr="00F3719F">
        <w:rPr>
          <w:rFonts w:ascii="Courier" w:hAnsi="Courier"/>
          <w:lang w:eastAsia="de-DE"/>
        </w:rPr>
        <w:t>ManagedElement</w:t>
      </w:r>
      <w:r w:rsidR="00E44903">
        <w:t xml:space="preserve"> IOC is used to represent a Network Element defined in TS 32.101[1] </w:t>
      </w:r>
      <w:r w:rsidR="00E44903">
        <w:rPr>
          <w:lang w:eastAsia="zh-CN"/>
        </w:rPr>
        <w:t>including virtualization or non-virtualization scenario</w:t>
      </w:r>
      <w:r w:rsidR="00E44903">
        <w:t>.</w:t>
      </w:r>
      <w:bookmarkEnd w:id="196"/>
      <w:r w:rsidR="00E44903">
        <w:t xml:space="preserve"> </w:t>
      </w:r>
      <w:proofErr w:type="spellStart"/>
      <w:r w:rsidR="00E44903" w:rsidRPr="00F3719F">
        <w:rPr>
          <w:rFonts w:ascii="Courier" w:hAnsi="Courier"/>
          <w:lang w:eastAsia="de-DE"/>
        </w:rPr>
        <w:t>ManagementElement</w:t>
      </w:r>
      <w:proofErr w:type="spellEnd"/>
      <w:r w:rsidR="00E44903">
        <w:t xml:space="preserve"> instance is used for</w:t>
      </w:r>
      <w:r>
        <w:t xml:space="preserve"> communicat</w:t>
      </w:r>
      <w:r w:rsidR="00E44903">
        <w:t>ing</w:t>
      </w:r>
      <w:r>
        <w:t xml:space="preserve"> with a manager (directly or indirectly) over one or more </w:t>
      </w:r>
      <w:r w:rsidR="0043738C">
        <w:t xml:space="preserve">management </w:t>
      </w:r>
      <w:r>
        <w:t xml:space="preserve">interfaces for the purpose of being monitored and/or controlled. </w:t>
      </w:r>
      <w:r w:rsidR="00E44903">
        <w:rPr>
          <w:rFonts w:ascii="Courier" w:hAnsi="Courier"/>
          <w:lang w:eastAsia="de-DE"/>
        </w:rPr>
        <w:t>ManagedElement</w:t>
      </w:r>
      <w:r>
        <w:t xml:space="preserve"> may or may not additionally perform element management functionality. A </w:t>
      </w:r>
      <w:r w:rsidR="00E44903">
        <w:rPr>
          <w:rFonts w:ascii="Courier" w:hAnsi="Courier"/>
          <w:lang w:eastAsia="de-DE"/>
        </w:rPr>
        <w:t>ManagedElement</w:t>
      </w:r>
      <w:r>
        <w:t xml:space="preserve"> contains equipment that may or may not be geographically distributed. </w:t>
      </w:r>
    </w:p>
    <w:p w14:paraId="71F2B0E7" w14:textId="77777777" w:rsidR="00E44903" w:rsidRDefault="0043738C" w:rsidP="00E44903">
      <w:r>
        <w:lastRenderedPageBreak/>
        <w:t xml:space="preserve">A telecommunication equipment has software and hardware components. The </w:t>
      </w:r>
      <w:r w:rsidR="00E44903">
        <w:rPr>
          <w:rFonts w:ascii="Courier" w:hAnsi="Courier"/>
          <w:lang w:eastAsia="de-DE"/>
        </w:rPr>
        <w:t>ManagedElement</w:t>
      </w:r>
      <w:r w:rsidR="00E44903">
        <w:t xml:space="preserve"> </w:t>
      </w:r>
      <w:r>
        <w:t xml:space="preserve">IOC described above represents the </w:t>
      </w:r>
      <w:r w:rsidR="00E44903">
        <w:t xml:space="preserve">following two </w:t>
      </w:r>
      <w:r>
        <w:t>case</w:t>
      </w:r>
      <w:r w:rsidR="00E44903">
        <w:t>s:</w:t>
      </w:r>
    </w:p>
    <w:p w14:paraId="06798D00" w14:textId="77777777" w:rsidR="00E44903" w:rsidRDefault="00E44903" w:rsidP="00E44903">
      <w:pPr>
        <w:pStyle w:val="B1"/>
      </w:pPr>
      <w:r>
        <w:t>-</w:t>
      </w:r>
      <w:r>
        <w:tab/>
        <w:t xml:space="preserve">In the case </w:t>
      </w:r>
      <w:r w:rsidR="0043738C">
        <w:t>when the software component is designed to run on dedicated hardware component</w:t>
      </w:r>
      <w:r>
        <w:t xml:space="preserve">, the </w:t>
      </w:r>
      <w:r w:rsidRPr="0084186B">
        <w:rPr>
          <w:rFonts w:ascii="Courier" w:hAnsi="Courier"/>
          <w:lang w:eastAsia="de-DE"/>
        </w:rPr>
        <w:t>ManagedElement</w:t>
      </w:r>
      <w:r>
        <w:t xml:space="preserve"> IOC description includes both software and hardware component</w:t>
      </w:r>
      <w:r w:rsidR="0043738C">
        <w:t>.</w:t>
      </w:r>
    </w:p>
    <w:p w14:paraId="0022EEE1" w14:textId="77777777" w:rsidR="00E44903" w:rsidRDefault="00E44903" w:rsidP="00E44903">
      <w:pPr>
        <w:pStyle w:val="B1"/>
      </w:pPr>
      <w:r>
        <w:t>-</w:t>
      </w:r>
      <w:r>
        <w:tab/>
      </w:r>
      <w:r w:rsidR="0043738C" w:rsidRPr="00677AB6">
        <w:t xml:space="preserve">In the case </w:t>
      </w:r>
      <w:r w:rsidR="0043738C">
        <w:t xml:space="preserve">when the </w:t>
      </w:r>
      <w:r w:rsidR="0043738C" w:rsidRPr="00677AB6">
        <w:t xml:space="preserve">software </w:t>
      </w:r>
      <w:r w:rsidR="0043738C">
        <w:t xml:space="preserve">is designed to run on ETSI NFV defined NFVI [15], the </w:t>
      </w:r>
      <w:r w:rsidRPr="0084186B">
        <w:rPr>
          <w:rFonts w:ascii="Courier" w:hAnsi="Courier"/>
          <w:lang w:eastAsia="de-DE"/>
        </w:rPr>
        <w:t>ManagedElement</w:t>
      </w:r>
      <w:r>
        <w:t xml:space="preserve"> </w:t>
      </w:r>
      <w:r w:rsidR="0043738C">
        <w:t>IOC description would exclude the NFVI component supporting the above mentioned subject software.</w:t>
      </w:r>
    </w:p>
    <w:p w14:paraId="5732D1DA" w14:textId="77777777" w:rsidR="00BD0CAD" w:rsidRDefault="00BD0CAD" w:rsidP="00E44903">
      <w:r>
        <w:t xml:space="preserve">A </w:t>
      </w:r>
      <w:r>
        <w:rPr>
          <w:rFonts w:ascii="Courier" w:hAnsi="Courier"/>
        </w:rPr>
        <w:t>ManagedElement</w:t>
      </w:r>
      <w:r>
        <w:t xml:space="preserve"> may be contained in either a </w:t>
      </w:r>
      <w:proofErr w:type="spellStart"/>
      <w:r>
        <w:rPr>
          <w:rFonts w:ascii="Courier" w:hAnsi="Courier"/>
        </w:rPr>
        <w:t>SubNetwork</w:t>
      </w:r>
      <w:proofErr w:type="spellEnd"/>
      <w:r>
        <w:t xml:space="preserve"> or in a </w:t>
      </w:r>
      <w:proofErr w:type="spellStart"/>
      <w:r>
        <w:rPr>
          <w:rFonts w:ascii="Courier" w:hAnsi="Courier"/>
        </w:rPr>
        <w:t>MeContext</w:t>
      </w:r>
      <w:proofErr w:type="spellEnd"/>
      <w:r>
        <w:t xml:space="preserve"> instance. A  </w:t>
      </w:r>
      <w:r>
        <w:rPr>
          <w:rFonts w:ascii="Courier" w:hAnsi="Courier"/>
        </w:rPr>
        <w:t>ManagedElement</w:t>
      </w:r>
      <w:r>
        <w:t xml:space="preserve"> may also exist stand-alone with no parent at all. </w:t>
      </w:r>
    </w:p>
    <w:p w14:paraId="53A9872A" w14:textId="77777777" w:rsidR="00E44903" w:rsidRDefault="00E44903" w:rsidP="00E44903">
      <w:pPr>
        <w:rPr>
          <w:lang w:eastAsia="zh-CN"/>
        </w:rPr>
      </w:pPr>
      <w:r>
        <w:rPr>
          <w:rFonts w:hint="eastAsia"/>
          <w:lang w:eastAsia="zh-CN"/>
        </w:rPr>
        <w:t>T</w:t>
      </w:r>
      <w:r>
        <w:rPr>
          <w:lang w:eastAsia="zh-CN"/>
        </w:rPr>
        <w:t xml:space="preserve">he relation of </w:t>
      </w:r>
      <w:r>
        <w:rPr>
          <w:rFonts w:ascii="Courier" w:hAnsi="Courier"/>
          <w:lang w:eastAsia="de-DE"/>
        </w:rPr>
        <w:t>ManagedElement</w:t>
      </w:r>
      <w:r>
        <w:rPr>
          <w:lang w:eastAsia="de-DE"/>
        </w:rPr>
        <w:t xml:space="preserve"> IOC and </w:t>
      </w:r>
      <w:proofErr w:type="spellStart"/>
      <w:r>
        <w:rPr>
          <w:rFonts w:ascii="Courier" w:hAnsi="Courier"/>
          <w:lang w:eastAsia="de-DE"/>
        </w:rPr>
        <w:t>ManagedFunction</w:t>
      </w:r>
      <w:proofErr w:type="spellEnd"/>
      <w:r>
        <w:rPr>
          <w:rFonts w:ascii="Courier" w:hAnsi="Courier"/>
          <w:lang w:eastAsia="de-DE"/>
        </w:rPr>
        <w:t xml:space="preserve"> </w:t>
      </w:r>
      <w:r w:rsidRPr="00D7744B">
        <w:rPr>
          <w:lang w:eastAsia="zh-CN"/>
        </w:rPr>
        <w:t>IOC can be described as following:</w:t>
      </w:r>
    </w:p>
    <w:p w14:paraId="29B33EDC" w14:textId="77777777" w:rsidR="00E44903" w:rsidRDefault="00E44903" w:rsidP="00F3719F">
      <w:pPr>
        <w:pStyle w:val="B1"/>
        <w:rPr>
          <w:lang w:eastAsia="zh-CN"/>
        </w:rPr>
      </w:pPr>
      <w:r>
        <w:rPr>
          <w:lang w:eastAsia="zh-CN"/>
        </w:rPr>
        <w:t>-</w:t>
      </w:r>
      <w:r>
        <w:rPr>
          <w:lang w:eastAsia="zh-CN"/>
        </w:rPr>
        <w:tab/>
      </w:r>
      <w:r w:rsidRPr="0028356E">
        <w:rPr>
          <w:lang w:eastAsia="zh-CN"/>
        </w:rPr>
        <w:t>A</w:t>
      </w:r>
      <w:r w:rsidRPr="0084186B">
        <w:rPr>
          <w:rFonts w:ascii="Courier" w:hAnsi="Courier"/>
        </w:rPr>
        <w:t xml:space="preserve"> ManagedElement</w:t>
      </w:r>
      <w:r>
        <w:t xml:space="preserve"> instance may have 1..1 containment relationship to a </w:t>
      </w:r>
      <w:proofErr w:type="spellStart"/>
      <w:r w:rsidRPr="0084186B">
        <w:rPr>
          <w:rFonts w:ascii="Courier" w:hAnsi="Courier"/>
        </w:rPr>
        <w:t>ManagedFunction</w:t>
      </w:r>
      <w:proofErr w:type="spellEnd"/>
      <w:r>
        <w:t xml:space="preserve"> instance. In this case, the </w:t>
      </w:r>
      <w:r w:rsidRPr="0084186B">
        <w:rPr>
          <w:rFonts w:ascii="Courier" w:hAnsi="Courier"/>
          <w:lang w:eastAsia="de-DE"/>
        </w:rPr>
        <w:t>ManagedElement</w:t>
      </w:r>
      <w:r>
        <w:rPr>
          <w:lang w:eastAsia="de-DE"/>
        </w:rPr>
        <w:t xml:space="preserve"> IOC</w:t>
      </w:r>
      <w:r>
        <w:t xml:space="preserve"> may be used to represent a NE with single </w:t>
      </w:r>
      <w:proofErr w:type="spellStart"/>
      <w:r w:rsidRPr="00F3719F">
        <w:rPr>
          <w:rFonts w:ascii="Courier" w:hAnsi="Courier"/>
        </w:rPr>
        <w:t>ManagedFunction</w:t>
      </w:r>
      <w:proofErr w:type="spellEnd"/>
      <w:r>
        <w:t xml:space="preserve"> functionality. For example, a </w:t>
      </w:r>
      <w:r w:rsidRPr="00F3719F">
        <w:rPr>
          <w:rFonts w:ascii="Courier" w:hAnsi="Courier"/>
        </w:rPr>
        <w:t>ManagedElement</w:t>
      </w:r>
      <w:r>
        <w:t xml:space="preserve"> is used to represent the 3GPP defined RNC node.</w:t>
      </w:r>
    </w:p>
    <w:p w14:paraId="5C7F4746" w14:textId="77777777" w:rsidR="00BD0CAD" w:rsidRDefault="00E44903" w:rsidP="00F3719F">
      <w:pPr>
        <w:pStyle w:val="B1"/>
      </w:pPr>
      <w:r>
        <w:rPr>
          <w:lang w:eastAsia="zh-CN"/>
        </w:rPr>
        <w:t>-</w:t>
      </w:r>
      <w:r>
        <w:rPr>
          <w:lang w:eastAsia="zh-CN"/>
        </w:rPr>
        <w:tab/>
      </w:r>
      <w:r>
        <w:rPr>
          <w:rFonts w:hint="eastAsia"/>
          <w:lang w:eastAsia="zh-CN"/>
        </w:rPr>
        <w:t>A</w:t>
      </w:r>
      <w:r>
        <w:rPr>
          <w:lang w:eastAsia="zh-CN"/>
        </w:rPr>
        <w:t xml:space="preserve"> </w:t>
      </w:r>
      <w:r w:rsidRPr="0084186B">
        <w:rPr>
          <w:rFonts w:ascii="Courier" w:hAnsi="Courier"/>
        </w:rPr>
        <w:t>ManagedElement</w:t>
      </w:r>
      <w:r>
        <w:t xml:space="preserve"> instances may have 1..N containment relationship to multiple </w:t>
      </w:r>
      <w:proofErr w:type="spellStart"/>
      <w:r w:rsidRPr="0084186B">
        <w:rPr>
          <w:rFonts w:ascii="Courier" w:hAnsi="Courier"/>
        </w:rPr>
        <w:t>ManagedFunction</w:t>
      </w:r>
      <w:proofErr w:type="spellEnd"/>
      <w:r>
        <w:t xml:space="preserve"> IOC instances. In this case, the </w:t>
      </w:r>
      <w:r w:rsidRPr="0084186B">
        <w:rPr>
          <w:rFonts w:ascii="Courier" w:hAnsi="Courier"/>
          <w:lang w:eastAsia="de-DE"/>
        </w:rPr>
        <w:t>ManagedElement</w:t>
      </w:r>
      <w:r>
        <w:rPr>
          <w:lang w:eastAsia="de-DE"/>
        </w:rPr>
        <w:t xml:space="preserve"> IOC</w:t>
      </w:r>
      <w:r>
        <w:t xml:space="preserve"> may be used to represent a NE with combined </w:t>
      </w:r>
      <w:proofErr w:type="spellStart"/>
      <w:r w:rsidRPr="0084186B">
        <w:rPr>
          <w:rFonts w:ascii="Courier" w:hAnsi="Courier"/>
        </w:rPr>
        <w:t>ManagedFunction</w:t>
      </w:r>
      <w:proofErr w:type="spellEnd"/>
      <w:r>
        <w:t xml:space="preserve"> functionality (as indicated by the </w:t>
      </w:r>
      <w:proofErr w:type="spellStart"/>
      <w:r w:rsidRPr="0084186B">
        <w:rPr>
          <w:rFonts w:ascii="Courier New" w:hAnsi="Courier New" w:cs="Courier New"/>
          <w:lang w:eastAsia="de-DE"/>
        </w:rPr>
        <w:t>managedElementType</w:t>
      </w:r>
      <w:proofErr w:type="spellEnd"/>
      <w:r w:rsidRPr="0084186B">
        <w:rPr>
          <w:rFonts w:ascii="Courier New" w:hAnsi="Courier New" w:cs="Courier New"/>
          <w:lang w:eastAsia="de-DE"/>
        </w:rPr>
        <w:t xml:space="preserve"> </w:t>
      </w:r>
      <w:r>
        <w:rPr>
          <w:lang w:eastAsia="de-DE"/>
        </w:rPr>
        <w:t xml:space="preserve">attribute and the contained instances of different </w:t>
      </w:r>
      <w:proofErr w:type="spellStart"/>
      <w:r w:rsidRPr="0084186B">
        <w:rPr>
          <w:rFonts w:ascii="Courier" w:hAnsi="Courier"/>
        </w:rPr>
        <w:t>ManagedFunction</w:t>
      </w:r>
      <w:proofErr w:type="spellEnd"/>
      <w:r>
        <w:rPr>
          <w:lang w:eastAsia="de-DE"/>
        </w:rPr>
        <w:t xml:space="preserve"> IOCs). </w:t>
      </w:r>
      <w:r>
        <w:t xml:space="preserve">For example, </w:t>
      </w:r>
      <w:r>
        <w:rPr>
          <w:lang w:eastAsia="zh-CN"/>
        </w:rPr>
        <w:t xml:space="preserve">a </w:t>
      </w:r>
      <w:r w:rsidRPr="0084186B">
        <w:rPr>
          <w:rFonts w:ascii="Courier" w:hAnsi="Courier"/>
        </w:rPr>
        <w:t>ManagedElement</w:t>
      </w:r>
      <w:r>
        <w:t xml:space="preserve"> is used to represent the combined functionality of 3GPP defined </w:t>
      </w:r>
      <w:proofErr w:type="spellStart"/>
      <w:r>
        <w:t>gNBCUCPFunction</w:t>
      </w:r>
      <w:proofErr w:type="spellEnd"/>
      <w:r>
        <w:t xml:space="preserve">, </w:t>
      </w:r>
      <w:proofErr w:type="spellStart"/>
      <w:r>
        <w:t>gNBCUUPFunction</w:t>
      </w:r>
      <w:proofErr w:type="spellEnd"/>
      <w:r>
        <w:t xml:space="preserve"> and </w:t>
      </w:r>
      <w:proofErr w:type="spellStart"/>
      <w:r>
        <w:t>gNBDUFunction</w:t>
      </w:r>
      <w:proofErr w:type="spellEnd"/>
      <w:r>
        <w:t>.</w:t>
      </w:r>
    </w:p>
    <w:p w14:paraId="19DE41F7" w14:textId="77777777" w:rsidR="00BD0CAD" w:rsidRDefault="00BD0CAD">
      <w:pPr>
        <w:pStyle w:val="NO"/>
        <w:rPr>
          <w:lang w:eastAsia="de-DE"/>
        </w:rPr>
      </w:pPr>
      <w:r>
        <w:t>NOTE:</w:t>
      </w:r>
      <w:r>
        <w:tab/>
        <w:t xml:space="preserve">For some specific functional IOCs a 1..N containment relationship is permitted.  The specific functional entities are identified in the NRMs that define subclasses of </w:t>
      </w:r>
      <w:proofErr w:type="spellStart"/>
      <w:r>
        <w:rPr>
          <w:rFonts w:ascii="Courier New" w:hAnsi="Courier New" w:cs="Courier New"/>
        </w:rPr>
        <w:t>ManagedFunction</w:t>
      </w:r>
      <w:proofErr w:type="spellEnd"/>
      <w:r>
        <w:t>.</w:t>
      </w:r>
    </w:p>
    <w:p w14:paraId="7E956C08" w14:textId="77777777" w:rsidR="00BD0CAD" w:rsidRDefault="00BD0CAD">
      <w:pPr>
        <w:pStyle w:val="Heading4"/>
      </w:pPr>
      <w:bookmarkStart w:id="197" w:name="_Toc20150396"/>
      <w:bookmarkStart w:id="198" w:name="_Toc27479644"/>
      <w:bookmarkStart w:id="199" w:name="_Toc36025156"/>
      <w:bookmarkStart w:id="200" w:name="_Toc44516256"/>
      <w:bookmarkStart w:id="201" w:name="_Toc45272575"/>
      <w:bookmarkStart w:id="202" w:name="_Toc51754574"/>
      <w:bookmarkStart w:id="203" w:name="_Toc193453910"/>
      <w:r>
        <w:t>4.3.3.2</w:t>
      </w:r>
      <w:r>
        <w:tab/>
        <w:t>Attributes</w:t>
      </w:r>
      <w:bookmarkEnd w:id="197"/>
      <w:bookmarkEnd w:id="198"/>
      <w:bookmarkEnd w:id="199"/>
      <w:bookmarkEnd w:id="200"/>
      <w:bookmarkEnd w:id="201"/>
      <w:bookmarkEnd w:id="202"/>
      <w:bookmarkEnd w:id="203"/>
    </w:p>
    <w:p w14:paraId="455E5DCD" w14:textId="77777777" w:rsidR="00A05BE1" w:rsidRPr="008E3E78" w:rsidRDefault="00A05BE1" w:rsidP="008E3E78">
      <w:r>
        <w:t xml:space="preserve">The </w:t>
      </w:r>
      <w:r w:rsidRPr="00AA5B85">
        <w:rPr>
          <w:rFonts w:ascii="Courier New" w:hAnsi="Courier New" w:cs="Courier New"/>
        </w:rPr>
        <w:t>ManagedElement</w:t>
      </w:r>
      <w:r>
        <w:t xml:space="preserve"> IOC includes the attributes inherited from </w:t>
      </w:r>
      <w:r w:rsidRPr="00AA5B85">
        <w:rPr>
          <w:rFonts w:ascii="Courier New" w:hAnsi="Courier New" w:cs="Courier New"/>
        </w:rPr>
        <w:t>ManagedElement</w:t>
      </w:r>
      <w:r>
        <w:t xml:space="preserve">_ IOC (defined in TS 28.620 [9]), attributes inherited from </w:t>
      </w:r>
      <w:proofErr w:type="spellStart"/>
      <w:r w:rsidRPr="00AA5B85">
        <w:rPr>
          <w:rFonts w:ascii="Courier New" w:hAnsi="Courier New" w:cs="Courier New"/>
        </w:rPr>
        <w:t>Top</w:t>
      </w:r>
      <w:r w:rsidR="003E721E">
        <w:rPr>
          <w:rFonts w:ascii="Courier New" w:hAnsi="Courier New" w:cs="Courier New"/>
        </w:rPr>
        <w:t>X</w:t>
      </w:r>
      <w:proofErr w:type="spellEnd"/>
      <w:r>
        <w:t xml:space="preserve"> IOC (defined in clause 4.3.8) and the following attributes: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4623"/>
        <w:gridCol w:w="385"/>
        <w:gridCol w:w="1156"/>
        <w:gridCol w:w="1167"/>
        <w:gridCol w:w="1167"/>
        <w:gridCol w:w="1133"/>
      </w:tblGrid>
      <w:tr w:rsidR="007B6156" w14:paraId="012035AC" w14:textId="77777777" w:rsidTr="00F84ADE">
        <w:trPr>
          <w:cantSplit/>
          <w:jc w:val="center"/>
        </w:trPr>
        <w:tc>
          <w:tcPr>
            <w:tcW w:w="2400" w:type="pct"/>
            <w:shd w:val="clear" w:color="auto" w:fill="BFBFBF"/>
            <w:noWrap/>
          </w:tcPr>
          <w:p w14:paraId="504154B8" w14:textId="77777777" w:rsidR="00BD0CAD" w:rsidRDefault="00BD0CAD">
            <w:pPr>
              <w:pStyle w:val="TAH"/>
            </w:pPr>
            <w:r>
              <w:t>Attribute Name</w:t>
            </w:r>
          </w:p>
        </w:tc>
        <w:tc>
          <w:tcPr>
            <w:tcW w:w="200" w:type="pct"/>
            <w:shd w:val="clear" w:color="auto" w:fill="BFBFBF"/>
            <w:noWrap/>
          </w:tcPr>
          <w:p w14:paraId="755BE91D" w14:textId="77777777" w:rsidR="00BD0CAD" w:rsidRDefault="00BD0CAD">
            <w:pPr>
              <w:pStyle w:val="TAH"/>
            </w:pPr>
            <w:r>
              <w:t>S</w:t>
            </w:r>
          </w:p>
        </w:tc>
        <w:tc>
          <w:tcPr>
            <w:tcW w:w="600" w:type="pct"/>
            <w:shd w:val="clear" w:color="auto" w:fill="BFBFBF"/>
            <w:noWrap/>
            <w:vAlign w:val="bottom"/>
          </w:tcPr>
          <w:p w14:paraId="620AE84E" w14:textId="77777777" w:rsidR="00BD0CAD" w:rsidRDefault="00BD0CAD">
            <w:pPr>
              <w:pStyle w:val="TAH"/>
            </w:pPr>
            <w:proofErr w:type="spellStart"/>
            <w:r>
              <w:t>isReadable</w:t>
            </w:r>
            <w:proofErr w:type="spellEnd"/>
          </w:p>
        </w:tc>
        <w:tc>
          <w:tcPr>
            <w:tcW w:w="606" w:type="pct"/>
            <w:shd w:val="clear" w:color="auto" w:fill="BFBFBF"/>
            <w:noWrap/>
            <w:vAlign w:val="bottom"/>
          </w:tcPr>
          <w:p w14:paraId="577EF265" w14:textId="77777777" w:rsidR="00BD0CAD" w:rsidRDefault="00BD0CAD">
            <w:pPr>
              <w:pStyle w:val="TAH"/>
            </w:pPr>
            <w:proofErr w:type="spellStart"/>
            <w:r>
              <w:t>isWritable</w:t>
            </w:r>
            <w:proofErr w:type="spellEnd"/>
          </w:p>
        </w:tc>
        <w:tc>
          <w:tcPr>
            <w:tcW w:w="606" w:type="pct"/>
            <w:shd w:val="clear" w:color="auto" w:fill="BFBFBF"/>
            <w:noWrap/>
          </w:tcPr>
          <w:p w14:paraId="3C25E269" w14:textId="77777777" w:rsidR="00BD0CAD" w:rsidRDefault="00BD0CAD">
            <w:pPr>
              <w:pStyle w:val="TAH"/>
            </w:pPr>
            <w:proofErr w:type="spellStart"/>
            <w:r>
              <w:t>isInvariant</w:t>
            </w:r>
            <w:proofErr w:type="spellEnd"/>
          </w:p>
        </w:tc>
        <w:tc>
          <w:tcPr>
            <w:tcW w:w="600" w:type="pct"/>
            <w:shd w:val="clear" w:color="auto" w:fill="BFBFBF"/>
            <w:noWrap/>
          </w:tcPr>
          <w:p w14:paraId="146BA832" w14:textId="77777777" w:rsidR="00BD0CAD" w:rsidRDefault="00BD0CAD">
            <w:pPr>
              <w:pStyle w:val="TAH"/>
            </w:pPr>
            <w:proofErr w:type="spellStart"/>
            <w:r>
              <w:t>isNotifyable</w:t>
            </w:r>
            <w:proofErr w:type="spellEnd"/>
          </w:p>
        </w:tc>
      </w:tr>
      <w:tr w:rsidR="007B6156" w14:paraId="65406E64" w14:textId="77777777" w:rsidTr="00F84ADE">
        <w:trPr>
          <w:cantSplit/>
          <w:jc w:val="center"/>
        </w:trPr>
        <w:tc>
          <w:tcPr>
            <w:tcW w:w="2400" w:type="pct"/>
            <w:noWrap/>
          </w:tcPr>
          <w:p w14:paraId="4BB7C11B" w14:textId="77777777" w:rsidR="00BD0606" w:rsidRPr="00B26339" w:rsidRDefault="00BD0606" w:rsidP="00BD0606">
            <w:pPr>
              <w:pStyle w:val="TAL"/>
              <w:rPr>
                <w:rFonts w:cs="Arial"/>
              </w:rPr>
            </w:pPr>
            <w:proofErr w:type="spellStart"/>
            <w:r w:rsidRPr="00B26339">
              <w:rPr>
                <w:rFonts w:cs="Arial"/>
              </w:rPr>
              <w:t>vendorName</w:t>
            </w:r>
            <w:proofErr w:type="spellEnd"/>
          </w:p>
        </w:tc>
        <w:tc>
          <w:tcPr>
            <w:tcW w:w="200" w:type="pct"/>
            <w:noWrap/>
          </w:tcPr>
          <w:p w14:paraId="6377F66F" w14:textId="77777777" w:rsidR="00BD0606" w:rsidRDefault="00BD0606" w:rsidP="00BD0606">
            <w:pPr>
              <w:pStyle w:val="TAL"/>
              <w:jc w:val="center"/>
            </w:pPr>
            <w:r>
              <w:t>M</w:t>
            </w:r>
          </w:p>
        </w:tc>
        <w:tc>
          <w:tcPr>
            <w:tcW w:w="600" w:type="pct"/>
            <w:noWrap/>
          </w:tcPr>
          <w:p w14:paraId="0C35EC86" w14:textId="77777777" w:rsidR="00BD0606" w:rsidRDefault="00BD0606" w:rsidP="00BD0606">
            <w:pPr>
              <w:pStyle w:val="TAL"/>
              <w:jc w:val="center"/>
            </w:pPr>
            <w:r>
              <w:t>T</w:t>
            </w:r>
          </w:p>
        </w:tc>
        <w:tc>
          <w:tcPr>
            <w:tcW w:w="606" w:type="pct"/>
            <w:noWrap/>
          </w:tcPr>
          <w:p w14:paraId="0BBF8F40" w14:textId="77777777" w:rsidR="00BD0606" w:rsidRDefault="00BD0606" w:rsidP="00BD0606">
            <w:pPr>
              <w:pStyle w:val="TAL"/>
              <w:jc w:val="center"/>
            </w:pPr>
            <w:r>
              <w:t>F</w:t>
            </w:r>
          </w:p>
        </w:tc>
        <w:tc>
          <w:tcPr>
            <w:tcW w:w="606" w:type="pct"/>
            <w:noWrap/>
          </w:tcPr>
          <w:p w14:paraId="4EE73110" w14:textId="77777777" w:rsidR="00BD0606" w:rsidRDefault="00BD0606" w:rsidP="00BD0606">
            <w:pPr>
              <w:pStyle w:val="TAL"/>
              <w:jc w:val="center"/>
            </w:pPr>
            <w:r>
              <w:t>F</w:t>
            </w:r>
          </w:p>
        </w:tc>
        <w:tc>
          <w:tcPr>
            <w:tcW w:w="600" w:type="pct"/>
            <w:noWrap/>
          </w:tcPr>
          <w:p w14:paraId="1652101A" w14:textId="77777777" w:rsidR="00BD0606" w:rsidRDefault="00BD0606" w:rsidP="00BD0606">
            <w:pPr>
              <w:pStyle w:val="TAL"/>
              <w:jc w:val="center"/>
            </w:pPr>
            <w:r>
              <w:t>T</w:t>
            </w:r>
          </w:p>
        </w:tc>
      </w:tr>
      <w:tr w:rsidR="007B6156" w14:paraId="3F539AE4" w14:textId="77777777" w:rsidTr="00F84ADE">
        <w:trPr>
          <w:cantSplit/>
          <w:jc w:val="center"/>
        </w:trPr>
        <w:tc>
          <w:tcPr>
            <w:tcW w:w="2400" w:type="pct"/>
            <w:noWrap/>
          </w:tcPr>
          <w:p w14:paraId="73D7CDF6" w14:textId="77777777" w:rsidR="00BD0606" w:rsidRPr="00B26339" w:rsidRDefault="00BD0606" w:rsidP="00BD0606">
            <w:pPr>
              <w:pStyle w:val="TAL"/>
              <w:rPr>
                <w:rFonts w:cs="Arial"/>
                <w:lang w:eastAsia="de-DE"/>
              </w:rPr>
            </w:pPr>
            <w:proofErr w:type="spellStart"/>
            <w:r w:rsidRPr="00B26339">
              <w:rPr>
                <w:rFonts w:cs="Arial"/>
              </w:rPr>
              <w:t>userDefinedState</w:t>
            </w:r>
            <w:proofErr w:type="spellEnd"/>
          </w:p>
        </w:tc>
        <w:tc>
          <w:tcPr>
            <w:tcW w:w="200" w:type="pct"/>
            <w:noWrap/>
          </w:tcPr>
          <w:p w14:paraId="39055C31" w14:textId="77777777" w:rsidR="00BD0606" w:rsidRDefault="00BD0606" w:rsidP="00BD0606">
            <w:pPr>
              <w:pStyle w:val="TAL"/>
              <w:jc w:val="center"/>
            </w:pPr>
            <w:r>
              <w:t>M</w:t>
            </w:r>
          </w:p>
        </w:tc>
        <w:tc>
          <w:tcPr>
            <w:tcW w:w="600" w:type="pct"/>
            <w:noWrap/>
          </w:tcPr>
          <w:p w14:paraId="1DAE872A" w14:textId="77777777" w:rsidR="00BD0606" w:rsidRDefault="00BD0606" w:rsidP="00BD0606">
            <w:pPr>
              <w:pStyle w:val="TAL"/>
              <w:jc w:val="center"/>
            </w:pPr>
            <w:r>
              <w:t>T</w:t>
            </w:r>
          </w:p>
        </w:tc>
        <w:tc>
          <w:tcPr>
            <w:tcW w:w="606" w:type="pct"/>
            <w:noWrap/>
          </w:tcPr>
          <w:p w14:paraId="4B84150C" w14:textId="77777777" w:rsidR="00BD0606" w:rsidRDefault="00BD0606" w:rsidP="00BD0606">
            <w:pPr>
              <w:pStyle w:val="TAL"/>
              <w:jc w:val="center"/>
            </w:pPr>
            <w:r>
              <w:t>T</w:t>
            </w:r>
          </w:p>
        </w:tc>
        <w:tc>
          <w:tcPr>
            <w:tcW w:w="606" w:type="pct"/>
            <w:noWrap/>
          </w:tcPr>
          <w:p w14:paraId="25284F71" w14:textId="77777777" w:rsidR="00BD0606" w:rsidRDefault="00BD0606" w:rsidP="00BD0606">
            <w:pPr>
              <w:pStyle w:val="TAL"/>
              <w:jc w:val="center"/>
            </w:pPr>
            <w:r>
              <w:t>F</w:t>
            </w:r>
          </w:p>
        </w:tc>
        <w:tc>
          <w:tcPr>
            <w:tcW w:w="600" w:type="pct"/>
            <w:noWrap/>
          </w:tcPr>
          <w:p w14:paraId="167C72FA" w14:textId="77777777" w:rsidR="00BD0606" w:rsidRDefault="00BD0606" w:rsidP="00BD0606">
            <w:pPr>
              <w:pStyle w:val="TAL"/>
              <w:jc w:val="center"/>
            </w:pPr>
            <w:r>
              <w:t>T</w:t>
            </w:r>
          </w:p>
        </w:tc>
      </w:tr>
      <w:tr w:rsidR="007B6156" w14:paraId="75F23CDF" w14:textId="77777777" w:rsidTr="00F84ADE">
        <w:trPr>
          <w:cantSplit/>
          <w:jc w:val="center"/>
        </w:trPr>
        <w:tc>
          <w:tcPr>
            <w:tcW w:w="2400" w:type="pct"/>
            <w:noWrap/>
          </w:tcPr>
          <w:p w14:paraId="0569EDE8" w14:textId="77777777" w:rsidR="00BD0606" w:rsidRPr="00B26339" w:rsidRDefault="00BD0606" w:rsidP="00BD0606">
            <w:pPr>
              <w:pStyle w:val="TAL"/>
              <w:rPr>
                <w:rFonts w:cs="Arial"/>
                <w:lang w:eastAsia="de-DE"/>
              </w:rPr>
            </w:pPr>
            <w:proofErr w:type="spellStart"/>
            <w:r w:rsidRPr="00B26339">
              <w:rPr>
                <w:rFonts w:cs="Arial"/>
              </w:rPr>
              <w:t>swVersion</w:t>
            </w:r>
            <w:proofErr w:type="spellEnd"/>
          </w:p>
        </w:tc>
        <w:tc>
          <w:tcPr>
            <w:tcW w:w="200" w:type="pct"/>
            <w:noWrap/>
          </w:tcPr>
          <w:p w14:paraId="4BD87EEC" w14:textId="77777777" w:rsidR="00BD0606" w:rsidRDefault="00BD0606" w:rsidP="00BD0606">
            <w:pPr>
              <w:pStyle w:val="TAL"/>
              <w:jc w:val="center"/>
            </w:pPr>
            <w:r>
              <w:t>M</w:t>
            </w:r>
          </w:p>
        </w:tc>
        <w:tc>
          <w:tcPr>
            <w:tcW w:w="600" w:type="pct"/>
            <w:noWrap/>
          </w:tcPr>
          <w:p w14:paraId="4B8A12ED" w14:textId="77777777" w:rsidR="00BD0606" w:rsidRDefault="00BD0606" w:rsidP="00BD0606">
            <w:pPr>
              <w:pStyle w:val="TAL"/>
              <w:jc w:val="center"/>
            </w:pPr>
            <w:r>
              <w:t>T</w:t>
            </w:r>
          </w:p>
        </w:tc>
        <w:tc>
          <w:tcPr>
            <w:tcW w:w="606" w:type="pct"/>
            <w:noWrap/>
          </w:tcPr>
          <w:p w14:paraId="0B04FD38" w14:textId="77777777" w:rsidR="00BD0606" w:rsidRDefault="00BD0606" w:rsidP="00BD0606">
            <w:pPr>
              <w:pStyle w:val="TAL"/>
              <w:jc w:val="center"/>
            </w:pPr>
            <w:r>
              <w:t>F</w:t>
            </w:r>
          </w:p>
        </w:tc>
        <w:tc>
          <w:tcPr>
            <w:tcW w:w="606" w:type="pct"/>
            <w:noWrap/>
          </w:tcPr>
          <w:p w14:paraId="59730F21" w14:textId="77777777" w:rsidR="00BD0606" w:rsidRDefault="00BD0606" w:rsidP="00BD0606">
            <w:pPr>
              <w:pStyle w:val="TAL"/>
              <w:jc w:val="center"/>
            </w:pPr>
            <w:r>
              <w:t>F</w:t>
            </w:r>
          </w:p>
        </w:tc>
        <w:tc>
          <w:tcPr>
            <w:tcW w:w="600" w:type="pct"/>
            <w:noWrap/>
          </w:tcPr>
          <w:p w14:paraId="2E185143" w14:textId="77777777" w:rsidR="00BD0606" w:rsidRDefault="00BD0606" w:rsidP="00BD0606">
            <w:pPr>
              <w:pStyle w:val="TAL"/>
              <w:jc w:val="center"/>
            </w:pPr>
            <w:r>
              <w:t>T</w:t>
            </w:r>
          </w:p>
        </w:tc>
      </w:tr>
      <w:tr w:rsidR="007B6156" w14:paraId="15AC3CED" w14:textId="77777777" w:rsidTr="00F84ADE">
        <w:trPr>
          <w:cantSplit/>
          <w:jc w:val="center"/>
        </w:trPr>
        <w:tc>
          <w:tcPr>
            <w:tcW w:w="2400" w:type="pct"/>
            <w:noWrap/>
          </w:tcPr>
          <w:p w14:paraId="6916266E" w14:textId="77777777" w:rsidR="003D39E5" w:rsidRPr="00B26339" w:rsidRDefault="003D39E5" w:rsidP="003D39E5">
            <w:pPr>
              <w:pStyle w:val="TAL"/>
              <w:rPr>
                <w:rFonts w:cs="Arial"/>
              </w:rPr>
            </w:pPr>
            <w:proofErr w:type="spellStart"/>
            <w:r w:rsidRPr="00B26339">
              <w:rPr>
                <w:rFonts w:cs="Arial"/>
              </w:rPr>
              <w:t>priorityLabel</w:t>
            </w:r>
            <w:proofErr w:type="spellEnd"/>
          </w:p>
        </w:tc>
        <w:tc>
          <w:tcPr>
            <w:tcW w:w="200" w:type="pct"/>
            <w:noWrap/>
          </w:tcPr>
          <w:p w14:paraId="11CD27B3" w14:textId="77777777" w:rsidR="003D39E5" w:rsidRDefault="003D39E5" w:rsidP="003D39E5">
            <w:pPr>
              <w:pStyle w:val="TAL"/>
              <w:jc w:val="center"/>
            </w:pPr>
            <w:r>
              <w:t>O</w:t>
            </w:r>
          </w:p>
        </w:tc>
        <w:tc>
          <w:tcPr>
            <w:tcW w:w="600" w:type="pct"/>
            <w:noWrap/>
          </w:tcPr>
          <w:p w14:paraId="0678BA6C" w14:textId="77777777" w:rsidR="003D39E5" w:rsidRDefault="003D39E5" w:rsidP="003D39E5">
            <w:pPr>
              <w:pStyle w:val="TAL"/>
              <w:jc w:val="center"/>
            </w:pPr>
            <w:r>
              <w:t>T</w:t>
            </w:r>
          </w:p>
        </w:tc>
        <w:tc>
          <w:tcPr>
            <w:tcW w:w="606" w:type="pct"/>
            <w:noWrap/>
          </w:tcPr>
          <w:p w14:paraId="60948425" w14:textId="77777777" w:rsidR="003D39E5" w:rsidRDefault="00113BBB" w:rsidP="003D39E5">
            <w:pPr>
              <w:pStyle w:val="TAL"/>
              <w:jc w:val="center"/>
            </w:pPr>
            <w:r>
              <w:t>T</w:t>
            </w:r>
          </w:p>
        </w:tc>
        <w:tc>
          <w:tcPr>
            <w:tcW w:w="606" w:type="pct"/>
            <w:noWrap/>
          </w:tcPr>
          <w:p w14:paraId="3C9E6126" w14:textId="77777777" w:rsidR="003D39E5" w:rsidRDefault="00113BBB" w:rsidP="003D39E5">
            <w:pPr>
              <w:pStyle w:val="TAL"/>
              <w:jc w:val="center"/>
            </w:pPr>
            <w:r>
              <w:t>F</w:t>
            </w:r>
          </w:p>
        </w:tc>
        <w:tc>
          <w:tcPr>
            <w:tcW w:w="600" w:type="pct"/>
            <w:noWrap/>
          </w:tcPr>
          <w:p w14:paraId="2301C340" w14:textId="77777777" w:rsidR="003D39E5" w:rsidRDefault="00113BBB" w:rsidP="003D39E5">
            <w:pPr>
              <w:pStyle w:val="TAL"/>
              <w:jc w:val="center"/>
            </w:pPr>
            <w:r>
              <w:t>T</w:t>
            </w:r>
          </w:p>
        </w:tc>
      </w:tr>
      <w:tr w:rsidR="007B6156" w14:paraId="32413E67" w14:textId="77777777" w:rsidTr="00F84ADE">
        <w:trPr>
          <w:cantSplit/>
          <w:jc w:val="center"/>
        </w:trPr>
        <w:tc>
          <w:tcPr>
            <w:tcW w:w="2400" w:type="pct"/>
            <w:noWrap/>
          </w:tcPr>
          <w:p w14:paraId="0BAA1F4D" w14:textId="77777777" w:rsidR="00C55A79" w:rsidRPr="00B26339" w:rsidRDefault="00C55A79" w:rsidP="00C55A79">
            <w:pPr>
              <w:pStyle w:val="TAL"/>
              <w:rPr>
                <w:rFonts w:cs="Arial"/>
              </w:rPr>
            </w:pPr>
            <w:proofErr w:type="spellStart"/>
            <w:r w:rsidRPr="00B26339">
              <w:rPr>
                <w:rFonts w:cs="Arial"/>
              </w:rPr>
              <w:t>supportedPerfMetricGroups</w:t>
            </w:r>
            <w:proofErr w:type="spellEnd"/>
          </w:p>
        </w:tc>
        <w:tc>
          <w:tcPr>
            <w:tcW w:w="200" w:type="pct"/>
            <w:noWrap/>
          </w:tcPr>
          <w:p w14:paraId="187F803A" w14:textId="77777777" w:rsidR="00C55A79" w:rsidRDefault="00C55A79" w:rsidP="00C55A79">
            <w:pPr>
              <w:pStyle w:val="TAL"/>
              <w:jc w:val="center"/>
            </w:pPr>
            <w:r>
              <w:t>O</w:t>
            </w:r>
          </w:p>
        </w:tc>
        <w:tc>
          <w:tcPr>
            <w:tcW w:w="600" w:type="pct"/>
            <w:noWrap/>
          </w:tcPr>
          <w:p w14:paraId="6E66EDD6" w14:textId="77777777" w:rsidR="00C55A79" w:rsidRDefault="00C55A79" w:rsidP="00C55A79">
            <w:pPr>
              <w:pStyle w:val="TAL"/>
              <w:jc w:val="center"/>
            </w:pPr>
            <w:r>
              <w:t>T</w:t>
            </w:r>
          </w:p>
        </w:tc>
        <w:tc>
          <w:tcPr>
            <w:tcW w:w="606" w:type="pct"/>
            <w:noWrap/>
          </w:tcPr>
          <w:p w14:paraId="7DBF107E" w14:textId="77777777" w:rsidR="00C55A79" w:rsidDel="00113BBB" w:rsidRDefault="00C55A79" w:rsidP="00C55A79">
            <w:pPr>
              <w:pStyle w:val="TAL"/>
              <w:jc w:val="center"/>
            </w:pPr>
            <w:r>
              <w:t>F</w:t>
            </w:r>
          </w:p>
        </w:tc>
        <w:tc>
          <w:tcPr>
            <w:tcW w:w="606" w:type="pct"/>
            <w:noWrap/>
          </w:tcPr>
          <w:p w14:paraId="25E8A564" w14:textId="77777777" w:rsidR="00C55A79" w:rsidDel="00113BBB" w:rsidRDefault="00C55A79" w:rsidP="00C55A79">
            <w:pPr>
              <w:pStyle w:val="TAL"/>
              <w:jc w:val="center"/>
            </w:pPr>
            <w:r>
              <w:t>F</w:t>
            </w:r>
          </w:p>
        </w:tc>
        <w:tc>
          <w:tcPr>
            <w:tcW w:w="600" w:type="pct"/>
            <w:noWrap/>
          </w:tcPr>
          <w:p w14:paraId="691DAB4B" w14:textId="77777777" w:rsidR="00C55A79" w:rsidDel="00113BBB" w:rsidRDefault="00C55A79" w:rsidP="00C55A79">
            <w:pPr>
              <w:pStyle w:val="TAL"/>
              <w:jc w:val="center"/>
            </w:pPr>
            <w:r>
              <w:t>T</w:t>
            </w:r>
          </w:p>
        </w:tc>
      </w:tr>
    </w:tbl>
    <w:p w14:paraId="0C03CD50" w14:textId="77777777" w:rsidR="00BD0CAD" w:rsidRDefault="00BD0CAD">
      <w:pPr>
        <w:rPr>
          <w:lang w:eastAsia="de-DE"/>
        </w:rPr>
      </w:pPr>
    </w:p>
    <w:p w14:paraId="08E82C04" w14:textId="77777777" w:rsidR="00BD0CAD" w:rsidRDefault="00BD0CAD">
      <w:pPr>
        <w:pStyle w:val="Heading4"/>
      </w:pPr>
      <w:bookmarkStart w:id="204" w:name="_Toc20150397"/>
      <w:bookmarkStart w:id="205" w:name="_Toc27479645"/>
      <w:bookmarkStart w:id="206" w:name="_Toc36025157"/>
      <w:bookmarkStart w:id="207" w:name="_Toc44516257"/>
      <w:bookmarkStart w:id="208" w:name="_Toc45272576"/>
      <w:bookmarkStart w:id="209" w:name="_Toc51754575"/>
      <w:bookmarkStart w:id="210" w:name="_Toc193453911"/>
      <w:r>
        <w:t>4.3.3.3</w:t>
      </w:r>
      <w:r>
        <w:tab/>
        <w:t>Attribute constraints</w:t>
      </w:r>
      <w:bookmarkEnd w:id="204"/>
      <w:bookmarkEnd w:id="205"/>
      <w:bookmarkEnd w:id="206"/>
      <w:bookmarkEnd w:id="207"/>
      <w:bookmarkEnd w:id="208"/>
      <w:bookmarkEnd w:id="209"/>
      <w:bookmarkEnd w:id="210"/>
    </w:p>
    <w:p w14:paraId="4DED4089" w14:textId="77777777" w:rsidR="00BD0CAD" w:rsidRDefault="00BD0CAD">
      <w:pPr>
        <w:rPr>
          <w:lang w:eastAsia="de-DE"/>
        </w:rPr>
      </w:pPr>
      <w:r>
        <w:rPr>
          <w:lang w:eastAsia="zh-CN"/>
        </w:rPr>
        <w:t xml:space="preserve">Attribute constrains for </w:t>
      </w:r>
      <w:proofErr w:type="spellStart"/>
      <w:r>
        <w:rPr>
          <w:rFonts w:ascii="Courier New" w:hAnsi="Courier New" w:cs="Courier New"/>
          <w:lang w:eastAsia="zh-CN"/>
        </w:rPr>
        <w:t>dnPrefix</w:t>
      </w:r>
      <w:proofErr w:type="spellEnd"/>
      <w:r>
        <w:rPr>
          <w:lang w:eastAsia="zh-CN"/>
        </w:rPr>
        <w:t xml:space="preserve">: </w:t>
      </w:r>
      <w:r>
        <w:t xml:space="preserve">The attribute </w:t>
      </w:r>
      <w:proofErr w:type="spellStart"/>
      <w:r>
        <w:rPr>
          <w:rFonts w:ascii="Courier New" w:hAnsi="Courier New" w:cs="Courier New"/>
          <w:lang w:eastAsia="zh-CN"/>
        </w:rPr>
        <w:t>dnPrefix</w:t>
      </w:r>
      <w:proofErr w:type="spellEnd"/>
      <w:r>
        <w:t xml:space="preserve"> shall be supported if an instance of </w:t>
      </w:r>
      <w:r>
        <w:rPr>
          <w:rFonts w:ascii="Courier" w:hAnsi="Courier"/>
        </w:rPr>
        <w:t>ManagedElemen</w:t>
      </w:r>
      <w:r>
        <w:t>t</w:t>
      </w:r>
      <w:r>
        <w:rPr>
          <w:noProof/>
        </w:rPr>
        <w:t xml:space="preserve"> is the local root instance of the MIB. Otherwise the attribute shall be absent or carry no information.</w:t>
      </w:r>
    </w:p>
    <w:p w14:paraId="21D1B29F" w14:textId="77777777" w:rsidR="00BD0CAD" w:rsidRDefault="00BD0CAD">
      <w:pPr>
        <w:pStyle w:val="Heading4"/>
      </w:pPr>
      <w:bookmarkStart w:id="211" w:name="_Toc20150398"/>
      <w:bookmarkStart w:id="212" w:name="_Toc27479646"/>
      <w:bookmarkStart w:id="213" w:name="_Toc36025158"/>
      <w:bookmarkStart w:id="214" w:name="_Toc44516258"/>
      <w:bookmarkStart w:id="215" w:name="_Toc45272577"/>
      <w:bookmarkStart w:id="216" w:name="_Toc51754576"/>
      <w:bookmarkStart w:id="217" w:name="_Toc193453912"/>
      <w:r>
        <w:t>4.3.3.4</w:t>
      </w:r>
      <w:r>
        <w:tab/>
        <w:t>Notifications</w:t>
      </w:r>
      <w:bookmarkEnd w:id="211"/>
      <w:bookmarkEnd w:id="212"/>
      <w:bookmarkEnd w:id="213"/>
      <w:bookmarkEnd w:id="214"/>
      <w:bookmarkEnd w:id="215"/>
      <w:bookmarkEnd w:id="216"/>
      <w:bookmarkEnd w:id="217"/>
    </w:p>
    <w:p w14:paraId="04BE31FE" w14:textId="77777777" w:rsidR="00233531" w:rsidRDefault="00233531" w:rsidP="00233531">
      <w:r>
        <w:t>The common notifications defined in clause 4.5 are valid for this IOC. In addition, the following set of notifications is also valid.</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4522"/>
        <w:gridCol w:w="447"/>
        <w:gridCol w:w="4662"/>
      </w:tblGrid>
      <w:tr w:rsidR="007820DF" w14:paraId="3737B7E5" w14:textId="77777777" w:rsidTr="00594963">
        <w:trPr>
          <w:tblHeader/>
          <w:jc w:val="center"/>
        </w:trPr>
        <w:tc>
          <w:tcPr>
            <w:tcW w:w="4521" w:type="dxa"/>
            <w:shd w:val="clear" w:color="auto" w:fill="BFBFBF"/>
            <w:hideMark/>
          </w:tcPr>
          <w:p w14:paraId="2785391D" w14:textId="77777777" w:rsidR="007820DF" w:rsidRDefault="007820DF" w:rsidP="00594963">
            <w:pPr>
              <w:pStyle w:val="TAH"/>
            </w:pPr>
            <w:bookmarkStart w:id="218" w:name="_Toc20150399"/>
            <w:bookmarkStart w:id="219" w:name="_Toc27479647"/>
            <w:bookmarkStart w:id="220" w:name="_Toc36025159"/>
            <w:bookmarkStart w:id="221" w:name="_Toc44516259"/>
            <w:bookmarkStart w:id="222" w:name="_Toc45272578"/>
            <w:bookmarkStart w:id="223" w:name="_Toc51754577"/>
            <w:r>
              <w:t>Name</w:t>
            </w:r>
          </w:p>
        </w:tc>
        <w:tc>
          <w:tcPr>
            <w:tcW w:w="447" w:type="dxa"/>
            <w:shd w:val="clear" w:color="auto" w:fill="BFBFBF"/>
            <w:hideMark/>
          </w:tcPr>
          <w:p w14:paraId="3CECD3BE" w14:textId="77777777" w:rsidR="007820DF" w:rsidRDefault="007820DF" w:rsidP="00594963">
            <w:pPr>
              <w:pStyle w:val="TAH"/>
            </w:pPr>
            <w:r>
              <w:t>S</w:t>
            </w:r>
          </w:p>
        </w:tc>
        <w:tc>
          <w:tcPr>
            <w:tcW w:w="4661" w:type="dxa"/>
            <w:shd w:val="clear" w:color="auto" w:fill="BFBFBF"/>
            <w:hideMark/>
          </w:tcPr>
          <w:p w14:paraId="6484016E" w14:textId="77777777" w:rsidR="007820DF" w:rsidRDefault="007820DF" w:rsidP="00594963">
            <w:pPr>
              <w:pStyle w:val="TAH"/>
            </w:pPr>
            <w:r>
              <w:t>Notes</w:t>
            </w:r>
          </w:p>
        </w:tc>
      </w:tr>
      <w:tr w:rsidR="007820DF" w14:paraId="5899D806" w14:textId="77777777" w:rsidTr="00594963">
        <w:trPr>
          <w:jc w:val="center"/>
        </w:trPr>
        <w:tc>
          <w:tcPr>
            <w:tcW w:w="4521" w:type="dxa"/>
            <w:hideMark/>
          </w:tcPr>
          <w:p w14:paraId="6F96AB59" w14:textId="77777777" w:rsidR="007820DF" w:rsidRPr="00B26339" w:rsidRDefault="007820DF" w:rsidP="00594963">
            <w:pPr>
              <w:pStyle w:val="TAL"/>
              <w:rPr>
                <w:rFonts w:cs="Arial"/>
              </w:rPr>
            </w:pPr>
            <w:proofErr w:type="spellStart"/>
            <w:r w:rsidRPr="00B26339">
              <w:rPr>
                <w:rFonts w:cs="Arial"/>
              </w:rPr>
              <w:t>notifyFileReady</w:t>
            </w:r>
            <w:proofErr w:type="spellEnd"/>
          </w:p>
        </w:tc>
        <w:tc>
          <w:tcPr>
            <w:tcW w:w="447" w:type="dxa"/>
            <w:hideMark/>
          </w:tcPr>
          <w:p w14:paraId="02386966" w14:textId="77777777" w:rsidR="007820DF" w:rsidRDefault="007820DF" w:rsidP="00594963">
            <w:pPr>
              <w:pStyle w:val="TAL"/>
              <w:jc w:val="center"/>
            </w:pPr>
            <w:r>
              <w:t>M</w:t>
            </w:r>
          </w:p>
        </w:tc>
        <w:tc>
          <w:tcPr>
            <w:tcW w:w="4661" w:type="dxa"/>
            <w:hideMark/>
          </w:tcPr>
          <w:p w14:paraId="49302F78" w14:textId="77777777" w:rsidR="007820DF" w:rsidRDefault="007820DF" w:rsidP="00594963">
            <w:pPr>
              <w:pStyle w:val="TAL"/>
            </w:pPr>
            <w:r>
              <w:t>--</w:t>
            </w:r>
          </w:p>
        </w:tc>
      </w:tr>
      <w:tr w:rsidR="007820DF" w14:paraId="58CBAAC2" w14:textId="77777777" w:rsidTr="00594963">
        <w:trPr>
          <w:jc w:val="center"/>
        </w:trPr>
        <w:tc>
          <w:tcPr>
            <w:tcW w:w="4521" w:type="dxa"/>
            <w:hideMark/>
          </w:tcPr>
          <w:p w14:paraId="21014F53" w14:textId="77777777" w:rsidR="007820DF" w:rsidRPr="00B26339" w:rsidRDefault="007820DF" w:rsidP="00594963">
            <w:pPr>
              <w:pStyle w:val="TAL"/>
              <w:rPr>
                <w:rFonts w:cs="Arial"/>
              </w:rPr>
            </w:pPr>
            <w:proofErr w:type="spellStart"/>
            <w:r w:rsidRPr="00B26339">
              <w:rPr>
                <w:rFonts w:cs="Arial"/>
              </w:rPr>
              <w:t>notifyFilePreparationError</w:t>
            </w:r>
            <w:proofErr w:type="spellEnd"/>
          </w:p>
        </w:tc>
        <w:tc>
          <w:tcPr>
            <w:tcW w:w="447" w:type="dxa"/>
            <w:hideMark/>
          </w:tcPr>
          <w:p w14:paraId="4A4CE145" w14:textId="77777777" w:rsidR="007820DF" w:rsidRDefault="007820DF" w:rsidP="00594963">
            <w:pPr>
              <w:pStyle w:val="TAL"/>
              <w:jc w:val="center"/>
            </w:pPr>
            <w:r>
              <w:t>M</w:t>
            </w:r>
          </w:p>
        </w:tc>
        <w:tc>
          <w:tcPr>
            <w:tcW w:w="4661" w:type="dxa"/>
            <w:hideMark/>
          </w:tcPr>
          <w:p w14:paraId="026ADDCD" w14:textId="77777777" w:rsidR="007820DF" w:rsidRDefault="007820DF" w:rsidP="00594963">
            <w:pPr>
              <w:pStyle w:val="TAL"/>
            </w:pPr>
            <w:r>
              <w:t>--</w:t>
            </w:r>
          </w:p>
        </w:tc>
      </w:tr>
    </w:tbl>
    <w:p w14:paraId="620AEDF1" w14:textId="77777777" w:rsidR="0038576C" w:rsidRDefault="0038576C" w:rsidP="00B26339">
      <w:pPr>
        <w:rPr>
          <w:lang w:eastAsia="de-DE"/>
        </w:rPr>
      </w:pPr>
    </w:p>
    <w:p w14:paraId="58572C7D" w14:textId="77777777" w:rsidR="00BD0CAD" w:rsidRDefault="00BD0CAD">
      <w:pPr>
        <w:pStyle w:val="Heading3"/>
        <w:rPr>
          <w:rFonts w:ascii="Courier" w:hAnsi="Courier"/>
          <w:lang w:eastAsia="zh-CN"/>
        </w:rPr>
      </w:pPr>
      <w:bookmarkStart w:id="224" w:name="_Toc193453913"/>
      <w:r>
        <w:t>4.3.4</w:t>
      </w:r>
      <w:r>
        <w:tab/>
      </w:r>
      <w:proofErr w:type="spellStart"/>
      <w:r>
        <w:rPr>
          <w:rStyle w:val="StyleHeading3h3CourierNewChar"/>
          <w:i/>
        </w:rPr>
        <w:t>ManagedFunction</w:t>
      </w:r>
      <w:bookmarkEnd w:id="218"/>
      <w:bookmarkEnd w:id="219"/>
      <w:bookmarkEnd w:id="220"/>
      <w:bookmarkEnd w:id="221"/>
      <w:bookmarkEnd w:id="222"/>
      <w:bookmarkEnd w:id="223"/>
      <w:bookmarkEnd w:id="224"/>
      <w:proofErr w:type="spellEnd"/>
    </w:p>
    <w:p w14:paraId="23528D81" w14:textId="77777777" w:rsidR="00BD0CAD" w:rsidRDefault="00BD0CAD">
      <w:pPr>
        <w:pStyle w:val="Heading4"/>
      </w:pPr>
      <w:bookmarkStart w:id="225" w:name="_Toc20150400"/>
      <w:bookmarkStart w:id="226" w:name="_Toc27479648"/>
      <w:bookmarkStart w:id="227" w:name="_Toc36025160"/>
      <w:bookmarkStart w:id="228" w:name="_Toc44516260"/>
      <w:bookmarkStart w:id="229" w:name="_Toc45272579"/>
      <w:bookmarkStart w:id="230" w:name="_Toc51754578"/>
      <w:bookmarkStart w:id="231" w:name="_Toc193453914"/>
      <w:r>
        <w:t>4.3.4.1</w:t>
      </w:r>
      <w:r>
        <w:tab/>
        <w:t>Definition</w:t>
      </w:r>
      <w:bookmarkEnd w:id="225"/>
      <w:bookmarkEnd w:id="226"/>
      <w:bookmarkEnd w:id="227"/>
      <w:bookmarkEnd w:id="228"/>
      <w:bookmarkEnd w:id="229"/>
      <w:bookmarkEnd w:id="230"/>
      <w:bookmarkEnd w:id="231"/>
    </w:p>
    <w:p w14:paraId="310B5C64" w14:textId="77777777" w:rsidR="00BD0CAD" w:rsidRDefault="00BD0CAD">
      <w:pPr>
        <w:rPr>
          <w:noProof/>
        </w:rPr>
      </w:pPr>
      <w:r>
        <w:rPr>
          <w:snapToGrid w:val="0"/>
        </w:rPr>
        <w:t xml:space="preserve">This IOC is provided for sub-classing only. It provides attribute(s) that are common to functional IOCs. Note that a </w:t>
      </w:r>
      <w:r>
        <w:rPr>
          <w:rFonts w:ascii="Courier" w:hAnsi="Courier"/>
          <w:snapToGrid w:val="0"/>
        </w:rPr>
        <w:t>ManagedElement</w:t>
      </w:r>
      <w:r>
        <w:rPr>
          <w:snapToGrid w:val="0"/>
        </w:rPr>
        <w:t xml:space="preserve"> may contain several managed functions</w:t>
      </w:r>
      <w:r w:rsidR="004F6C02">
        <w:rPr>
          <w:snapToGrid w:val="0"/>
          <w:lang w:eastAsia="zh-CN"/>
        </w:rPr>
        <w:t xml:space="preserve">, </w:t>
      </w:r>
      <w:r w:rsidR="004F6C02" w:rsidRPr="00F3719F">
        <w:rPr>
          <w:noProof/>
        </w:rPr>
        <w:t xml:space="preserve">a managed function may contain other managed functions </w:t>
      </w:r>
      <w:r w:rsidR="004F6C02" w:rsidRPr="00F3719F">
        <w:rPr>
          <w:noProof/>
        </w:rPr>
        <w:lastRenderedPageBreak/>
        <w:t>as specified for the specific subclass</w:t>
      </w:r>
      <w:r w:rsidR="004F6C02">
        <w:rPr>
          <w:snapToGrid w:val="0"/>
          <w:lang w:eastAsia="zh-CN"/>
        </w:rPr>
        <w:t>.</w:t>
      </w:r>
      <w:r>
        <w:rPr>
          <w:snapToGrid w:val="0"/>
        </w:rPr>
        <w:t xml:space="preserve">. The </w:t>
      </w:r>
      <w:r>
        <w:rPr>
          <w:rFonts w:ascii="Courier" w:hAnsi="Courier"/>
          <w:noProof/>
        </w:rPr>
        <w:t>ManagedFunction</w:t>
      </w:r>
      <w:r>
        <w:rPr>
          <w:noProof/>
        </w:rPr>
        <w:t xml:space="preserve"> may be extended in the future if more common characteristics to functional objects are identified.</w:t>
      </w:r>
    </w:p>
    <w:p w14:paraId="1BE42998" w14:textId="77777777" w:rsidR="0043738C" w:rsidRDefault="0043738C">
      <w:pPr>
        <w:rPr>
          <w:noProof/>
        </w:rPr>
      </w:pPr>
      <w:r>
        <w:rPr>
          <w:noProof/>
        </w:rPr>
        <w:t xml:space="preserve">This IOC can represent a telecommunication function either realized by software running on dedicated hardware or realized by software running on NFVI. Each </w:t>
      </w:r>
      <w:r w:rsidR="00353ED8">
        <w:rPr>
          <w:rFonts w:ascii="Courier" w:hAnsi="Courier"/>
          <w:noProof/>
        </w:rPr>
        <w:t>ManagedFunction</w:t>
      </w:r>
      <w:r>
        <w:rPr>
          <w:noProof/>
        </w:rPr>
        <w:t xml:space="preserve"> instance </w:t>
      </w:r>
      <w:r>
        <w:t xml:space="preserve">communicates with a manager (directly or indirectly) over one or more management interfaces </w:t>
      </w:r>
      <w:r>
        <w:rPr>
          <w:noProof/>
        </w:rPr>
        <w:t>exposed via its containing ME instance.</w:t>
      </w:r>
    </w:p>
    <w:p w14:paraId="1B1C67B7" w14:textId="77777777" w:rsidR="00BD0CAD" w:rsidRDefault="005A7D75" w:rsidP="005A7D75">
      <w:pPr>
        <w:pStyle w:val="Heading4"/>
        <w:ind w:left="0" w:firstLine="0"/>
      </w:pPr>
      <w:bookmarkStart w:id="232" w:name="_Toc20150401"/>
      <w:bookmarkStart w:id="233" w:name="_Toc27479649"/>
      <w:bookmarkStart w:id="234" w:name="_Toc36025161"/>
      <w:bookmarkStart w:id="235" w:name="_Toc44516261"/>
      <w:bookmarkStart w:id="236" w:name="_Toc45272580"/>
      <w:bookmarkStart w:id="237" w:name="_Toc51754579"/>
      <w:bookmarkStart w:id="238" w:name="_Toc193453915"/>
      <w:r>
        <w:t>4.3.4.2</w:t>
      </w:r>
      <w:r>
        <w:tab/>
      </w:r>
      <w:r w:rsidR="00BD0CAD">
        <w:t>Attributes</w:t>
      </w:r>
      <w:bookmarkEnd w:id="232"/>
      <w:bookmarkEnd w:id="233"/>
      <w:bookmarkEnd w:id="234"/>
      <w:bookmarkEnd w:id="235"/>
      <w:bookmarkEnd w:id="236"/>
      <w:bookmarkEnd w:id="237"/>
      <w:bookmarkEnd w:id="238"/>
    </w:p>
    <w:p w14:paraId="2BC39380" w14:textId="77777777" w:rsidR="00A05BE1" w:rsidRPr="00A05BE1" w:rsidRDefault="00A05BE1" w:rsidP="008E3E78">
      <w:r>
        <w:t xml:space="preserve">The </w:t>
      </w:r>
      <w:proofErr w:type="spellStart"/>
      <w:r w:rsidRPr="00AA5B85">
        <w:rPr>
          <w:rFonts w:ascii="Courier New" w:hAnsi="Courier New" w:cs="Courier New"/>
        </w:rPr>
        <w:t>ManagedFunction</w:t>
      </w:r>
      <w:proofErr w:type="spellEnd"/>
      <w:r>
        <w:t xml:space="preserve"> IOC includes the attributes inherited from </w:t>
      </w:r>
      <w:r w:rsidRPr="00AA5B85">
        <w:rPr>
          <w:rFonts w:ascii="Courier New" w:hAnsi="Courier New" w:cs="Courier New"/>
        </w:rPr>
        <w:t>Function</w:t>
      </w:r>
      <w:r>
        <w:t xml:space="preserve">_ IOC (defined in TS 28.620 [9]), attributes inherited from </w:t>
      </w:r>
      <w:proofErr w:type="spellStart"/>
      <w:r w:rsidRPr="00AA5B85">
        <w:rPr>
          <w:rFonts w:ascii="Courier New" w:hAnsi="Courier New" w:cs="Courier New"/>
        </w:rPr>
        <w:t>Top</w:t>
      </w:r>
      <w:r w:rsidR="003E721E">
        <w:rPr>
          <w:rFonts w:ascii="Courier New" w:hAnsi="Courier New" w:cs="Courier New"/>
        </w:rPr>
        <w:t>X</w:t>
      </w:r>
      <w:proofErr w:type="spellEnd"/>
      <w:r>
        <w:t xml:space="preserve"> IOC (defined in clause 4.3.8) and the following attributes: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firstRow="1" w:lastRow="0" w:firstColumn="1" w:lastColumn="0" w:noHBand="0" w:noVBand="0"/>
      </w:tblPr>
      <w:tblGrid>
        <w:gridCol w:w="4622"/>
        <w:gridCol w:w="385"/>
        <w:gridCol w:w="1156"/>
        <w:gridCol w:w="1156"/>
        <w:gridCol w:w="1156"/>
        <w:gridCol w:w="1156"/>
      </w:tblGrid>
      <w:tr w:rsidR="008406F6" w14:paraId="5B9D99A0" w14:textId="77777777" w:rsidTr="00F84ADE">
        <w:trPr>
          <w:cantSplit/>
        </w:trPr>
        <w:tc>
          <w:tcPr>
            <w:tcW w:w="2400" w:type="pct"/>
            <w:shd w:val="clear" w:color="auto" w:fill="BFBFBF"/>
          </w:tcPr>
          <w:p w14:paraId="08FE5BF0" w14:textId="77777777" w:rsidR="00575257" w:rsidRDefault="00575257" w:rsidP="00B26339">
            <w:pPr>
              <w:pStyle w:val="TAH"/>
            </w:pPr>
            <w:r>
              <w:t>Attribute Name</w:t>
            </w:r>
          </w:p>
        </w:tc>
        <w:tc>
          <w:tcPr>
            <w:tcW w:w="200" w:type="pct"/>
            <w:shd w:val="clear" w:color="auto" w:fill="BFBFBF"/>
          </w:tcPr>
          <w:p w14:paraId="2119AFC6" w14:textId="77777777" w:rsidR="00575257" w:rsidRDefault="00575257" w:rsidP="00B26339">
            <w:pPr>
              <w:pStyle w:val="TAH"/>
            </w:pPr>
            <w:r>
              <w:t>S</w:t>
            </w:r>
          </w:p>
        </w:tc>
        <w:tc>
          <w:tcPr>
            <w:tcW w:w="600" w:type="pct"/>
            <w:shd w:val="clear" w:color="auto" w:fill="BFBFBF"/>
            <w:vAlign w:val="bottom"/>
          </w:tcPr>
          <w:p w14:paraId="7179117F" w14:textId="77777777" w:rsidR="00575257" w:rsidRDefault="00575257" w:rsidP="00B26339">
            <w:pPr>
              <w:pStyle w:val="TAH"/>
            </w:pPr>
            <w:proofErr w:type="spellStart"/>
            <w:r>
              <w:t>isReadable</w:t>
            </w:r>
            <w:proofErr w:type="spellEnd"/>
          </w:p>
        </w:tc>
        <w:tc>
          <w:tcPr>
            <w:tcW w:w="600" w:type="pct"/>
            <w:shd w:val="clear" w:color="auto" w:fill="BFBFBF"/>
            <w:vAlign w:val="bottom"/>
          </w:tcPr>
          <w:p w14:paraId="4CA13BC8" w14:textId="77777777" w:rsidR="00575257" w:rsidRDefault="00575257" w:rsidP="00B26339">
            <w:pPr>
              <w:pStyle w:val="TAH"/>
            </w:pPr>
            <w:proofErr w:type="spellStart"/>
            <w:r>
              <w:t>isWritable</w:t>
            </w:r>
            <w:proofErr w:type="spellEnd"/>
          </w:p>
        </w:tc>
        <w:tc>
          <w:tcPr>
            <w:tcW w:w="600" w:type="pct"/>
            <w:shd w:val="clear" w:color="auto" w:fill="BFBFBF"/>
          </w:tcPr>
          <w:p w14:paraId="607F513B" w14:textId="77777777" w:rsidR="00575257" w:rsidRDefault="00575257" w:rsidP="00B26339">
            <w:pPr>
              <w:pStyle w:val="TAH"/>
            </w:pPr>
            <w:proofErr w:type="spellStart"/>
            <w:r>
              <w:t>isInvariant</w:t>
            </w:r>
            <w:proofErr w:type="spellEnd"/>
          </w:p>
        </w:tc>
        <w:tc>
          <w:tcPr>
            <w:tcW w:w="600" w:type="pct"/>
            <w:shd w:val="clear" w:color="auto" w:fill="BFBFBF"/>
          </w:tcPr>
          <w:p w14:paraId="0F5C1BA7" w14:textId="77777777" w:rsidR="00575257" w:rsidRDefault="00575257" w:rsidP="00B26339">
            <w:pPr>
              <w:pStyle w:val="TAH"/>
            </w:pPr>
            <w:proofErr w:type="spellStart"/>
            <w:r>
              <w:t>isNotifyable</w:t>
            </w:r>
            <w:proofErr w:type="spellEnd"/>
          </w:p>
        </w:tc>
      </w:tr>
      <w:tr w:rsidR="008406F6" w14:paraId="7C277385" w14:textId="77777777" w:rsidTr="00F84ADE">
        <w:trPr>
          <w:cantSplit/>
        </w:trPr>
        <w:tc>
          <w:tcPr>
            <w:tcW w:w="2400" w:type="pct"/>
          </w:tcPr>
          <w:p w14:paraId="481B85A9" w14:textId="77777777" w:rsidR="00BD0606" w:rsidRPr="00B26339" w:rsidRDefault="00BD0606" w:rsidP="00BD0606">
            <w:pPr>
              <w:pStyle w:val="TAL"/>
              <w:rPr>
                <w:rFonts w:cs="Arial"/>
                <w:szCs w:val="18"/>
              </w:rPr>
            </w:pPr>
            <w:bookmarkStart w:id="239" w:name="OLE_LINK4"/>
            <w:bookmarkStart w:id="240" w:name="OLE_LINK5"/>
            <w:proofErr w:type="spellStart"/>
            <w:r w:rsidRPr="00B26339">
              <w:rPr>
                <w:rFonts w:cs="Arial"/>
                <w:szCs w:val="18"/>
                <w:lang w:eastAsia="zh-CN"/>
              </w:rPr>
              <w:t>vnfParametersList</w:t>
            </w:r>
            <w:bookmarkEnd w:id="239"/>
            <w:bookmarkEnd w:id="240"/>
            <w:proofErr w:type="spellEnd"/>
          </w:p>
        </w:tc>
        <w:tc>
          <w:tcPr>
            <w:tcW w:w="200" w:type="pct"/>
          </w:tcPr>
          <w:p w14:paraId="62E38BDE" w14:textId="77777777" w:rsidR="00BD0606" w:rsidRPr="00D96A10" w:rsidRDefault="00BD0606" w:rsidP="00D96A10">
            <w:pPr>
              <w:pStyle w:val="TAL"/>
              <w:jc w:val="center"/>
              <w:rPr>
                <w:rFonts w:cs="Arial"/>
                <w:szCs w:val="18"/>
              </w:rPr>
            </w:pPr>
            <w:r w:rsidRPr="00B26339">
              <w:rPr>
                <w:rFonts w:cs="Arial"/>
                <w:szCs w:val="18"/>
                <w:lang w:eastAsia="zh-CN"/>
              </w:rPr>
              <w:t>CM</w:t>
            </w:r>
          </w:p>
        </w:tc>
        <w:tc>
          <w:tcPr>
            <w:tcW w:w="600" w:type="pct"/>
          </w:tcPr>
          <w:p w14:paraId="4E79BDEE" w14:textId="77777777" w:rsidR="00BD0606" w:rsidRPr="00E840EA" w:rsidRDefault="00BD0606" w:rsidP="008B0D5C">
            <w:pPr>
              <w:pStyle w:val="TAL"/>
              <w:jc w:val="center"/>
              <w:rPr>
                <w:rFonts w:cs="Arial"/>
                <w:szCs w:val="18"/>
              </w:rPr>
            </w:pPr>
            <w:r w:rsidRPr="003D699A">
              <w:rPr>
                <w:rFonts w:cs="Arial"/>
                <w:szCs w:val="18"/>
                <w:lang w:eastAsia="zh-CN"/>
              </w:rPr>
              <w:t>T</w:t>
            </w:r>
          </w:p>
        </w:tc>
        <w:tc>
          <w:tcPr>
            <w:tcW w:w="600" w:type="pct"/>
          </w:tcPr>
          <w:p w14:paraId="2F783E16" w14:textId="77777777" w:rsidR="00BD0606" w:rsidRPr="00D833F4" w:rsidRDefault="00BD0606" w:rsidP="008B0D5C">
            <w:pPr>
              <w:pStyle w:val="TAL"/>
              <w:jc w:val="center"/>
              <w:rPr>
                <w:rFonts w:cs="Arial"/>
                <w:szCs w:val="18"/>
              </w:rPr>
            </w:pPr>
            <w:r w:rsidRPr="00D833F4">
              <w:rPr>
                <w:rFonts w:cs="Arial"/>
                <w:szCs w:val="18"/>
                <w:lang w:eastAsia="zh-CN"/>
              </w:rPr>
              <w:t>T</w:t>
            </w:r>
          </w:p>
        </w:tc>
        <w:tc>
          <w:tcPr>
            <w:tcW w:w="600" w:type="pct"/>
          </w:tcPr>
          <w:p w14:paraId="32F297AD" w14:textId="77777777" w:rsidR="00BD0606" w:rsidRPr="00601777" w:rsidRDefault="00BD0606" w:rsidP="008B0D5C">
            <w:pPr>
              <w:pStyle w:val="TAL"/>
              <w:jc w:val="center"/>
              <w:rPr>
                <w:rFonts w:cs="Arial"/>
                <w:szCs w:val="18"/>
              </w:rPr>
            </w:pPr>
            <w:r w:rsidRPr="00D833F4">
              <w:rPr>
                <w:rFonts w:cs="Arial"/>
                <w:szCs w:val="18"/>
                <w:lang w:eastAsia="zh-CN"/>
              </w:rPr>
              <w:t>F</w:t>
            </w:r>
          </w:p>
        </w:tc>
        <w:tc>
          <w:tcPr>
            <w:tcW w:w="600" w:type="pct"/>
          </w:tcPr>
          <w:p w14:paraId="1FB19ED7" w14:textId="77777777" w:rsidR="00BD0606" w:rsidRPr="00601777" w:rsidRDefault="00BD0606" w:rsidP="008B0D5C">
            <w:pPr>
              <w:pStyle w:val="TAL"/>
              <w:jc w:val="center"/>
              <w:rPr>
                <w:rFonts w:cs="Arial"/>
                <w:szCs w:val="18"/>
              </w:rPr>
            </w:pPr>
            <w:r w:rsidRPr="00601777">
              <w:rPr>
                <w:rFonts w:cs="Arial"/>
                <w:szCs w:val="18"/>
                <w:lang w:eastAsia="zh-CN"/>
              </w:rPr>
              <w:t>T</w:t>
            </w:r>
          </w:p>
        </w:tc>
      </w:tr>
      <w:tr w:rsidR="008406F6" w:rsidRPr="00F9676F" w14:paraId="6DFA1AB3" w14:textId="77777777" w:rsidTr="00F84ADE">
        <w:trPr>
          <w:cantSplit/>
        </w:trPr>
        <w:tc>
          <w:tcPr>
            <w:tcW w:w="2400" w:type="pct"/>
          </w:tcPr>
          <w:p w14:paraId="1087B838" w14:textId="77777777" w:rsidR="00BD0606" w:rsidRPr="00B26339" w:rsidRDefault="00BD0606" w:rsidP="00BD0606">
            <w:pPr>
              <w:keepNext/>
              <w:keepLines/>
              <w:spacing w:after="0"/>
              <w:rPr>
                <w:rFonts w:ascii="Arial" w:eastAsia="SimSun" w:hAnsi="Arial" w:cs="Arial"/>
                <w:sz w:val="18"/>
                <w:szCs w:val="18"/>
                <w:lang w:eastAsia="zh-CN"/>
              </w:rPr>
            </w:pPr>
            <w:proofErr w:type="spellStart"/>
            <w:r w:rsidRPr="00B26339">
              <w:rPr>
                <w:rFonts w:ascii="Arial" w:eastAsia="SimSun" w:hAnsi="Arial" w:cs="Arial"/>
                <w:sz w:val="18"/>
                <w:szCs w:val="18"/>
                <w:lang w:eastAsia="zh-CN"/>
              </w:rPr>
              <w:t>peeParametersList</w:t>
            </w:r>
            <w:proofErr w:type="spellEnd"/>
          </w:p>
        </w:tc>
        <w:tc>
          <w:tcPr>
            <w:tcW w:w="200" w:type="pct"/>
          </w:tcPr>
          <w:p w14:paraId="41B2FC68" w14:textId="77777777" w:rsidR="00BD0606" w:rsidRPr="00B26339" w:rsidRDefault="00BD0606" w:rsidP="00D96A10">
            <w:pPr>
              <w:keepNext/>
              <w:keepLines/>
              <w:spacing w:after="0"/>
              <w:jc w:val="center"/>
              <w:rPr>
                <w:rFonts w:ascii="Arial" w:eastAsia="SimSun" w:hAnsi="Arial" w:cs="Arial"/>
                <w:sz w:val="18"/>
                <w:szCs w:val="18"/>
                <w:lang w:eastAsia="zh-CN"/>
              </w:rPr>
            </w:pPr>
            <w:r w:rsidRPr="00D96A10">
              <w:rPr>
                <w:rFonts w:ascii="Arial" w:eastAsia="SimSun" w:hAnsi="Arial" w:cs="Arial"/>
                <w:sz w:val="18"/>
                <w:szCs w:val="18"/>
                <w:lang w:eastAsia="zh-CN"/>
              </w:rPr>
              <w:t>CM</w:t>
            </w:r>
          </w:p>
        </w:tc>
        <w:tc>
          <w:tcPr>
            <w:tcW w:w="600" w:type="pct"/>
          </w:tcPr>
          <w:p w14:paraId="0A8A073D" w14:textId="77777777" w:rsidR="00BD0606" w:rsidRPr="00D96A10" w:rsidRDefault="00BD0606" w:rsidP="008B0D5C">
            <w:pPr>
              <w:keepNext/>
              <w:keepLines/>
              <w:spacing w:after="0"/>
              <w:jc w:val="center"/>
              <w:rPr>
                <w:rFonts w:ascii="Arial" w:eastAsia="SimSun" w:hAnsi="Arial" w:cs="Arial"/>
                <w:sz w:val="18"/>
                <w:szCs w:val="18"/>
                <w:lang w:eastAsia="zh-CN"/>
              </w:rPr>
            </w:pPr>
            <w:r w:rsidRPr="00D96A10">
              <w:rPr>
                <w:rFonts w:ascii="Arial" w:eastAsia="SimSun" w:hAnsi="Arial" w:cs="Arial"/>
                <w:sz w:val="18"/>
                <w:szCs w:val="18"/>
                <w:lang w:eastAsia="zh-CN"/>
              </w:rPr>
              <w:t>T</w:t>
            </w:r>
          </w:p>
        </w:tc>
        <w:tc>
          <w:tcPr>
            <w:tcW w:w="600" w:type="pct"/>
          </w:tcPr>
          <w:p w14:paraId="6C446063" w14:textId="77777777" w:rsidR="00BD0606" w:rsidRPr="00E840EA" w:rsidRDefault="00BD0606" w:rsidP="008B0D5C">
            <w:pPr>
              <w:keepNext/>
              <w:keepLines/>
              <w:spacing w:after="0"/>
              <w:jc w:val="center"/>
              <w:rPr>
                <w:rFonts w:ascii="Arial" w:eastAsia="SimSun" w:hAnsi="Arial" w:cs="Arial"/>
                <w:sz w:val="18"/>
                <w:szCs w:val="18"/>
                <w:lang w:eastAsia="zh-CN"/>
              </w:rPr>
            </w:pPr>
            <w:r w:rsidRPr="003D699A">
              <w:rPr>
                <w:rFonts w:ascii="Arial" w:eastAsia="SimSun" w:hAnsi="Arial" w:cs="Arial"/>
                <w:sz w:val="18"/>
                <w:szCs w:val="18"/>
                <w:lang w:eastAsia="zh-CN"/>
              </w:rPr>
              <w:t>T</w:t>
            </w:r>
          </w:p>
        </w:tc>
        <w:tc>
          <w:tcPr>
            <w:tcW w:w="600" w:type="pct"/>
          </w:tcPr>
          <w:p w14:paraId="16329CC5" w14:textId="77777777" w:rsidR="00BD0606" w:rsidRPr="00D833F4" w:rsidRDefault="00BD0606" w:rsidP="008B0D5C">
            <w:pPr>
              <w:keepNext/>
              <w:keepLines/>
              <w:spacing w:after="0"/>
              <w:jc w:val="center"/>
              <w:rPr>
                <w:rFonts w:ascii="Arial" w:eastAsia="SimSun" w:hAnsi="Arial" w:cs="Arial"/>
                <w:sz w:val="18"/>
                <w:szCs w:val="18"/>
                <w:lang w:eastAsia="zh-CN"/>
              </w:rPr>
            </w:pPr>
            <w:r w:rsidRPr="00D833F4">
              <w:rPr>
                <w:rFonts w:ascii="Arial" w:eastAsia="SimSun" w:hAnsi="Arial" w:cs="Arial"/>
                <w:sz w:val="18"/>
                <w:szCs w:val="18"/>
                <w:lang w:eastAsia="zh-CN"/>
              </w:rPr>
              <w:t>F</w:t>
            </w:r>
          </w:p>
        </w:tc>
        <w:tc>
          <w:tcPr>
            <w:tcW w:w="600" w:type="pct"/>
          </w:tcPr>
          <w:p w14:paraId="2EB4ED23" w14:textId="77777777" w:rsidR="00BD0606" w:rsidRPr="00601777" w:rsidRDefault="00BD0606" w:rsidP="008B0D5C">
            <w:pPr>
              <w:keepNext/>
              <w:keepLines/>
              <w:spacing w:after="0"/>
              <w:jc w:val="center"/>
              <w:rPr>
                <w:rFonts w:ascii="Arial" w:eastAsia="SimSun" w:hAnsi="Arial" w:cs="Arial"/>
                <w:sz w:val="18"/>
                <w:szCs w:val="18"/>
                <w:lang w:eastAsia="zh-CN"/>
              </w:rPr>
            </w:pPr>
            <w:r w:rsidRPr="00D833F4">
              <w:rPr>
                <w:rFonts w:ascii="Arial" w:eastAsia="SimSun" w:hAnsi="Arial" w:cs="Arial"/>
                <w:sz w:val="18"/>
                <w:szCs w:val="18"/>
                <w:lang w:eastAsia="zh-CN"/>
              </w:rPr>
              <w:t>T</w:t>
            </w:r>
          </w:p>
        </w:tc>
      </w:tr>
      <w:tr w:rsidR="008406F6" w:rsidRPr="00F9676F" w14:paraId="747A4D69" w14:textId="77777777" w:rsidTr="00F84ADE">
        <w:trPr>
          <w:cantSplit/>
        </w:trPr>
        <w:tc>
          <w:tcPr>
            <w:tcW w:w="2400" w:type="pct"/>
          </w:tcPr>
          <w:p w14:paraId="2EDF2DB4" w14:textId="77777777" w:rsidR="00EE4C90" w:rsidRPr="00B26339" w:rsidRDefault="00EE4C90" w:rsidP="00EE4C90">
            <w:pPr>
              <w:keepNext/>
              <w:keepLines/>
              <w:spacing w:after="0"/>
              <w:rPr>
                <w:rFonts w:ascii="Arial" w:eastAsia="SimSun" w:hAnsi="Arial" w:cs="Arial"/>
                <w:sz w:val="18"/>
                <w:szCs w:val="18"/>
                <w:lang w:eastAsia="zh-CN"/>
              </w:rPr>
            </w:pPr>
            <w:proofErr w:type="spellStart"/>
            <w:r w:rsidRPr="00B26339">
              <w:rPr>
                <w:rFonts w:ascii="Arial" w:hAnsi="Arial" w:cs="Arial"/>
                <w:sz w:val="18"/>
                <w:szCs w:val="18"/>
              </w:rPr>
              <w:t>priorityLabel</w:t>
            </w:r>
            <w:proofErr w:type="spellEnd"/>
          </w:p>
        </w:tc>
        <w:tc>
          <w:tcPr>
            <w:tcW w:w="200" w:type="pct"/>
          </w:tcPr>
          <w:p w14:paraId="42E922CA" w14:textId="77777777" w:rsidR="00EE4C90" w:rsidRPr="00D96A10" w:rsidRDefault="00EE4C90" w:rsidP="00D96A10">
            <w:pPr>
              <w:keepNext/>
              <w:keepLines/>
              <w:spacing w:after="0"/>
              <w:jc w:val="center"/>
              <w:rPr>
                <w:rFonts w:ascii="Arial" w:eastAsia="SimSun" w:hAnsi="Arial" w:cs="Arial"/>
                <w:sz w:val="18"/>
                <w:szCs w:val="18"/>
                <w:lang w:eastAsia="zh-CN"/>
              </w:rPr>
            </w:pPr>
            <w:r w:rsidRPr="00B26339">
              <w:rPr>
                <w:rFonts w:ascii="Arial" w:hAnsi="Arial" w:cs="Arial"/>
                <w:sz w:val="18"/>
                <w:szCs w:val="18"/>
              </w:rPr>
              <w:t>O</w:t>
            </w:r>
          </w:p>
        </w:tc>
        <w:tc>
          <w:tcPr>
            <w:tcW w:w="600" w:type="pct"/>
          </w:tcPr>
          <w:p w14:paraId="04E87568" w14:textId="77777777" w:rsidR="00EE4C90" w:rsidRPr="00D96A10" w:rsidRDefault="00EE4C90" w:rsidP="00BD0606">
            <w:pPr>
              <w:keepNext/>
              <w:keepLines/>
              <w:spacing w:after="0"/>
              <w:jc w:val="center"/>
              <w:rPr>
                <w:rFonts w:ascii="Arial" w:eastAsia="SimSun" w:hAnsi="Arial" w:cs="Arial"/>
                <w:sz w:val="18"/>
                <w:szCs w:val="18"/>
                <w:lang w:eastAsia="zh-CN"/>
              </w:rPr>
            </w:pPr>
            <w:r w:rsidRPr="00B26339">
              <w:rPr>
                <w:rFonts w:ascii="Arial" w:hAnsi="Arial" w:cs="Arial"/>
                <w:sz w:val="18"/>
                <w:szCs w:val="18"/>
              </w:rPr>
              <w:t>T</w:t>
            </w:r>
          </w:p>
        </w:tc>
        <w:tc>
          <w:tcPr>
            <w:tcW w:w="600" w:type="pct"/>
          </w:tcPr>
          <w:p w14:paraId="64ECB7F9" w14:textId="77777777" w:rsidR="00EE4C90" w:rsidRPr="00D96A10" w:rsidRDefault="00113BBB" w:rsidP="00BD0606">
            <w:pPr>
              <w:keepNext/>
              <w:keepLines/>
              <w:spacing w:after="0"/>
              <w:jc w:val="center"/>
              <w:rPr>
                <w:rFonts w:ascii="Arial" w:eastAsia="SimSun" w:hAnsi="Arial" w:cs="Arial"/>
                <w:sz w:val="18"/>
                <w:szCs w:val="18"/>
                <w:lang w:eastAsia="zh-CN"/>
              </w:rPr>
            </w:pPr>
            <w:r w:rsidRPr="00B26339">
              <w:rPr>
                <w:rFonts w:ascii="Arial" w:hAnsi="Arial" w:cs="Arial"/>
                <w:sz w:val="18"/>
                <w:szCs w:val="18"/>
              </w:rPr>
              <w:t>T</w:t>
            </w:r>
          </w:p>
        </w:tc>
        <w:tc>
          <w:tcPr>
            <w:tcW w:w="600" w:type="pct"/>
          </w:tcPr>
          <w:p w14:paraId="685AB734" w14:textId="77777777" w:rsidR="00EE4C90" w:rsidRPr="00D96A10" w:rsidRDefault="00113BBB" w:rsidP="00BD0606">
            <w:pPr>
              <w:keepNext/>
              <w:keepLines/>
              <w:spacing w:after="0"/>
              <w:jc w:val="center"/>
              <w:rPr>
                <w:rFonts w:ascii="Arial" w:eastAsia="SimSun" w:hAnsi="Arial" w:cs="Arial"/>
                <w:sz w:val="18"/>
                <w:szCs w:val="18"/>
                <w:lang w:eastAsia="zh-CN"/>
              </w:rPr>
            </w:pPr>
            <w:r w:rsidRPr="00B26339">
              <w:rPr>
                <w:rFonts w:ascii="Arial" w:hAnsi="Arial" w:cs="Arial"/>
                <w:sz w:val="18"/>
                <w:szCs w:val="18"/>
              </w:rPr>
              <w:t>F</w:t>
            </w:r>
          </w:p>
        </w:tc>
        <w:tc>
          <w:tcPr>
            <w:tcW w:w="600" w:type="pct"/>
          </w:tcPr>
          <w:p w14:paraId="7B33275E" w14:textId="77777777" w:rsidR="00EE4C90" w:rsidRPr="00D96A10" w:rsidRDefault="00113BBB" w:rsidP="00BD0606">
            <w:pPr>
              <w:keepNext/>
              <w:keepLines/>
              <w:spacing w:after="0"/>
              <w:jc w:val="center"/>
              <w:rPr>
                <w:rFonts w:ascii="Arial" w:eastAsia="SimSun" w:hAnsi="Arial" w:cs="Arial"/>
                <w:sz w:val="18"/>
                <w:szCs w:val="18"/>
                <w:lang w:eastAsia="zh-CN"/>
              </w:rPr>
            </w:pPr>
            <w:r w:rsidRPr="00B26339">
              <w:rPr>
                <w:rFonts w:ascii="Arial" w:hAnsi="Arial" w:cs="Arial"/>
                <w:sz w:val="18"/>
                <w:szCs w:val="18"/>
              </w:rPr>
              <w:t>T</w:t>
            </w:r>
          </w:p>
        </w:tc>
      </w:tr>
      <w:tr w:rsidR="008406F6" w:rsidRPr="00F9676F" w14:paraId="36645351" w14:textId="77777777" w:rsidTr="00F84ADE">
        <w:trPr>
          <w:cantSplit/>
        </w:trPr>
        <w:tc>
          <w:tcPr>
            <w:tcW w:w="2400" w:type="pct"/>
          </w:tcPr>
          <w:p w14:paraId="12F8B68C" w14:textId="77777777" w:rsidR="009B7128" w:rsidRPr="00B26339" w:rsidRDefault="009B7128" w:rsidP="00D96A10">
            <w:pPr>
              <w:keepNext/>
              <w:keepLines/>
              <w:spacing w:after="0"/>
              <w:rPr>
                <w:rFonts w:ascii="Arial" w:hAnsi="Arial" w:cs="Arial"/>
                <w:sz w:val="18"/>
                <w:szCs w:val="18"/>
              </w:rPr>
            </w:pPr>
            <w:proofErr w:type="spellStart"/>
            <w:r w:rsidRPr="00B26339">
              <w:rPr>
                <w:rFonts w:ascii="Arial" w:hAnsi="Arial" w:cs="Arial"/>
                <w:sz w:val="18"/>
                <w:szCs w:val="18"/>
              </w:rPr>
              <w:t>supportedPerfMetricGroups</w:t>
            </w:r>
            <w:proofErr w:type="spellEnd"/>
          </w:p>
        </w:tc>
        <w:tc>
          <w:tcPr>
            <w:tcW w:w="200" w:type="pct"/>
          </w:tcPr>
          <w:p w14:paraId="6A7FE702" w14:textId="77777777" w:rsidR="009B7128" w:rsidRPr="00B26339" w:rsidRDefault="009B7128" w:rsidP="00D96A10">
            <w:pPr>
              <w:keepNext/>
              <w:keepLines/>
              <w:spacing w:after="0"/>
              <w:jc w:val="center"/>
              <w:rPr>
                <w:rFonts w:ascii="Arial" w:hAnsi="Arial" w:cs="Arial"/>
                <w:sz w:val="18"/>
                <w:szCs w:val="18"/>
              </w:rPr>
            </w:pPr>
            <w:r w:rsidRPr="00D96A10">
              <w:rPr>
                <w:rFonts w:ascii="Arial" w:eastAsia="SimSun" w:hAnsi="Arial" w:cs="Arial"/>
                <w:sz w:val="18"/>
                <w:szCs w:val="18"/>
                <w:lang w:eastAsia="zh-CN"/>
              </w:rPr>
              <w:t>O</w:t>
            </w:r>
          </w:p>
        </w:tc>
        <w:tc>
          <w:tcPr>
            <w:tcW w:w="600" w:type="pct"/>
          </w:tcPr>
          <w:p w14:paraId="47CE22E0" w14:textId="77777777" w:rsidR="009B7128" w:rsidRPr="00B26339" w:rsidRDefault="009B7128" w:rsidP="009B7128">
            <w:pPr>
              <w:keepNext/>
              <w:keepLines/>
              <w:spacing w:after="0"/>
              <w:jc w:val="center"/>
              <w:rPr>
                <w:rFonts w:ascii="Arial" w:hAnsi="Arial" w:cs="Arial"/>
                <w:sz w:val="18"/>
                <w:szCs w:val="18"/>
              </w:rPr>
            </w:pPr>
            <w:r w:rsidRPr="00D96A10">
              <w:rPr>
                <w:rFonts w:ascii="Arial" w:hAnsi="Arial" w:cs="Arial"/>
                <w:sz w:val="18"/>
                <w:szCs w:val="18"/>
              </w:rPr>
              <w:t>T</w:t>
            </w:r>
          </w:p>
        </w:tc>
        <w:tc>
          <w:tcPr>
            <w:tcW w:w="600" w:type="pct"/>
          </w:tcPr>
          <w:p w14:paraId="4A1CBB79" w14:textId="77777777" w:rsidR="009B7128" w:rsidRPr="00B26339" w:rsidDel="00113BBB" w:rsidRDefault="009B7128" w:rsidP="009B7128">
            <w:pPr>
              <w:keepNext/>
              <w:keepLines/>
              <w:spacing w:after="0"/>
              <w:jc w:val="center"/>
              <w:rPr>
                <w:rFonts w:ascii="Arial" w:hAnsi="Arial" w:cs="Arial"/>
                <w:sz w:val="18"/>
                <w:szCs w:val="18"/>
              </w:rPr>
            </w:pPr>
            <w:r w:rsidRPr="00D96A10">
              <w:rPr>
                <w:rFonts w:ascii="Arial" w:hAnsi="Arial" w:cs="Arial"/>
                <w:sz w:val="18"/>
                <w:szCs w:val="18"/>
              </w:rPr>
              <w:t>F</w:t>
            </w:r>
          </w:p>
        </w:tc>
        <w:tc>
          <w:tcPr>
            <w:tcW w:w="600" w:type="pct"/>
          </w:tcPr>
          <w:p w14:paraId="4B50F177" w14:textId="77777777" w:rsidR="009B7128" w:rsidRPr="00B26339" w:rsidDel="00113BBB" w:rsidRDefault="009B7128" w:rsidP="009B7128">
            <w:pPr>
              <w:keepNext/>
              <w:keepLines/>
              <w:spacing w:after="0"/>
              <w:jc w:val="center"/>
              <w:rPr>
                <w:rFonts w:ascii="Arial" w:hAnsi="Arial" w:cs="Arial"/>
                <w:sz w:val="18"/>
                <w:szCs w:val="18"/>
              </w:rPr>
            </w:pPr>
            <w:r w:rsidRPr="00D96A10">
              <w:rPr>
                <w:rFonts w:ascii="Arial" w:hAnsi="Arial" w:cs="Arial"/>
                <w:sz w:val="18"/>
                <w:szCs w:val="18"/>
              </w:rPr>
              <w:t>F</w:t>
            </w:r>
          </w:p>
        </w:tc>
        <w:tc>
          <w:tcPr>
            <w:tcW w:w="600" w:type="pct"/>
          </w:tcPr>
          <w:p w14:paraId="7B4C3A45" w14:textId="77777777" w:rsidR="009B7128" w:rsidRPr="00B26339" w:rsidDel="00113BBB" w:rsidRDefault="009B7128" w:rsidP="009B7128">
            <w:pPr>
              <w:keepNext/>
              <w:keepLines/>
              <w:spacing w:after="0"/>
              <w:jc w:val="center"/>
              <w:rPr>
                <w:rFonts w:ascii="Arial" w:hAnsi="Arial" w:cs="Arial"/>
                <w:sz w:val="18"/>
                <w:szCs w:val="18"/>
              </w:rPr>
            </w:pPr>
            <w:r w:rsidRPr="00D96A10">
              <w:rPr>
                <w:rFonts w:ascii="Arial" w:hAnsi="Arial" w:cs="Arial"/>
                <w:sz w:val="18"/>
                <w:szCs w:val="18"/>
              </w:rPr>
              <w:t>T</w:t>
            </w:r>
          </w:p>
        </w:tc>
      </w:tr>
    </w:tbl>
    <w:p w14:paraId="41DD13C8" w14:textId="77777777" w:rsidR="00575257" w:rsidRDefault="00575257" w:rsidP="00575257"/>
    <w:p w14:paraId="594CB2D3" w14:textId="77777777" w:rsidR="00BD0CAD" w:rsidRDefault="00BD0CAD">
      <w:pPr>
        <w:pStyle w:val="Heading4"/>
      </w:pPr>
      <w:bookmarkStart w:id="241" w:name="_Toc20150402"/>
      <w:bookmarkStart w:id="242" w:name="_Toc27479650"/>
      <w:bookmarkStart w:id="243" w:name="_Toc36025162"/>
      <w:bookmarkStart w:id="244" w:name="_Toc44516262"/>
      <w:bookmarkStart w:id="245" w:name="_Toc45272581"/>
      <w:bookmarkStart w:id="246" w:name="_Toc51754580"/>
      <w:bookmarkStart w:id="247" w:name="_Toc193453916"/>
      <w:r>
        <w:t>4.3.4.3</w:t>
      </w:r>
      <w:r>
        <w:tab/>
        <w:t>Attribute constraints</w:t>
      </w:r>
      <w:bookmarkEnd w:id="241"/>
      <w:bookmarkEnd w:id="242"/>
      <w:bookmarkEnd w:id="243"/>
      <w:bookmarkEnd w:id="244"/>
      <w:bookmarkEnd w:id="245"/>
      <w:bookmarkEnd w:id="246"/>
      <w:bookmarkEnd w:id="247"/>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252"/>
        <w:gridCol w:w="7379"/>
      </w:tblGrid>
      <w:tr w:rsidR="00E600E8" w14:paraId="37BD3109" w14:textId="77777777" w:rsidTr="00B26339">
        <w:trPr>
          <w:jc w:val="center"/>
        </w:trPr>
        <w:tc>
          <w:tcPr>
            <w:tcW w:w="1169" w:type="pct"/>
            <w:shd w:val="clear" w:color="auto" w:fill="BFBFBF"/>
          </w:tcPr>
          <w:p w14:paraId="6E753A51" w14:textId="77777777" w:rsidR="00E600E8" w:rsidRDefault="00E600E8" w:rsidP="001A6DE9">
            <w:pPr>
              <w:pStyle w:val="TAH"/>
            </w:pPr>
            <w:r>
              <w:t>Name</w:t>
            </w:r>
          </w:p>
        </w:tc>
        <w:tc>
          <w:tcPr>
            <w:tcW w:w="3831" w:type="pct"/>
            <w:shd w:val="clear" w:color="auto" w:fill="BFBFBF"/>
          </w:tcPr>
          <w:p w14:paraId="224B2452" w14:textId="77777777" w:rsidR="00E600E8" w:rsidRDefault="00E600E8" w:rsidP="001A6DE9">
            <w:pPr>
              <w:pStyle w:val="TAH"/>
            </w:pPr>
            <w:r>
              <w:t>Definition</w:t>
            </w:r>
          </w:p>
        </w:tc>
      </w:tr>
      <w:tr w:rsidR="00E600E8" w:rsidRPr="00BD0CAD" w14:paraId="58895789" w14:textId="77777777" w:rsidTr="00B26339">
        <w:trPr>
          <w:jc w:val="center"/>
        </w:trPr>
        <w:tc>
          <w:tcPr>
            <w:tcW w:w="1169" w:type="pct"/>
          </w:tcPr>
          <w:p w14:paraId="700EF88A" w14:textId="77777777" w:rsidR="009B7262" w:rsidRDefault="0028342B" w:rsidP="00D96A10">
            <w:pPr>
              <w:pStyle w:val="TAL"/>
              <w:rPr>
                <w:rFonts w:cs="Arial"/>
                <w:szCs w:val="18"/>
                <w:lang w:eastAsia="zh-CN"/>
              </w:rPr>
            </w:pPr>
            <w:proofErr w:type="spellStart"/>
            <w:r w:rsidRPr="00B26339">
              <w:rPr>
                <w:rFonts w:cs="Arial"/>
                <w:szCs w:val="18"/>
                <w:lang w:eastAsia="zh-CN"/>
              </w:rPr>
              <w:t>vnfParametersList</w:t>
            </w:r>
            <w:proofErr w:type="spellEnd"/>
          </w:p>
          <w:p w14:paraId="0961B0E9" w14:textId="77777777" w:rsidR="00E600E8" w:rsidRPr="00B26339" w:rsidRDefault="00C47729" w:rsidP="00D96A10">
            <w:pPr>
              <w:pStyle w:val="TAL"/>
              <w:rPr>
                <w:rFonts w:cs="Arial"/>
                <w:b/>
                <w:szCs w:val="18"/>
              </w:rPr>
            </w:pPr>
            <w:r w:rsidRPr="00B26339">
              <w:rPr>
                <w:rFonts w:cs="Arial"/>
                <w:szCs w:val="18"/>
              </w:rPr>
              <w:t>Support Qualifier</w:t>
            </w:r>
          </w:p>
        </w:tc>
        <w:tc>
          <w:tcPr>
            <w:tcW w:w="3831" w:type="pct"/>
          </w:tcPr>
          <w:p w14:paraId="03CC87FB" w14:textId="77777777" w:rsidR="00E600E8" w:rsidRPr="00BD0CAD" w:rsidRDefault="00C47729" w:rsidP="00B26339">
            <w:pPr>
              <w:spacing w:after="0"/>
              <w:rPr>
                <w:rFonts w:ascii="Arial" w:hAnsi="Arial" w:cs="Arial"/>
                <w:sz w:val="18"/>
                <w:szCs w:val="18"/>
              </w:rPr>
            </w:pPr>
            <w:r>
              <w:rPr>
                <w:rFonts w:ascii="Arial" w:hAnsi="Arial" w:cs="Arial"/>
                <w:noProof/>
                <w:sz w:val="18"/>
                <w:szCs w:val="18"/>
                <w:lang w:eastAsia="zh-CN"/>
              </w:rPr>
              <w:t>Condition: T</w:t>
            </w:r>
            <w:r w:rsidR="00E600E8">
              <w:rPr>
                <w:rFonts w:ascii="Arial" w:hAnsi="Arial" w:cs="Arial" w:hint="eastAsia"/>
                <w:noProof/>
                <w:sz w:val="18"/>
                <w:szCs w:val="18"/>
                <w:lang w:eastAsia="zh-CN"/>
              </w:rPr>
              <w:t>he</w:t>
            </w:r>
            <w:r w:rsidR="00E600E8" w:rsidRPr="00E74091">
              <w:rPr>
                <w:rFonts w:ascii="Arial" w:hAnsi="Arial" w:cs="Arial" w:hint="eastAsia"/>
                <w:noProof/>
                <w:sz w:val="18"/>
                <w:szCs w:val="18"/>
                <w:lang w:eastAsia="zh-CN"/>
              </w:rPr>
              <w:t xml:space="preserve"> </w:t>
            </w:r>
            <w:r w:rsidR="00353ED8">
              <w:rPr>
                <w:rFonts w:ascii="Courier" w:hAnsi="Courier"/>
                <w:noProof/>
              </w:rPr>
              <w:t>ManagedFunction</w:t>
            </w:r>
            <w:r w:rsidR="00E600E8" w:rsidRPr="00E74091">
              <w:rPr>
                <w:rFonts w:ascii="Arial" w:hAnsi="Arial" w:cs="Arial" w:hint="eastAsia"/>
                <w:noProof/>
                <w:sz w:val="18"/>
                <w:szCs w:val="18"/>
                <w:lang w:eastAsia="zh-CN"/>
              </w:rPr>
              <w:t xml:space="preserve"> instance is realized by one or more VNF instance(s)</w:t>
            </w:r>
            <w:r w:rsidR="00E600E8">
              <w:rPr>
                <w:rFonts w:ascii="Arial" w:hAnsi="Arial" w:cs="Arial" w:hint="eastAsia"/>
                <w:noProof/>
                <w:sz w:val="18"/>
                <w:szCs w:val="18"/>
                <w:lang w:eastAsia="zh-CN"/>
              </w:rPr>
              <w:t>. Otherwise this attribute shall be absent.</w:t>
            </w:r>
          </w:p>
        </w:tc>
      </w:tr>
      <w:tr w:rsidR="00AC7335" w:rsidRPr="00F9676F" w14:paraId="616ADD60" w14:textId="77777777" w:rsidTr="00B26339">
        <w:trPr>
          <w:jc w:val="center"/>
        </w:trPr>
        <w:tc>
          <w:tcPr>
            <w:tcW w:w="1169" w:type="pct"/>
          </w:tcPr>
          <w:p w14:paraId="27F01B2E" w14:textId="77777777" w:rsidR="009B7262" w:rsidRDefault="00AC7335" w:rsidP="00D96A10">
            <w:pPr>
              <w:keepNext/>
              <w:keepLines/>
              <w:spacing w:after="0"/>
              <w:rPr>
                <w:rFonts w:ascii="Arial" w:eastAsia="SimSun" w:hAnsi="Arial" w:cs="Arial"/>
                <w:sz w:val="18"/>
                <w:szCs w:val="18"/>
                <w:lang w:eastAsia="zh-CN"/>
              </w:rPr>
            </w:pPr>
            <w:proofErr w:type="spellStart"/>
            <w:r w:rsidRPr="00B26339">
              <w:rPr>
                <w:rFonts w:ascii="Arial" w:eastAsia="SimSun" w:hAnsi="Arial" w:cs="Arial"/>
                <w:sz w:val="18"/>
                <w:szCs w:val="18"/>
                <w:lang w:eastAsia="zh-CN"/>
              </w:rPr>
              <w:t>peeParametersList</w:t>
            </w:r>
            <w:proofErr w:type="spellEnd"/>
          </w:p>
          <w:p w14:paraId="414F8994" w14:textId="77777777" w:rsidR="00AC7335" w:rsidRPr="00B26339" w:rsidRDefault="00C47729" w:rsidP="00D96A10">
            <w:pPr>
              <w:keepNext/>
              <w:keepLines/>
              <w:spacing w:after="0"/>
              <w:rPr>
                <w:rFonts w:ascii="Arial" w:eastAsia="SimSun" w:hAnsi="Arial" w:cs="Arial"/>
                <w:sz w:val="18"/>
                <w:szCs w:val="18"/>
                <w:lang w:eastAsia="zh-CN"/>
              </w:rPr>
            </w:pPr>
            <w:r w:rsidRPr="00B26339">
              <w:rPr>
                <w:rFonts w:ascii="Arial" w:hAnsi="Arial" w:cs="Arial"/>
                <w:sz w:val="18"/>
                <w:szCs w:val="18"/>
              </w:rPr>
              <w:t>Support Qualifier</w:t>
            </w:r>
          </w:p>
        </w:tc>
        <w:tc>
          <w:tcPr>
            <w:tcW w:w="3831" w:type="pct"/>
          </w:tcPr>
          <w:p w14:paraId="235DD2C0" w14:textId="77777777" w:rsidR="00AC7335" w:rsidRPr="00F9676F" w:rsidRDefault="00C47729" w:rsidP="00B26339">
            <w:pPr>
              <w:spacing w:after="0"/>
              <w:rPr>
                <w:rFonts w:ascii="Arial" w:eastAsia="SimSun" w:hAnsi="Arial" w:cs="Arial"/>
                <w:noProof/>
                <w:sz w:val="18"/>
                <w:szCs w:val="18"/>
                <w:lang w:eastAsia="zh-CN"/>
              </w:rPr>
            </w:pPr>
            <w:r>
              <w:rPr>
                <w:rFonts w:ascii="Arial" w:eastAsia="SimSun" w:hAnsi="Arial" w:cs="Arial"/>
                <w:noProof/>
                <w:sz w:val="18"/>
                <w:szCs w:val="18"/>
                <w:lang w:eastAsia="zh-CN"/>
              </w:rPr>
              <w:t>Condition: T</w:t>
            </w:r>
            <w:r w:rsidR="00AC7335" w:rsidRPr="00F9676F">
              <w:rPr>
                <w:rFonts w:ascii="Arial" w:eastAsia="SimSun" w:hAnsi="Arial" w:cs="Arial"/>
                <w:noProof/>
                <w:sz w:val="18"/>
                <w:szCs w:val="18"/>
                <w:lang w:eastAsia="zh-CN"/>
              </w:rPr>
              <w:t>he control and monitoring of PEE parameters is supported by the ManagedFunction or sub-class instance.</w:t>
            </w:r>
          </w:p>
        </w:tc>
      </w:tr>
    </w:tbl>
    <w:p w14:paraId="5BBB8C9B" w14:textId="77777777" w:rsidR="00BD0CAD" w:rsidRDefault="00BD0CAD">
      <w:pPr>
        <w:rPr>
          <w:lang w:eastAsia="de-DE"/>
        </w:rPr>
      </w:pPr>
    </w:p>
    <w:p w14:paraId="450E0341" w14:textId="77777777" w:rsidR="00BD0CAD" w:rsidRDefault="00BD0CAD">
      <w:pPr>
        <w:pStyle w:val="Heading4"/>
      </w:pPr>
      <w:bookmarkStart w:id="248" w:name="_Toc20150403"/>
      <w:bookmarkStart w:id="249" w:name="_Toc27479651"/>
      <w:bookmarkStart w:id="250" w:name="_Toc36025163"/>
      <w:bookmarkStart w:id="251" w:name="_Toc44516263"/>
      <w:bookmarkStart w:id="252" w:name="_Toc45272582"/>
      <w:bookmarkStart w:id="253" w:name="_Toc51754581"/>
      <w:bookmarkStart w:id="254" w:name="_Toc193453917"/>
      <w:r>
        <w:t>4.3.4.4</w:t>
      </w:r>
      <w:r>
        <w:tab/>
        <w:t>Notifications</w:t>
      </w:r>
      <w:bookmarkEnd w:id="248"/>
      <w:bookmarkEnd w:id="249"/>
      <w:bookmarkEnd w:id="250"/>
      <w:bookmarkEnd w:id="251"/>
      <w:bookmarkEnd w:id="252"/>
      <w:bookmarkEnd w:id="253"/>
      <w:bookmarkEnd w:id="254"/>
    </w:p>
    <w:p w14:paraId="459FB280" w14:textId="77777777" w:rsidR="00BD0CAD" w:rsidRDefault="00BD0CAD">
      <w:r>
        <w:t>There is no notification defined.</w:t>
      </w:r>
    </w:p>
    <w:p w14:paraId="1A8FA2D5" w14:textId="77777777" w:rsidR="00BD0CAD" w:rsidRDefault="00BD0CAD">
      <w:pPr>
        <w:pStyle w:val="Heading3"/>
      </w:pPr>
      <w:bookmarkStart w:id="255" w:name="_Toc20150404"/>
      <w:bookmarkStart w:id="256" w:name="_Toc27479652"/>
      <w:bookmarkStart w:id="257" w:name="_Toc36025164"/>
      <w:bookmarkStart w:id="258" w:name="_Toc44516264"/>
      <w:bookmarkStart w:id="259" w:name="_Toc45272583"/>
      <w:bookmarkStart w:id="260" w:name="_Toc51754582"/>
      <w:bookmarkStart w:id="261" w:name="_Toc193453918"/>
      <w:r>
        <w:t>4.3.5</w:t>
      </w:r>
      <w:r>
        <w:tab/>
      </w:r>
      <w:proofErr w:type="spellStart"/>
      <w:r>
        <w:rPr>
          <w:rFonts w:ascii="Courier New" w:hAnsi="Courier New" w:cs="Courier New"/>
        </w:rPr>
        <w:t>ManagementNode</w:t>
      </w:r>
      <w:bookmarkEnd w:id="255"/>
      <w:bookmarkEnd w:id="256"/>
      <w:bookmarkEnd w:id="257"/>
      <w:bookmarkEnd w:id="258"/>
      <w:bookmarkEnd w:id="259"/>
      <w:bookmarkEnd w:id="260"/>
      <w:bookmarkEnd w:id="261"/>
      <w:proofErr w:type="spellEnd"/>
    </w:p>
    <w:p w14:paraId="1366800D" w14:textId="77777777" w:rsidR="00BD0CAD" w:rsidRDefault="00BD0CAD">
      <w:pPr>
        <w:pStyle w:val="Heading4"/>
      </w:pPr>
      <w:bookmarkStart w:id="262" w:name="_Toc20150405"/>
      <w:bookmarkStart w:id="263" w:name="_Toc27479653"/>
      <w:bookmarkStart w:id="264" w:name="_Toc36025165"/>
      <w:bookmarkStart w:id="265" w:name="_Toc44516265"/>
      <w:bookmarkStart w:id="266" w:name="_Toc45272584"/>
      <w:bookmarkStart w:id="267" w:name="_Toc51754583"/>
      <w:bookmarkStart w:id="268" w:name="_Toc193453919"/>
      <w:r>
        <w:t>4.3.5.1</w:t>
      </w:r>
      <w:r>
        <w:tab/>
        <w:t>Definition</w:t>
      </w:r>
      <w:bookmarkEnd w:id="262"/>
      <w:bookmarkEnd w:id="263"/>
      <w:bookmarkEnd w:id="264"/>
      <w:bookmarkEnd w:id="265"/>
      <w:bookmarkEnd w:id="266"/>
      <w:bookmarkEnd w:id="267"/>
      <w:bookmarkEnd w:id="268"/>
    </w:p>
    <w:p w14:paraId="5E4B2ED0" w14:textId="77777777" w:rsidR="00BD0CAD" w:rsidRDefault="00BD0CAD">
      <w:r>
        <w:t xml:space="preserve">This IOC represents a telecommunications management system (EM) within the TMN that contains functionality for managing a number of </w:t>
      </w:r>
      <w:proofErr w:type="spellStart"/>
      <w:r>
        <w:rPr>
          <w:rFonts w:ascii="Courier" w:hAnsi="Courier"/>
        </w:rPr>
        <w:t>ManagedElements</w:t>
      </w:r>
      <w:proofErr w:type="spellEnd"/>
      <w:r>
        <w:t xml:space="preserve"> (MEs). The management system communicates with the MEs directly or indirectly over one or more interfaces for the purpose of monitoring and/or controlling these MEs.</w:t>
      </w:r>
    </w:p>
    <w:p w14:paraId="054FD555" w14:textId="77777777" w:rsidR="00BD0CAD" w:rsidRDefault="00BD0CAD">
      <w:pPr>
        <w:rPr>
          <w:noProof/>
        </w:rPr>
      </w:pPr>
      <w:r>
        <w:t xml:space="preserve">This class has similar characteristics as the </w:t>
      </w:r>
      <w:r>
        <w:rPr>
          <w:rFonts w:ascii="Courier" w:hAnsi="Courier"/>
        </w:rPr>
        <w:t>ManagedElement</w:t>
      </w:r>
      <w:r>
        <w:t xml:space="preserve">. The main difference between these two classes is that the </w:t>
      </w:r>
      <w:r>
        <w:rPr>
          <w:rFonts w:ascii="Courier" w:hAnsi="Courier"/>
          <w:noProof/>
        </w:rPr>
        <w:t>ManagementNode</w:t>
      </w:r>
      <w:r>
        <w:rPr>
          <w:noProof/>
        </w:rPr>
        <w:t xml:space="preserve"> has a special association to the managed elements that it is responsible for managing. </w:t>
      </w:r>
    </w:p>
    <w:p w14:paraId="62B7C357" w14:textId="77777777" w:rsidR="00BD0CAD" w:rsidRDefault="00BD0CAD">
      <w:pPr>
        <w:pStyle w:val="Heading4"/>
      </w:pPr>
      <w:bookmarkStart w:id="269" w:name="_Toc20150406"/>
      <w:bookmarkStart w:id="270" w:name="_Toc27479654"/>
      <w:bookmarkStart w:id="271" w:name="_Toc36025166"/>
      <w:bookmarkStart w:id="272" w:name="_Toc44516266"/>
      <w:bookmarkStart w:id="273" w:name="_Toc45272585"/>
      <w:bookmarkStart w:id="274" w:name="_Toc51754584"/>
      <w:bookmarkStart w:id="275" w:name="_Toc193453920"/>
      <w:r>
        <w:t>4.3.5.2</w:t>
      </w:r>
      <w:r>
        <w:tab/>
        <w:t>Attributes</w:t>
      </w:r>
      <w:bookmarkEnd w:id="269"/>
      <w:bookmarkEnd w:id="270"/>
      <w:bookmarkEnd w:id="271"/>
      <w:bookmarkEnd w:id="272"/>
      <w:bookmarkEnd w:id="273"/>
      <w:bookmarkEnd w:id="274"/>
      <w:bookmarkEnd w:id="275"/>
    </w:p>
    <w:p w14:paraId="3ECDD9EA" w14:textId="77777777" w:rsidR="00A05BE1" w:rsidRPr="008E3E78" w:rsidRDefault="00A05BE1" w:rsidP="008E3E78">
      <w:r>
        <w:t xml:space="preserve">The </w:t>
      </w:r>
      <w:proofErr w:type="spellStart"/>
      <w:r>
        <w:t>ManagementNode</w:t>
      </w:r>
      <w:proofErr w:type="spellEnd"/>
      <w:r>
        <w:t xml:space="preserve"> IOC includes the attributes inherited from </w:t>
      </w:r>
      <w:proofErr w:type="spellStart"/>
      <w:r>
        <w:t>ManagementSystem</w:t>
      </w:r>
      <w:proofErr w:type="spellEnd"/>
      <w:r>
        <w:t xml:space="preserve">_ IOC (defined in TS 28.620 [9]), attributes inherited from </w:t>
      </w:r>
      <w:proofErr w:type="spellStart"/>
      <w:r>
        <w:t>Top</w:t>
      </w:r>
      <w:r w:rsidR="003E721E">
        <w:t>X</w:t>
      </w:r>
      <w:proofErr w:type="spellEnd"/>
      <w:r>
        <w:t xml:space="preserve"> IOC (defined in clause 4.3.8) and the following attributes: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4622"/>
        <w:gridCol w:w="385"/>
        <w:gridCol w:w="1156"/>
        <w:gridCol w:w="1156"/>
        <w:gridCol w:w="1156"/>
        <w:gridCol w:w="1156"/>
      </w:tblGrid>
      <w:tr w:rsidR="000E5FC4" w14:paraId="24B231FB" w14:textId="77777777" w:rsidTr="00F84ADE">
        <w:trPr>
          <w:cantSplit/>
          <w:jc w:val="center"/>
        </w:trPr>
        <w:tc>
          <w:tcPr>
            <w:tcW w:w="2400" w:type="pct"/>
            <w:shd w:val="clear" w:color="auto" w:fill="BFBFBF"/>
            <w:noWrap/>
          </w:tcPr>
          <w:p w14:paraId="7A2DC2C4" w14:textId="77777777" w:rsidR="00BD0CAD" w:rsidRDefault="00BD0CAD">
            <w:pPr>
              <w:pStyle w:val="TAH"/>
            </w:pPr>
            <w:r>
              <w:t>Attribute Name</w:t>
            </w:r>
          </w:p>
        </w:tc>
        <w:tc>
          <w:tcPr>
            <w:tcW w:w="200" w:type="pct"/>
            <w:shd w:val="clear" w:color="auto" w:fill="BFBFBF"/>
            <w:noWrap/>
          </w:tcPr>
          <w:p w14:paraId="4895D476" w14:textId="055D322F" w:rsidR="00BD0CAD" w:rsidRDefault="00BD0CAD">
            <w:pPr>
              <w:pStyle w:val="TAH"/>
            </w:pPr>
            <w:r>
              <w:t>S</w:t>
            </w:r>
          </w:p>
        </w:tc>
        <w:tc>
          <w:tcPr>
            <w:tcW w:w="600" w:type="pct"/>
            <w:shd w:val="clear" w:color="auto" w:fill="BFBFBF"/>
            <w:noWrap/>
            <w:vAlign w:val="bottom"/>
          </w:tcPr>
          <w:p w14:paraId="37048510" w14:textId="77777777" w:rsidR="00BD0CAD" w:rsidRDefault="00BD0CAD">
            <w:pPr>
              <w:pStyle w:val="TAH"/>
            </w:pPr>
            <w:proofErr w:type="spellStart"/>
            <w:r>
              <w:t>isReadable</w:t>
            </w:r>
            <w:proofErr w:type="spellEnd"/>
            <w:r>
              <w:t xml:space="preserve"> </w:t>
            </w:r>
          </w:p>
        </w:tc>
        <w:tc>
          <w:tcPr>
            <w:tcW w:w="600" w:type="pct"/>
            <w:shd w:val="clear" w:color="auto" w:fill="BFBFBF"/>
            <w:noWrap/>
            <w:vAlign w:val="bottom"/>
          </w:tcPr>
          <w:p w14:paraId="43719A9E" w14:textId="77777777" w:rsidR="00BD0CAD" w:rsidRDefault="00BD0CAD">
            <w:pPr>
              <w:pStyle w:val="TAH"/>
            </w:pPr>
            <w:proofErr w:type="spellStart"/>
            <w:r>
              <w:t>isWritable</w:t>
            </w:r>
            <w:proofErr w:type="spellEnd"/>
          </w:p>
        </w:tc>
        <w:tc>
          <w:tcPr>
            <w:tcW w:w="600" w:type="pct"/>
            <w:shd w:val="clear" w:color="auto" w:fill="BFBFBF"/>
            <w:noWrap/>
          </w:tcPr>
          <w:p w14:paraId="78457723" w14:textId="77777777" w:rsidR="00BD0CAD" w:rsidRDefault="00BD0CAD">
            <w:pPr>
              <w:pStyle w:val="TAH"/>
            </w:pPr>
            <w:proofErr w:type="spellStart"/>
            <w:r>
              <w:t>isInvariant</w:t>
            </w:r>
            <w:proofErr w:type="spellEnd"/>
          </w:p>
        </w:tc>
        <w:tc>
          <w:tcPr>
            <w:tcW w:w="600" w:type="pct"/>
            <w:shd w:val="clear" w:color="auto" w:fill="BFBFBF"/>
            <w:noWrap/>
          </w:tcPr>
          <w:p w14:paraId="1BF86E75" w14:textId="77777777" w:rsidR="00BD0CAD" w:rsidRDefault="00BD0CAD">
            <w:pPr>
              <w:pStyle w:val="TAH"/>
            </w:pPr>
            <w:proofErr w:type="spellStart"/>
            <w:r>
              <w:t>isNotifyable</w:t>
            </w:r>
            <w:proofErr w:type="spellEnd"/>
          </w:p>
        </w:tc>
      </w:tr>
      <w:tr w:rsidR="000E5FC4" w14:paraId="0A7ABC00" w14:textId="77777777" w:rsidTr="00F84ADE">
        <w:trPr>
          <w:cantSplit/>
          <w:jc w:val="center"/>
        </w:trPr>
        <w:tc>
          <w:tcPr>
            <w:tcW w:w="2400" w:type="pct"/>
            <w:noWrap/>
          </w:tcPr>
          <w:p w14:paraId="63343BDB" w14:textId="77777777" w:rsidR="00BD0606" w:rsidRPr="00B26339" w:rsidRDefault="00BD0606" w:rsidP="00BD0606">
            <w:pPr>
              <w:pStyle w:val="TAL"/>
              <w:rPr>
                <w:rFonts w:cs="Arial"/>
              </w:rPr>
            </w:pPr>
            <w:proofErr w:type="spellStart"/>
            <w:r w:rsidRPr="00B26339">
              <w:rPr>
                <w:rFonts w:cs="Arial"/>
              </w:rPr>
              <w:t>vendorName</w:t>
            </w:r>
            <w:proofErr w:type="spellEnd"/>
          </w:p>
        </w:tc>
        <w:tc>
          <w:tcPr>
            <w:tcW w:w="200" w:type="pct"/>
            <w:noWrap/>
          </w:tcPr>
          <w:p w14:paraId="65E919F2" w14:textId="77777777" w:rsidR="00BD0606" w:rsidRDefault="00BD0606" w:rsidP="00BD0606">
            <w:pPr>
              <w:pStyle w:val="TAL"/>
              <w:jc w:val="center"/>
            </w:pPr>
            <w:r>
              <w:t>M</w:t>
            </w:r>
          </w:p>
        </w:tc>
        <w:tc>
          <w:tcPr>
            <w:tcW w:w="600" w:type="pct"/>
            <w:noWrap/>
          </w:tcPr>
          <w:p w14:paraId="3A954D81" w14:textId="77777777" w:rsidR="00BD0606" w:rsidRDefault="00BD0606" w:rsidP="00BD0606">
            <w:pPr>
              <w:pStyle w:val="TAL"/>
              <w:jc w:val="center"/>
            </w:pPr>
            <w:r>
              <w:t>T</w:t>
            </w:r>
          </w:p>
        </w:tc>
        <w:tc>
          <w:tcPr>
            <w:tcW w:w="600" w:type="pct"/>
            <w:noWrap/>
          </w:tcPr>
          <w:p w14:paraId="0CCB199F" w14:textId="77777777" w:rsidR="00BD0606" w:rsidRDefault="00BD0606" w:rsidP="00BD0606">
            <w:pPr>
              <w:pStyle w:val="TAL"/>
              <w:jc w:val="center"/>
            </w:pPr>
            <w:r>
              <w:t>F</w:t>
            </w:r>
          </w:p>
        </w:tc>
        <w:tc>
          <w:tcPr>
            <w:tcW w:w="600" w:type="pct"/>
            <w:noWrap/>
          </w:tcPr>
          <w:p w14:paraId="66A28E60" w14:textId="77777777" w:rsidR="00BD0606" w:rsidRDefault="00BD0606" w:rsidP="00BD0606">
            <w:pPr>
              <w:pStyle w:val="TAL"/>
              <w:jc w:val="center"/>
            </w:pPr>
            <w:r>
              <w:t>F</w:t>
            </w:r>
          </w:p>
        </w:tc>
        <w:tc>
          <w:tcPr>
            <w:tcW w:w="600" w:type="pct"/>
            <w:noWrap/>
          </w:tcPr>
          <w:p w14:paraId="053CD9C3" w14:textId="77777777" w:rsidR="00BD0606" w:rsidRDefault="00BD0606" w:rsidP="00BD0606">
            <w:pPr>
              <w:pStyle w:val="TAL"/>
              <w:jc w:val="center"/>
            </w:pPr>
            <w:r>
              <w:t>T</w:t>
            </w:r>
          </w:p>
        </w:tc>
      </w:tr>
      <w:tr w:rsidR="000E5FC4" w14:paraId="6B1D62B6" w14:textId="77777777" w:rsidTr="00F84ADE">
        <w:trPr>
          <w:cantSplit/>
          <w:jc w:val="center"/>
        </w:trPr>
        <w:tc>
          <w:tcPr>
            <w:tcW w:w="2400" w:type="pct"/>
            <w:noWrap/>
          </w:tcPr>
          <w:p w14:paraId="218AFB48" w14:textId="77777777" w:rsidR="00BD0606" w:rsidRPr="00B26339" w:rsidRDefault="00BD0606" w:rsidP="00BD0606">
            <w:pPr>
              <w:pStyle w:val="TAL"/>
              <w:rPr>
                <w:rFonts w:cs="Arial"/>
                <w:lang w:eastAsia="de-DE"/>
              </w:rPr>
            </w:pPr>
            <w:proofErr w:type="spellStart"/>
            <w:r w:rsidRPr="00B26339">
              <w:rPr>
                <w:rFonts w:cs="Arial"/>
              </w:rPr>
              <w:t>userDefinedState</w:t>
            </w:r>
            <w:proofErr w:type="spellEnd"/>
          </w:p>
        </w:tc>
        <w:tc>
          <w:tcPr>
            <w:tcW w:w="200" w:type="pct"/>
            <w:noWrap/>
          </w:tcPr>
          <w:p w14:paraId="6BD6C43B" w14:textId="77777777" w:rsidR="00BD0606" w:rsidRDefault="00BD0606" w:rsidP="00BD0606">
            <w:pPr>
              <w:pStyle w:val="TAL"/>
              <w:jc w:val="center"/>
            </w:pPr>
            <w:r>
              <w:t>M</w:t>
            </w:r>
          </w:p>
        </w:tc>
        <w:tc>
          <w:tcPr>
            <w:tcW w:w="600" w:type="pct"/>
            <w:noWrap/>
          </w:tcPr>
          <w:p w14:paraId="29330BCA" w14:textId="77777777" w:rsidR="00BD0606" w:rsidRDefault="00BD0606" w:rsidP="00BD0606">
            <w:pPr>
              <w:pStyle w:val="TAL"/>
              <w:jc w:val="center"/>
            </w:pPr>
            <w:r>
              <w:t>T</w:t>
            </w:r>
          </w:p>
        </w:tc>
        <w:tc>
          <w:tcPr>
            <w:tcW w:w="600" w:type="pct"/>
            <w:noWrap/>
          </w:tcPr>
          <w:p w14:paraId="2657FDB4" w14:textId="77777777" w:rsidR="00BD0606" w:rsidRDefault="00BD0606" w:rsidP="00BD0606">
            <w:pPr>
              <w:pStyle w:val="TAL"/>
              <w:jc w:val="center"/>
            </w:pPr>
            <w:r>
              <w:t>T</w:t>
            </w:r>
          </w:p>
        </w:tc>
        <w:tc>
          <w:tcPr>
            <w:tcW w:w="600" w:type="pct"/>
            <w:noWrap/>
          </w:tcPr>
          <w:p w14:paraId="18ACBA82" w14:textId="77777777" w:rsidR="00BD0606" w:rsidRDefault="00BD0606" w:rsidP="00BD0606">
            <w:pPr>
              <w:pStyle w:val="TAL"/>
              <w:jc w:val="center"/>
            </w:pPr>
            <w:r>
              <w:t>F</w:t>
            </w:r>
          </w:p>
        </w:tc>
        <w:tc>
          <w:tcPr>
            <w:tcW w:w="600" w:type="pct"/>
            <w:noWrap/>
          </w:tcPr>
          <w:p w14:paraId="357BD815" w14:textId="77777777" w:rsidR="00BD0606" w:rsidRDefault="00BD0606" w:rsidP="00BD0606">
            <w:pPr>
              <w:pStyle w:val="TAL"/>
              <w:jc w:val="center"/>
            </w:pPr>
            <w:r>
              <w:t>T</w:t>
            </w:r>
          </w:p>
        </w:tc>
      </w:tr>
      <w:tr w:rsidR="000E5FC4" w14:paraId="2DEF9359" w14:textId="77777777" w:rsidTr="00F84ADE">
        <w:trPr>
          <w:cantSplit/>
          <w:jc w:val="center"/>
        </w:trPr>
        <w:tc>
          <w:tcPr>
            <w:tcW w:w="2400" w:type="pct"/>
            <w:noWrap/>
          </w:tcPr>
          <w:p w14:paraId="6160CC16" w14:textId="77777777" w:rsidR="00BD0606" w:rsidRPr="00B26339" w:rsidRDefault="00BD0606" w:rsidP="00BD0606">
            <w:pPr>
              <w:pStyle w:val="TAL"/>
              <w:rPr>
                <w:rFonts w:cs="Arial"/>
                <w:lang w:eastAsia="de-DE"/>
              </w:rPr>
            </w:pPr>
            <w:proofErr w:type="spellStart"/>
            <w:r w:rsidRPr="00B26339">
              <w:rPr>
                <w:rFonts w:cs="Arial"/>
                <w:lang w:eastAsia="de-DE"/>
              </w:rPr>
              <w:t>locationName</w:t>
            </w:r>
            <w:proofErr w:type="spellEnd"/>
          </w:p>
        </w:tc>
        <w:tc>
          <w:tcPr>
            <w:tcW w:w="200" w:type="pct"/>
            <w:noWrap/>
          </w:tcPr>
          <w:p w14:paraId="59825E74" w14:textId="77777777" w:rsidR="00BD0606" w:rsidRDefault="00BD0606" w:rsidP="00BD0606">
            <w:pPr>
              <w:pStyle w:val="TAL"/>
              <w:jc w:val="center"/>
            </w:pPr>
            <w:r>
              <w:t>M</w:t>
            </w:r>
          </w:p>
        </w:tc>
        <w:tc>
          <w:tcPr>
            <w:tcW w:w="600" w:type="pct"/>
            <w:noWrap/>
          </w:tcPr>
          <w:p w14:paraId="796E68A5" w14:textId="77777777" w:rsidR="00BD0606" w:rsidRDefault="00BD0606" w:rsidP="00BD0606">
            <w:pPr>
              <w:pStyle w:val="TAL"/>
              <w:jc w:val="center"/>
            </w:pPr>
            <w:r>
              <w:t>T</w:t>
            </w:r>
          </w:p>
        </w:tc>
        <w:tc>
          <w:tcPr>
            <w:tcW w:w="600" w:type="pct"/>
            <w:noWrap/>
          </w:tcPr>
          <w:p w14:paraId="1BB18059" w14:textId="77777777" w:rsidR="00BD0606" w:rsidRDefault="00BD0606" w:rsidP="00BD0606">
            <w:pPr>
              <w:pStyle w:val="TAL"/>
              <w:jc w:val="center"/>
            </w:pPr>
            <w:r>
              <w:t>F</w:t>
            </w:r>
          </w:p>
        </w:tc>
        <w:tc>
          <w:tcPr>
            <w:tcW w:w="600" w:type="pct"/>
            <w:noWrap/>
          </w:tcPr>
          <w:p w14:paraId="03959A4C" w14:textId="77777777" w:rsidR="00BD0606" w:rsidRDefault="00BD0606" w:rsidP="00BD0606">
            <w:pPr>
              <w:pStyle w:val="TAL"/>
              <w:jc w:val="center"/>
            </w:pPr>
            <w:r>
              <w:t>F</w:t>
            </w:r>
          </w:p>
        </w:tc>
        <w:tc>
          <w:tcPr>
            <w:tcW w:w="600" w:type="pct"/>
            <w:noWrap/>
          </w:tcPr>
          <w:p w14:paraId="1D4CFF6C" w14:textId="77777777" w:rsidR="00BD0606" w:rsidRDefault="00BD0606" w:rsidP="00BD0606">
            <w:pPr>
              <w:pStyle w:val="TAL"/>
              <w:jc w:val="center"/>
            </w:pPr>
            <w:r>
              <w:t>T</w:t>
            </w:r>
          </w:p>
        </w:tc>
      </w:tr>
      <w:tr w:rsidR="000E5FC4" w14:paraId="5BDD49A3" w14:textId="77777777" w:rsidTr="00F84ADE">
        <w:trPr>
          <w:cantSplit/>
          <w:jc w:val="center"/>
        </w:trPr>
        <w:tc>
          <w:tcPr>
            <w:tcW w:w="2400" w:type="pct"/>
            <w:noWrap/>
          </w:tcPr>
          <w:p w14:paraId="5AF49140" w14:textId="77777777" w:rsidR="00BD0606" w:rsidRPr="00B26339" w:rsidRDefault="00BD0606" w:rsidP="00BD0606">
            <w:pPr>
              <w:pStyle w:val="TAL"/>
              <w:rPr>
                <w:rFonts w:cs="Arial"/>
                <w:lang w:eastAsia="de-DE"/>
              </w:rPr>
            </w:pPr>
            <w:proofErr w:type="spellStart"/>
            <w:r w:rsidRPr="00B26339">
              <w:rPr>
                <w:rFonts w:cs="Arial"/>
              </w:rPr>
              <w:t>swVersion</w:t>
            </w:r>
            <w:proofErr w:type="spellEnd"/>
          </w:p>
        </w:tc>
        <w:tc>
          <w:tcPr>
            <w:tcW w:w="200" w:type="pct"/>
            <w:noWrap/>
          </w:tcPr>
          <w:p w14:paraId="73752EDF" w14:textId="77777777" w:rsidR="00BD0606" w:rsidRDefault="00BD0606" w:rsidP="00BD0606">
            <w:pPr>
              <w:pStyle w:val="TAL"/>
              <w:jc w:val="center"/>
            </w:pPr>
            <w:r>
              <w:t>M</w:t>
            </w:r>
          </w:p>
        </w:tc>
        <w:tc>
          <w:tcPr>
            <w:tcW w:w="600" w:type="pct"/>
            <w:noWrap/>
          </w:tcPr>
          <w:p w14:paraId="71940D0E" w14:textId="77777777" w:rsidR="00BD0606" w:rsidRDefault="00BD0606" w:rsidP="00BD0606">
            <w:pPr>
              <w:pStyle w:val="TAL"/>
              <w:jc w:val="center"/>
            </w:pPr>
            <w:r>
              <w:t>T</w:t>
            </w:r>
          </w:p>
        </w:tc>
        <w:tc>
          <w:tcPr>
            <w:tcW w:w="600" w:type="pct"/>
            <w:noWrap/>
          </w:tcPr>
          <w:p w14:paraId="57C5CF97" w14:textId="77777777" w:rsidR="00BD0606" w:rsidRDefault="00BD0606" w:rsidP="00BD0606">
            <w:pPr>
              <w:pStyle w:val="TAL"/>
              <w:jc w:val="center"/>
            </w:pPr>
            <w:r>
              <w:t>F</w:t>
            </w:r>
          </w:p>
        </w:tc>
        <w:tc>
          <w:tcPr>
            <w:tcW w:w="600" w:type="pct"/>
            <w:noWrap/>
          </w:tcPr>
          <w:p w14:paraId="5AB9B749" w14:textId="77777777" w:rsidR="00BD0606" w:rsidRDefault="00BD0606" w:rsidP="00BD0606">
            <w:pPr>
              <w:pStyle w:val="TAL"/>
              <w:jc w:val="center"/>
            </w:pPr>
            <w:r>
              <w:t>F</w:t>
            </w:r>
          </w:p>
        </w:tc>
        <w:tc>
          <w:tcPr>
            <w:tcW w:w="600" w:type="pct"/>
            <w:noWrap/>
          </w:tcPr>
          <w:p w14:paraId="21B946C9" w14:textId="77777777" w:rsidR="00BD0606" w:rsidRDefault="00BD0606" w:rsidP="00BD0606">
            <w:pPr>
              <w:pStyle w:val="TAL"/>
              <w:jc w:val="center"/>
            </w:pPr>
            <w:r>
              <w:t>T</w:t>
            </w:r>
          </w:p>
        </w:tc>
      </w:tr>
    </w:tbl>
    <w:p w14:paraId="535ECA08" w14:textId="77777777" w:rsidR="000E5FC4" w:rsidRDefault="000E5FC4" w:rsidP="000E5FC4">
      <w:bookmarkStart w:id="276" w:name="_Toc20150407"/>
      <w:bookmarkStart w:id="277" w:name="_Toc27479655"/>
      <w:bookmarkStart w:id="278" w:name="_Toc36025167"/>
      <w:bookmarkStart w:id="279" w:name="_Toc44516267"/>
      <w:bookmarkStart w:id="280" w:name="_Toc45272586"/>
      <w:bookmarkStart w:id="281" w:name="_Toc51754585"/>
    </w:p>
    <w:p w14:paraId="76796A3F" w14:textId="77777777" w:rsidR="00BD0CAD" w:rsidRDefault="00BD0CAD">
      <w:pPr>
        <w:pStyle w:val="Heading4"/>
      </w:pPr>
      <w:bookmarkStart w:id="282" w:name="_Toc193453921"/>
      <w:r>
        <w:t>4.3.5.3</w:t>
      </w:r>
      <w:r>
        <w:tab/>
        <w:t>Attribute constraints</w:t>
      </w:r>
      <w:bookmarkEnd w:id="276"/>
      <w:bookmarkEnd w:id="277"/>
      <w:bookmarkEnd w:id="278"/>
      <w:bookmarkEnd w:id="279"/>
      <w:bookmarkEnd w:id="280"/>
      <w:bookmarkEnd w:id="281"/>
      <w:bookmarkEnd w:id="282"/>
    </w:p>
    <w:p w14:paraId="2AEDEED2" w14:textId="77777777" w:rsidR="00BD0CAD" w:rsidRDefault="00BD0CAD">
      <w:r>
        <w:t>None</w:t>
      </w:r>
    </w:p>
    <w:p w14:paraId="04EFB28D" w14:textId="77777777" w:rsidR="00BD0CAD" w:rsidRDefault="00BD0CAD">
      <w:pPr>
        <w:pStyle w:val="Heading4"/>
      </w:pPr>
      <w:bookmarkStart w:id="283" w:name="_Toc20150408"/>
      <w:bookmarkStart w:id="284" w:name="_Toc27479656"/>
      <w:bookmarkStart w:id="285" w:name="_Toc36025168"/>
      <w:bookmarkStart w:id="286" w:name="_Toc44516268"/>
      <w:bookmarkStart w:id="287" w:name="_Toc45272587"/>
      <w:bookmarkStart w:id="288" w:name="_Toc51754586"/>
      <w:bookmarkStart w:id="289" w:name="_Toc193453922"/>
      <w:r>
        <w:lastRenderedPageBreak/>
        <w:t>4.3.5.4</w:t>
      </w:r>
      <w:r>
        <w:tab/>
        <w:t>Notifications</w:t>
      </w:r>
      <w:bookmarkEnd w:id="283"/>
      <w:bookmarkEnd w:id="284"/>
      <w:bookmarkEnd w:id="285"/>
      <w:bookmarkEnd w:id="286"/>
      <w:bookmarkEnd w:id="287"/>
      <w:bookmarkEnd w:id="288"/>
      <w:bookmarkEnd w:id="289"/>
    </w:p>
    <w:p w14:paraId="7AA190E7" w14:textId="77777777" w:rsidR="00233531" w:rsidRDefault="00233531" w:rsidP="00233531">
      <w:r>
        <w:t>The common notifications defined in clause 4.5 are valid for this IOC. In addition, the following set of notifications is also valid.</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4623"/>
        <w:gridCol w:w="385"/>
        <w:gridCol w:w="4623"/>
      </w:tblGrid>
      <w:tr w:rsidR="00233531" w14:paraId="68F99C64" w14:textId="77777777" w:rsidTr="00F84ADE">
        <w:trPr>
          <w:tblHeader/>
          <w:jc w:val="center"/>
        </w:trPr>
        <w:tc>
          <w:tcPr>
            <w:tcW w:w="2400" w:type="pct"/>
            <w:shd w:val="clear" w:color="auto" w:fill="BFBFBF"/>
            <w:noWrap/>
            <w:hideMark/>
          </w:tcPr>
          <w:p w14:paraId="2340EB46" w14:textId="77777777" w:rsidR="00233531" w:rsidRDefault="00233531">
            <w:pPr>
              <w:pStyle w:val="TAH"/>
            </w:pPr>
            <w:r>
              <w:t>Name</w:t>
            </w:r>
          </w:p>
        </w:tc>
        <w:tc>
          <w:tcPr>
            <w:tcW w:w="200" w:type="pct"/>
            <w:shd w:val="clear" w:color="auto" w:fill="BFBFBF"/>
            <w:noWrap/>
            <w:hideMark/>
          </w:tcPr>
          <w:p w14:paraId="0C8EB1ED" w14:textId="77777777" w:rsidR="00233531" w:rsidRDefault="00233531">
            <w:pPr>
              <w:pStyle w:val="TAH"/>
            </w:pPr>
            <w:r>
              <w:t>S</w:t>
            </w:r>
          </w:p>
        </w:tc>
        <w:tc>
          <w:tcPr>
            <w:tcW w:w="2400" w:type="pct"/>
            <w:shd w:val="clear" w:color="auto" w:fill="BFBFBF"/>
            <w:noWrap/>
            <w:hideMark/>
          </w:tcPr>
          <w:p w14:paraId="594C8E3D" w14:textId="77777777" w:rsidR="00233531" w:rsidRDefault="00233531">
            <w:pPr>
              <w:pStyle w:val="TAH"/>
            </w:pPr>
            <w:r>
              <w:t>Notes</w:t>
            </w:r>
          </w:p>
        </w:tc>
      </w:tr>
      <w:tr w:rsidR="00233531" w14:paraId="25005C07" w14:textId="77777777" w:rsidTr="00F84ADE">
        <w:trPr>
          <w:jc w:val="center"/>
        </w:trPr>
        <w:tc>
          <w:tcPr>
            <w:tcW w:w="2400" w:type="pct"/>
            <w:noWrap/>
            <w:hideMark/>
          </w:tcPr>
          <w:p w14:paraId="4AF18730" w14:textId="77777777" w:rsidR="00233531" w:rsidRPr="00B26339" w:rsidRDefault="00233531">
            <w:pPr>
              <w:pStyle w:val="TAL"/>
              <w:rPr>
                <w:rFonts w:cs="Arial"/>
              </w:rPr>
            </w:pPr>
            <w:proofErr w:type="spellStart"/>
            <w:r w:rsidRPr="00B26339">
              <w:rPr>
                <w:rFonts w:cs="Arial"/>
              </w:rPr>
              <w:t>notifyFileReady</w:t>
            </w:r>
            <w:proofErr w:type="spellEnd"/>
          </w:p>
        </w:tc>
        <w:tc>
          <w:tcPr>
            <w:tcW w:w="200" w:type="pct"/>
            <w:noWrap/>
            <w:hideMark/>
          </w:tcPr>
          <w:p w14:paraId="2EDC14A1" w14:textId="77777777" w:rsidR="00233531" w:rsidRDefault="00233531">
            <w:pPr>
              <w:pStyle w:val="TAL"/>
              <w:jc w:val="center"/>
            </w:pPr>
            <w:r>
              <w:t>M</w:t>
            </w:r>
          </w:p>
        </w:tc>
        <w:tc>
          <w:tcPr>
            <w:tcW w:w="2400" w:type="pct"/>
            <w:noWrap/>
            <w:hideMark/>
          </w:tcPr>
          <w:p w14:paraId="4C10364F" w14:textId="77777777" w:rsidR="00233531" w:rsidRDefault="00233531" w:rsidP="00B26339">
            <w:pPr>
              <w:pStyle w:val="TAL"/>
            </w:pPr>
            <w:r>
              <w:t>--</w:t>
            </w:r>
          </w:p>
        </w:tc>
      </w:tr>
      <w:tr w:rsidR="00233531" w14:paraId="248561C8" w14:textId="77777777" w:rsidTr="00F84ADE">
        <w:trPr>
          <w:jc w:val="center"/>
        </w:trPr>
        <w:tc>
          <w:tcPr>
            <w:tcW w:w="2400" w:type="pct"/>
            <w:noWrap/>
            <w:hideMark/>
          </w:tcPr>
          <w:p w14:paraId="19D73E87" w14:textId="77777777" w:rsidR="00233531" w:rsidRPr="00B26339" w:rsidRDefault="00233531">
            <w:pPr>
              <w:pStyle w:val="TAL"/>
              <w:rPr>
                <w:rFonts w:cs="Arial"/>
              </w:rPr>
            </w:pPr>
            <w:proofErr w:type="spellStart"/>
            <w:r w:rsidRPr="00B26339">
              <w:rPr>
                <w:rFonts w:cs="Arial"/>
              </w:rPr>
              <w:t>notifyFilePreparationError</w:t>
            </w:r>
            <w:proofErr w:type="spellEnd"/>
          </w:p>
        </w:tc>
        <w:tc>
          <w:tcPr>
            <w:tcW w:w="200" w:type="pct"/>
            <w:noWrap/>
            <w:hideMark/>
          </w:tcPr>
          <w:p w14:paraId="71868D8B" w14:textId="77777777" w:rsidR="00233531" w:rsidRDefault="00233531">
            <w:pPr>
              <w:pStyle w:val="TAL"/>
              <w:jc w:val="center"/>
            </w:pPr>
            <w:r>
              <w:t>M</w:t>
            </w:r>
          </w:p>
        </w:tc>
        <w:tc>
          <w:tcPr>
            <w:tcW w:w="2400" w:type="pct"/>
            <w:noWrap/>
            <w:hideMark/>
          </w:tcPr>
          <w:p w14:paraId="51F0F8CB" w14:textId="77777777" w:rsidR="00233531" w:rsidRDefault="00233531" w:rsidP="00B26339">
            <w:pPr>
              <w:pStyle w:val="TAL"/>
            </w:pPr>
            <w:r>
              <w:t>--</w:t>
            </w:r>
          </w:p>
        </w:tc>
      </w:tr>
    </w:tbl>
    <w:p w14:paraId="2C050DEC" w14:textId="77777777" w:rsidR="00BD0CAD" w:rsidRDefault="00BD0CAD"/>
    <w:p w14:paraId="58F3EF86" w14:textId="77777777" w:rsidR="00BD0CAD" w:rsidRDefault="00BD0CAD">
      <w:pPr>
        <w:pStyle w:val="Heading3"/>
        <w:rPr>
          <w:rFonts w:ascii="Courier" w:hAnsi="Courier"/>
          <w:lang w:eastAsia="zh-CN"/>
        </w:rPr>
      </w:pPr>
      <w:bookmarkStart w:id="290" w:name="_Toc20150409"/>
      <w:bookmarkStart w:id="291" w:name="_Toc27479657"/>
      <w:bookmarkStart w:id="292" w:name="_Toc36025169"/>
      <w:bookmarkStart w:id="293" w:name="_Toc44516269"/>
      <w:bookmarkStart w:id="294" w:name="_Toc45272588"/>
      <w:bookmarkStart w:id="295" w:name="_Toc51754587"/>
      <w:bookmarkStart w:id="296" w:name="_Toc193453923"/>
      <w:r>
        <w:t>4.3.6</w:t>
      </w:r>
      <w:r>
        <w:tab/>
      </w:r>
      <w:proofErr w:type="spellStart"/>
      <w:r>
        <w:rPr>
          <w:rStyle w:val="StyleHeading3h3CourierNewChar"/>
        </w:rPr>
        <w:t>MeContext</w:t>
      </w:r>
      <w:bookmarkEnd w:id="290"/>
      <w:bookmarkEnd w:id="291"/>
      <w:bookmarkEnd w:id="292"/>
      <w:bookmarkEnd w:id="293"/>
      <w:bookmarkEnd w:id="294"/>
      <w:bookmarkEnd w:id="295"/>
      <w:bookmarkEnd w:id="296"/>
      <w:proofErr w:type="spellEnd"/>
    </w:p>
    <w:p w14:paraId="2138CAE3" w14:textId="77777777" w:rsidR="00BD0CAD" w:rsidRDefault="00BD0CAD">
      <w:pPr>
        <w:pStyle w:val="Heading4"/>
      </w:pPr>
      <w:bookmarkStart w:id="297" w:name="_Toc20150410"/>
      <w:bookmarkStart w:id="298" w:name="_Toc27479658"/>
      <w:bookmarkStart w:id="299" w:name="_Toc36025170"/>
      <w:bookmarkStart w:id="300" w:name="_Toc44516270"/>
      <w:bookmarkStart w:id="301" w:name="_Toc45272589"/>
      <w:bookmarkStart w:id="302" w:name="_Toc51754588"/>
      <w:bookmarkStart w:id="303" w:name="_Toc193453924"/>
      <w:r>
        <w:t>4.3.6.1</w:t>
      </w:r>
      <w:r>
        <w:tab/>
        <w:t>Definition</w:t>
      </w:r>
      <w:bookmarkEnd w:id="297"/>
      <w:bookmarkEnd w:id="298"/>
      <w:bookmarkEnd w:id="299"/>
      <w:bookmarkEnd w:id="300"/>
      <w:bookmarkEnd w:id="301"/>
      <w:bookmarkEnd w:id="302"/>
      <w:bookmarkEnd w:id="303"/>
    </w:p>
    <w:p w14:paraId="1ACC2CD3" w14:textId="77777777" w:rsidR="00BD0CAD" w:rsidRDefault="00BD0CAD">
      <w:r>
        <w:t xml:space="preserve">This IOC is introduced for naming purposes. It may support creation of unique DNs in scenarios when some MEs have the same RDNs due to the fact that they have been manufacturer pre-configured. </w:t>
      </w:r>
      <w:r>
        <w:br/>
        <w:t xml:space="preserve">If some MEs have the same RDNs (for the above mentioned reason) and they are contained in the same </w:t>
      </w:r>
      <w:proofErr w:type="spellStart"/>
      <w:r>
        <w:rPr>
          <w:rFonts w:ascii="Courier" w:hAnsi="Courier"/>
        </w:rPr>
        <w:t>SubNetwork</w:t>
      </w:r>
      <w:proofErr w:type="spellEnd"/>
      <w:r>
        <w:t xml:space="preserve"> instance, some measure shall be taken in order to assure the global uniqueness of DNs for all IOC instances under those MEs. One way could be to set different </w:t>
      </w:r>
      <w:proofErr w:type="spellStart"/>
      <w:r>
        <w:rPr>
          <w:rFonts w:ascii="Courier New" w:hAnsi="Courier New" w:cs="Courier New"/>
        </w:rPr>
        <w:t>dnPrefix</w:t>
      </w:r>
      <w:proofErr w:type="spellEnd"/>
      <w:r>
        <w:t xml:space="preserve"> for those NEs, but that would require either that: </w:t>
      </w:r>
    </w:p>
    <w:p w14:paraId="25E063A2" w14:textId="77777777" w:rsidR="00BD0CAD" w:rsidRDefault="00575257" w:rsidP="00575257">
      <w:pPr>
        <w:pStyle w:val="B1"/>
      </w:pPr>
      <w:r>
        <w:t>a)</w:t>
      </w:r>
      <w:r>
        <w:tab/>
      </w:r>
      <w:r w:rsidR="00BD0CAD">
        <w:t xml:space="preserve">all LDNs or DNs are locally modified using the new </w:t>
      </w:r>
      <w:proofErr w:type="spellStart"/>
      <w:r w:rsidR="00BD0CAD">
        <w:rPr>
          <w:rFonts w:ascii="Courier New" w:hAnsi="Courier New" w:cs="Courier New"/>
        </w:rPr>
        <w:t>dnPrefix</w:t>
      </w:r>
      <w:proofErr w:type="spellEnd"/>
      <w:r w:rsidR="00BD0CAD">
        <w:t xml:space="preserve"> for the upper portion of the DNs, or </w:t>
      </w:r>
    </w:p>
    <w:p w14:paraId="2C5B148C" w14:textId="77777777" w:rsidR="00BD0CAD" w:rsidRDefault="00575257" w:rsidP="00575257">
      <w:pPr>
        <w:pStyle w:val="B1"/>
      </w:pPr>
      <w:r>
        <w:t>b)</w:t>
      </w:r>
      <w:r>
        <w:tab/>
      </w:r>
      <w:r w:rsidR="00BD0CAD">
        <w:t>a mapping (translation) of the old LDNs or DNs to the new DNs every time they are used externally, e.g. in alarm notifications.</w:t>
      </w:r>
    </w:p>
    <w:p w14:paraId="3D2FF868" w14:textId="77777777" w:rsidR="00BD0CAD" w:rsidRDefault="00BD0CAD">
      <w:r>
        <w:t xml:space="preserve">As both the two alternatives above may involve unacceptable drawbacks (as the old RDNs for the MEs then would have to be changed or mapped to new values), using </w:t>
      </w:r>
      <w:proofErr w:type="spellStart"/>
      <w:r>
        <w:rPr>
          <w:rFonts w:ascii="Courier New" w:hAnsi="Courier New" w:cs="Courier New"/>
        </w:rPr>
        <w:t>MeContext</w:t>
      </w:r>
      <w:proofErr w:type="spellEnd"/>
      <w:r>
        <w:t xml:space="preserve"> offers a new alternative to resolve the DN creation. Using </w:t>
      </w:r>
      <w:proofErr w:type="spellStart"/>
      <w:r>
        <w:rPr>
          <w:rFonts w:ascii="Courier" w:hAnsi="Courier"/>
        </w:rPr>
        <w:t>MeContext</w:t>
      </w:r>
      <w:proofErr w:type="spellEnd"/>
      <w:r>
        <w:t xml:space="preserve"> as part of the naming tree (and thus the DN) means that the </w:t>
      </w:r>
      <w:proofErr w:type="spellStart"/>
      <w:r>
        <w:rPr>
          <w:rFonts w:ascii="Courier New" w:hAnsi="Courier New" w:cs="Courier New"/>
        </w:rPr>
        <w:t>dnPrefix</w:t>
      </w:r>
      <w:proofErr w:type="spellEnd"/>
      <w:r>
        <w:t xml:space="preserve">, including a unique </w:t>
      </w:r>
      <w:proofErr w:type="spellStart"/>
      <w:r>
        <w:rPr>
          <w:rFonts w:ascii="Courier" w:hAnsi="Courier"/>
        </w:rPr>
        <w:t>MeContex</w:t>
      </w:r>
      <w:r>
        <w:t>t</w:t>
      </w:r>
      <w:proofErr w:type="spellEnd"/>
      <w:r>
        <w:t xml:space="preserve"> for each ME, may be directly concatenated with the LDNs, without any need to change or map the existing ME RDNs to new values.  </w:t>
      </w:r>
    </w:p>
    <w:p w14:paraId="74597470" w14:textId="77777777" w:rsidR="00BD0CAD" w:rsidRDefault="00BD0CAD">
      <w:proofErr w:type="spellStart"/>
      <w:r>
        <w:rPr>
          <w:rFonts w:ascii="Courier" w:hAnsi="Courier"/>
        </w:rPr>
        <w:t>MeContext</w:t>
      </w:r>
      <w:proofErr w:type="spellEnd"/>
      <w:r>
        <w:t xml:space="preserve"> have 0..N instances. It may exist even if no </w:t>
      </w:r>
      <w:proofErr w:type="spellStart"/>
      <w:r>
        <w:rPr>
          <w:rFonts w:ascii="Courier New" w:hAnsi="Courier New" w:cs="Courier New"/>
        </w:rPr>
        <w:t>SubNetwork</w:t>
      </w:r>
      <w:proofErr w:type="spellEnd"/>
      <w:r>
        <w:t xml:space="preserve"> exists. Every instance of </w:t>
      </w:r>
      <w:proofErr w:type="spellStart"/>
      <w:r>
        <w:rPr>
          <w:rFonts w:ascii="Courier" w:hAnsi="Courier"/>
        </w:rPr>
        <w:t>MeContext</w:t>
      </w:r>
      <w:proofErr w:type="spellEnd"/>
      <w:r>
        <w:t xml:space="preserve"> contains exactly one </w:t>
      </w:r>
      <w:r>
        <w:rPr>
          <w:rFonts w:ascii="Courier" w:hAnsi="Courier"/>
        </w:rPr>
        <w:t>ManagedElement</w:t>
      </w:r>
      <w:r>
        <w:t xml:space="preserve"> during steady-state operations.</w:t>
      </w:r>
    </w:p>
    <w:p w14:paraId="26D4D18B" w14:textId="77777777" w:rsidR="00BD0CAD" w:rsidRDefault="00BD0CAD">
      <w:pPr>
        <w:pStyle w:val="Heading4"/>
      </w:pPr>
      <w:bookmarkStart w:id="304" w:name="_Toc20150411"/>
      <w:bookmarkStart w:id="305" w:name="_Toc27479659"/>
      <w:bookmarkStart w:id="306" w:name="_Toc36025171"/>
      <w:bookmarkStart w:id="307" w:name="_Toc44516271"/>
      <w:bookmarkStart w:id="308" w:name="_Toc45272590"/>
      <w:bookmarkStart w:id="309" w:name="_Toc51754589"/>
      <w:bookmarkStart w:id="310" w:name="_Toc193453925"/>
      <w:r>
        <w:t>4.3.6.2</w:t>
      </w:r>
      <w:r>
        <w:tab/>
        <w:t>Attributes</w:t>
      </w:r>
      <w:bookmarkEnd w:id="304"/>
      <w:bookmarkEnd w:id="305"/>
      <w:bookmarkEnd w:id="306"/>
      <w:bookmarkEnd w:id="307"/>
      <w:bookmarkEnd w:id="308"/>
      <w:bookmarkEnd w:id="309"/>
      <w:bookmarkEnd w:id="310"/>
    </w:p>
    <w:p w14:paraId="4D7787DA" w14:textId="77777777" w:rsidR="00A05BE1" w:rsidRPr="00A05BE1" w:rsidRDefault="00A05BE1" w:rsidP="008E3E78">
      <w:r>
        <w:t xml:space="preserve">The </w:t>
      </w:r>
      <w:proofErr w:type="spellStart"/>
      <w:r>
        <w:t>MeContext</w:t>
      </w:r>
      <w:proofErr w:type="spellEnd"/>
      <w:r>
        <w:t xml:space="preserve"> IOC includes the attributes inherited from Top IOC (defined in clause 4.3.</w:t>
      </w:r>
      <w:r w:rsidR="003E721E">
        <w:t>29</w:t>
      </w:r>
      <w:r>
        <w:t>) and the following attributes: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4622"/>
        <w:gridCol w:w="385"/>
        <w:gridCol w:w="1156"/>
        <w:gridCol w:w="1156"/>
        <w:gridCol w:w="1156"/>
        <w:gridCol w:w="1156"/>
      </w:tblGrid>
      <w:tr w:rsidR="00BD0CAD" w14:paraId="5B1C7909" w14:textId="77777777" w:rsidTr="00F84ADE">
        <w:trPr>
          <w:jc w:val="center"/>
        </w:trPr>
        <w:tc>
          <w:tcPr>
            <w:tcW w:w="2400" w:type="pct"/>
            <w:shd w:val="clear" w:color="auto" w:fill="BFBFBF"/>
            <w:noWrap/>
          </w:tcPr>
          <w:p w14:paraId="7DA3A589" w14:textId="77777777" w:rsidR="00BD0CAD" w:rsidRPr="00B26339" w:rsidRDefault="00BD0CAD">
            <w:pPr>
              <w:pStyle w:val="TAH"/>
              <w:rPr>
                <w:rFonts w:cs="Arial"/>
              </w:rPr>
            </w:pPr>
            <w:r w:rsidRPr="00B26339">
              <w:rPr>
                <w:rFonts w:cs="Arial"/>
              </w:rPr>
              <w:t>Attribute Name</w:t>
            </w:r>
          </w:p>
        </w:tc>
        <w:tc>
          <w:tcPr>
            <w:tcW w:w="200" w:type="pct"/>
            <w:shd w:val="clear" w:color="auto" w:fill="BFBFBF"/>
            <w:noWrap/>
          </w:tcPr>
          <w:p w14:paraId="0A1275D4" w14:textId="635AF2F7" w:rsidR="00BD0CAD" w:rsidRDefault="00BD0CAD">
            <w:pPr>
              <w:pStyle w:val="TAH"/>
            </w:pPr>
            <w:r>
              <w:t>S</w:t>
            </w:r>
          </w:p>
        </w:tc>
        <w:tc>
          <w:tcPr>
            <w:tcW w:w="600" w:type="pct"/>
            <w:shd w:val="clear" w:color="auto" w:fill="BFBFBF"/>
            <w:noWrap/>
            <w:vAlign w:val="bottom"/>
          </w:tcPr>
          <w:p w14:paraId="013EFFA4" w14:textId="77777777" w:rsidR="00BD0CAD" w:rsidRDefault="00BD0CAD">
            <w:pPr>
              <w:pStyle w:val="TAH"/>
            </w:pPr>
            <w:proofErr w:type="spellStart"/>
            <w:r>
              <w:t>isReadable</w:t>
            </w:r>
            <w:proofErr w:type="spellEnd"/>
            <w:r>
              <w:t xml:space="preserve"> </w:t>
            </w:r>
          </w:p>
        </w:tc>
        <w:tc>
          <w:tcPr>
            <w:tcW w:w="600" w:type="pct"/>
            <w:shd w:val="clear" w:color="auto" w:fill="BFBFBF"/>
            <w:noWrap/>
            <w:vAlign w:val="bottom"/>
          </w:tcPr>
          <w:p w14:paraId="68E1DDD7" w14:textId="77777777" w:rsidR="00BD0CAD" w:rsidRDefault="00BD0CAD">
            <w:pPr>
              <w:pStyle w:val="TAH"/>
            </w:pPr>
            <w:proofErr w:type="spellStart"/>
            <w:r>
              <w:t>isWritable</w:t>
            </w:r>
            <w:proofErr w:type="spellEnd"/>
          </w:p>
        </w:tc>
        <w:tc>
          <w:tcPr>
            <w:tcW w:w="600" w:type="pct"/>
            <w:shd w:val="clear" w:color="auto" w:fill="BFBFBF"/>
            <w:noWrap/>
          </w:tcPr>
          <w:p w14:paraId="3C0861D7" w14:textId="77777777" w:rsidR="00BD0CAD" w:rsidRDefault="00BD0CAD">
            <w:pPr>
              <w:pStyle w:val="TAH"/>
            </w:pPr>
            <w:proofErr w:type="spellStart"/>
            <w:r>
              <w:t>isInvariant</w:t>
            </w:r>
            <w:proofErr w:type="spellEnd"/>
          </w:p>
        </w:tc>
        <w:tc>
          <w:tcPr>
            <w:tcW w:w="600" w:type="pct"/>
            <w:shd w:val="clear" w:color="auto" w:fill="BFBFBF"/>
            <w:noWrap/>
          </w:tcPr>
          <w:p w14:paraId="289E4727" w14:textId="77777777" w:rsidR="00BD0CAD" w:rsidRDefault="00BD0CAD">
            <w:pPr>
              <w:pStyle w:val="TAH"/>
            </w:pPr>
            <w:proofErr w:type="spellStart"/>
            <w:r>
              <w:t>isNotifyable</w:t>
            </w:r>
            <w:proofErr w:type="spellEnd"/>
          </w:p>
        </w:tc>
      </w:tr>
      <w:tr w:rsidR="00BD0606" w14:paraId="669E1F84" w14:textId="77777777" w:rsidTr="00F84ADE">
        <w:trPr>
          <w:jc w:val="center"/>
        </w:trPr>
        <w:tc>
          <w:tcPr>
            <w:tcW w:w="2400" w:type="pct"/>
            <w:noWrap/>
          </w:tcPr>
          <w:p w14:paraId="6E5C2E40" w14:textId="77777777" w:rsidR="00BD0606" w:rsidRPr="00B26339" w:rsidRDefault="00BD0606" w:rsidP="00BD0606">
            <w:pPr>
              <w:pStyle w:val="TAL"/>
              <w:rPr>
                <w:rFonts w:cs="Arial"/>
              </w:rPr>
            </w:pPr>
            <w:proofErr w:type="spellStart"/>
            <w:r w:rsidRPr="00B26339">
              <w:rPr>
                <w:rFonts w:cs="Arial"/>
              </w:rPr>
              <w:t>dnPrefix</w:t>
            </w:r>
            <w:proofErr w:type="spellEnd"/>
          </w:p>
        </w:tc>
        <w:tc>
          <w:tcPr>
            <w:tcW w:w="200" w:type="pct"/>
            <w:noWrap/>
          </w:tcPr>
          <w:p w14:paraId="6167413D" w14:textId="77777777" w:rsidR="00BD0606" w:rsidRDefault="00BD0606" w:rsidP="00BD0606">
            <w:pPr>
              <w:pStyle w:val="TAL"/>
              <w:jc w:val="center"/>
            </w:pPr>
            <w:r>
              <w:t>CM</w:t>
            </w:r>
          </w:p>
        </w:tc>
        <w:tc>
          <w:tcPr>
            <w:tcW w:w="600" w:type="pct"/>
            <w:noWrap/>
          </w:tcPr>
          <w:p w14:paraId="513EA1E4" w14:textId="77777777" w:rsidR="00BD0606" w:rsidRDefault="00BD0606" w:rsidP="00BD0606">
            <w:pPr>
              <w:pStyle w:val="TAL"/>
              <w:jc w:val="center"/>
            </w:pPr>
            <w:r>
              <w:t>T</w:t>
            </w:r>
          </w:p>
        </w:tc>
        <w:tc>
          <w:tcPr>
            <w:tcW w:w="600" w:type="pct"/>
            <w:noWrap/>
          </w:tcPr>
          <w:p w14:paraId="6AD594C6" w14:textId="77777777" w:rsidR="00BD0606" w:rsidRDefault="00BD0606" w:rsidP="00BD0606">
            <w:pPr>
              <w:pStyle w:val="TAL"/>
              <w:jc w:val="center"/>
            </w:pPr>
            <w:r>
              <w:t>F</w:t>
            </w:r>
          </w:p>
        </w:tc>
        <w:tc>
          <w:tcPr>
            <w:tcW w:w="600" w:type="pct"/>
            <w:noWrap/>
          </w:tcPr>
          <w:p w14:paraId="1EB94DD1" w14:textId="77777777" w:rsidR="00BD0606" w:rsidRDefault="00BD0606" w:rsidP="00BD0606">
            <w:pPr>
              <w:pStyle w:val="TAL"/>
              <w:jc w:val="center"/>
            </w:pPr>
            <w:r>
              <w:t>F</w:t>
            </w:r>
          </w:p>
        </w:tc>
        <w:tc>
          <w:tcPr>
            <w:tcW w:w="600" w:type="pct"/>
            <w:noWrap/>
          </w:tcPr>
          <w:p w14:paraId="45EB1554" w14:textId="77777777" w:rsidR="00BD0606" w:rsidRDefault="00BD0606" w:rsidP="00BD0606">
            <w:pPr>
              <w:pStyle w:val="TAL"/>
              <w:jc w:val="center"/>
            </w:pPr>
            <w:r>
              <w:t>T</w:t>
            </w:r>
          </w:p>
        </w:tc>
      </w:tr>
    </w:tbl>
    <w:p w14:paraId="5B2BE949" w14:textId="77777777" w:rsidR="00BD0CAD" w:rsidRDefault="00BD0CAD"/>
    <w:p w14:paraId="3EA189A9" w14:textId="77777777" w:rsidR="00BD0CAD" w:rsidRDefault="005A7D75" w:rsidP="005A7D75">
      <w:pPr>
        <w:pStyle w:val="Heading4"/>
        <w:ind w:left="0" w:firstLine="0"/>
      </w:pPr>
      <w:bookmarkStart w:id="311" w:name="_Toc20150412"/>
      <w:bookmarkStart w:id="312" w:name="_Toc27479660"/>
      <w:bookmarkStart w:id="313" w:name="_Toc36025172"/>
      <w:bookmarkStart w:id="314" w:name="_Toc44516272"/>
      <w:bookmarkStart w:id="315" w:name="_Toc45272591"/>
      <w:bookmarkStart w:id="316" w:name="_Toc51754590"/>
      <w:bookmarkStart w:id="317" w:name="_Toc193453926"/>
      <w:r>
        <w:t>4.3.6.3</w:t>
      </w:r>
      <w:r>
        <w:tab/>
      </w:r>
      <w:r w:rsidR="00BD0CAD">
        <w:t>Attribute constraints</w:t>
      </w:r>
      <w:bookmarkEnd w:id="311"/>
      <w:bookmarkEnd w:id="312"/>
      <w:bookmarkEnd w:id="313"/>
      <w:bookmarkEnd w:id="314"/>
      <w:bookmarkEnd w:id="315"/>
      <w:bookmarkEnd w:id="316"/>
      <w:bookmarkEnd w:id="317"/>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421"/>
        <w:gridCol w:w="7210"/>
      </w:tblGrid>
      <w:tr w:rsidR="00BD0CAD" w14:paraId="4CCA3F91" w14:textId="77777777" w:rsidTr="00B26339">
        <w:trPr>
          <w:jc w:val="center"/>
        </w:trPr>
        <w:tc>
          <w:tcPr>
            <w:tcW w:w="1257" w:type="pct"/>
            <w:shd w:val="clear" w:color="auto" w:fill="BFBFBF"/>
          </w:tcPr>
          <w:p w14:paraId="562AE0B3" w14:textId="77777777" w:rsidR="00BD0CAD" w:rsidRPr="00B26339" w:rsidRDefault="00BD0CAD">
            <w:pPr>
              <w:pStyle w:val="TAH"/>
              <w:rPr>
                <w:rFonts w:cs="Arial"/>
              </w:rPr>
            </w:pPr>
            <w:r w:rsidRPr="00B26339">
              <w:rPr>
                <w:rFonts w:cs="Arial"/>
              </w:rPr>
              <w:t>Name</w:t>
            </w:r>
          </w:p>
        </w:tc>
        <w:tc>
          <w:tcPr>
            <w:tcW w:w="3743" w:type="pct"/>
            <w:shd w:val="clear" w:color="auto" w:fill="BFBFBF"/>
          </w:tcPr>
          <w:p w14:paraId="45FB17BB" w14:textId="77777777" w:rsidR="00BD0CAD" w:rsidRDefault="00BD0CAD">
            <w:pPr>
              <w:pStyle w:val="TAH"/>
            </w:pPr>
            <w:r>
              <w:t>Definition</w:t>
            </w:r>
          </w:p>
        </w:tc>
      </w:tr>
      <w:tr w:rsidR="00BD0CAD" w:rsidRPr="00BD0CAD" w14:paraId="2309CBF7" w14:textId="77777777" w:rsidTr="00B26339">
        <w:trPr>
          <w:jc w:val="center"/>
        </w:trPr>
        <w:tc>
          <w:tcPr>
            <w:tcW w:w="1257" w:type="pct"/>
          </w:tcPr>
          <w:p w14:paraId="05F58754" w14:textId="77777777" w:rsidR="009B7262" w:rsidRDefault="00BD0CAD" w:rsidP="00D96A10">
            <w:pPr>
              <w:pStyle w:val="TAL"/>
              <w:rPr>
                <w:rFonts w:cs="Arial"/>
              </w:rPr>
            </w:pPr>
            <w:proofErr w:type="spellStart"/>
            <w:r w:rsidRPr="00B26339">
              <w:rPr>
                <w:rFonts w:cs="Arial"/>
              </w:rPr>
              <w:t>dnPrefix</w:t>
            </w:r>
            <w:proofErr w:type="spellEnd"/>
          </w:p>
          <w:p w14:paraId="37555957" w14:textId="77777777" w:rsidR="00BD0CAD" w:rsidRPr="00B26339" w:rsidRDefault="002A0733" w:rsidP="00D96A10">
            <w:pPr>
              <w:pStyle w:val="TAL"/>
              <w:rPr>
                <w:rFonts w:cs="Arial"/>
              </w:rPr>
            </w:pPr>
            <w:r w:rsidRPr="00B26339">
              <w:rPr>
                <w:rFonts w:cs="Arial"/>
              </w:rPr>
              <w:t>Support Qualifier</w:t>
            </w:r>
          </w:p>
        </w:tc>
        <w:tc>
          <w:tcPr>
            <w:tcW w:w="3743" w:type="pct"/>
          </w:tcPr>
          <w:p w14:paraId="60511E71" w14:textId="77777777" w:rsidR="00BD0CAD" w:rsidRPr="00BD0CAD" w:rsidRDefault="002A0733" w:rsidP="00B26339">
            <w:pPr>
              <w:spacing w:after="0"/>
              <w:rPr>
                <w:rFonts w:ascii="Arial" w:hAnsi="Arial" w:cs="Arial"/>
                <w:sz w:val="18"/>
                <w:szCs w:val="18"/>
                <w:lang w:eastAsia="de-DE"/>
              </w:rPr>
            </w:pPr>
            <w:r>
              <w:rPr>
                <w:rFonts w:ascii="Arial" w:hAnsi="Arial" w:cs="Arial"/>
                <w:sz w:val="18"/>
                <w:szCs w:val="18"/>
              </w:rPr>
              <w:t>Condition: The</w:t>
            </w:r>
            <w:r w:rsidR="00BD0CAD" w:rsidRPr="00BD0CAD">
              <w:rPr>
                <w:rFonts w:ascii="Arial" w:hAnsi="Arial" w:cs="Arial"/>
                <w:sz w:val="18"/>
                <w:szCs w:val="18"/>
              </w:rPr>
              <w:t xml:space="preserve"> instance of </w:t>
            </w:r>
            <w:proofErr w:type="spellStart"/>
            <w:r w:rsidR="00BD0CAD" w:rsidRPr="00BD0CAD">
              <w:rPr>
                <w:rFonts w:ascii="Courier New" w:hAnsi="Courier New" w:cs="Courier New"/>
                <w:sz w:val="18"/>
                <w:szCs w:val="18"/>
              </w:rPr>
              <w:t>MeContext</w:t>
            </w:r>
            <w:proofErr w:type="spellEnd"/>
            <w:r w:rsidR="00BD0CAD" w:rsidRPr="00BD0CAD">
              <w:rPr>
                <w:rFonts w:ascii="Arial" w:hAnsi="Arial" w:cs="Arial"/>
                <w:noProof/>
                <w:sz w:val="18"/>
                <w:szCs w:val="18"/>
              </w:rPr>
              <w:t xml:space="preserve"> is the local root instance of the MIB. Otherwise the attribute shall be absent or carry no information.</w:t>
            </w:r>
          </w:p>
        </w:tc>
      </w:tr>
    </w:tbl>
    <w:p w14:paraId="49E28052" w14:textId="77777777" w:rsidR="00BD0CAD" w:rsidRDefault="00BD0CAD"/>
    <w:p w14:paraId="1161AF78" w14:textId="77777777" w:rsidR="00BD0CAD" w:rsidRDefault="00BD0CAD">
      <w:pPr>
        <w:pStyle w:val="Heading4"/>
      </w:pPr>
      <w:bookmarkStart w:id="318" w:name="_Toc20150413"/>
      <w:bookmarkStart w:id="319" w:name="_Toc27479661"/>
      <w:bookmarkStart w:id="320" w:name="_Toc36025173"/>
      <w:bookmarkStart w:id="321" w:name="_Toc44516273"/>
      <w:bookmarkStart w:id="322" w:name="_Toc45272592"/>
      <w:bookmarkStart w:id="323" w:name="_Toc51754591"/>
      <w:bookmarkStart w:id="324" w:name="_Toc193453927"/>
      <w:r>
        <w:t>4.3.6.4</w:t>
      </w:r>
      <w:r>
        <w:tab/>
        <w:t>Notifications</w:t>
      </w:r>
      <w:bookmarkEnd w:id="318"/>
      <w:bookmarkEnd w:id="319"/>
      <w:bookmarkEnd w:id="320"/>
      <w:bookmarkEnd w:id="321"/>
      <w:bookmarkEnd w:id="322"/>
      <w:bookmarkEnd w:id="323"/>
      <w:bookmarkEnd w:id="324"/>
    </w:p>
    <w:p w14:paraId="6B9554B9" w14:textId="77777777" w:rsidR="00BD0CAD" w:rsidRDefault="00BD0CAD">
      <w:r>
        <w:t>The common notifications defined in clause 4.5 are valid for this IOC, without exceptions or additions.</w:t>
      </w:r>
    </w:p>
    <w:p w14:paraId="5AE03E02" w14:textId="77777777" w:rsidR="00BD0CAD" w:rsidRDefault="00BD0CAD">
      <w:pPr>
        <w:pStyle w:val="Heading3"/>
        <w:rPr>
          <w:rFonts w:ascii="Courier" w:hAnsi="Courier"/>
          <w:lang w:eastAsia="zh-CN"/>
        </w:rPr>
      </w:pPr>
      <w:bookmarkStart w:id="325" w:name="_Toc20150414"/>
      <w:bookmarkStart w:id="326" w:name="_Toc27479662"/>
      <w:bookmarkStart w:id="327" w:name="_Toc36025174"/>
      <w:bookmarkStart w:id="328" w:name="_Toc44516274"/>
      <w:bookmarkStart w:id="329" w:name="_Toc45272593"/>
      <w:bookmarkStart w:id="330" w:name="_Toc51754592"/>
      <w:bookmarkStart w:id="331" w:name="_Toc193453928"/>
      <w:r>
        <w:lastRenderedPageBreak/>
        <w:t>4.3.7</w:t>
      </w:r>
      <w:r>
        <w:tab/>
      </w:r>
      <w:proofErr w:type="spellStart"/>
      <w:r>
        <w:rPr>
          <w:rStyle w:val="StyleHeading3h3CourierNewChar"/>
        </w:rPr>
        <w:t>SubNetwork</w:t>
      </w:r>
      <w:bookmarkEnd w:id="325"/>
      <w:bookmarkEnd w:id="326"/>
      <w:bookmarkEnd w:id="327"/>
      <w:bookmarkEnd w:id="328"/>
      <w:bookmarkEnd w:id="329"/>
      <w:bookmarkEnd w:id="330"/>
      <w:bookmarkEnd w:id="331"/>
      <w:proofErr w:type="spellEnd"/>
    </w:p>
    <w:p w14:paraId="67B7B5DB" w14:textId="77777777" w:rsidR="00BD0CAD" w:rsidRDefault="00BD0CAD">
      <w:pPr>
        <w:pStyle w:val="Heading4"/>
      </w:pPr>
      <w:bookmarkStart w:id="332" w:name="_Toc20150415"/>
      <w:bookmarkStart w:id="333" w:name="_Toc27479663"/>
      <w:bookmarkStart w:id="334" w:name="_Toc36025175"/>
      <w:bookmarkStart w:id="335" w:name="_Toc44516275"/>
      <w:bookmarkStart w:id="336" w:name="_Toc45272594"/>
      <w:bookmarkStart w:id="337" w:name="_Toc51754593"/>
      <w:bookmarkStart w:id="338" w:name="_Toc193453929"/>
      <w:r>
        <w:t>4.3.7.1</w:t>
      </w:r>
      <w:r>
        <w:tab/>
        <w:t>Definition</w:t>
      </w:r>
      <w:bookmarkEnd w:id="332"/>
      <w:bookmarkEnd w:id="333"/>
      <w:bookmarkEnd w:id="334"/>
      <w:bookmarkEnd w:id="335"/>
      <w:bookmarkEnd w:id="336"/>
      <w:bookmarkEnd w:id="337"/>
      <w:bookmarkEnd w:id="338"/>
    </w:p>
    <w:p w14:paraId="0DC87851" w14:textId="77777777" w:rsidR="00BD0CAD" w:rsidRDefault="00BD0CAD">
      <w:r>
        <w:t>This IOC represents a set of managed entities</w:t>
      </w:r>
      <w:r w:rsidR="00D47442">
        <w:t>.</w:t>
      </w:r>
      <w:r w:rsidR="000A6A09">
        <w:t xml:space="preserve"> </w:t>
      </w:r>
      <w:r>
        <w:t xml:space="preserve">There may be zero or more instances of a </w:t>
      </w:r>
      <w:proofErr w:type="spellStart"/>
      <w:r>
        <w:rPr>
          <w:rFonts w:ascii="Courier" w:hAnsi="Courier"/>
        </w:rPr>
        <w:t>SubNetwork</w:t>
      </w:r>
      <w:proofErr w:type="spellEnd"/>
      <w:r>
        <w:t xml:space="preserve">. It shall be present if either a </w:t>
      </w:r>
      <w:proofErr w:type="spellStart"/>
      <w:r>
        <w:rPr>
          <w:rFonts w:ascii="Courier" w:hAnsi="Courier"/>
        </w:rPr>
        <w:t>ManagementNode</w:t>
      </w:r>
      <w:proofErr w:type="spellEnd"/>
      <w:r>
        <w:t xml:space="preserve"> or multiple </w:t>
      </w:r>
      <w:proofErr w:type="spellStart"/>
      <w:r>
        <w:rPr>
          <w:rFonts w:ascii="Courier" w:hAnsi="Courier"/>
        </w:rPr>
        <w:t>ManagedElements</w:t>
      </w:r>
      <w:proofErr w:type="spellEnd"/>
      <w:r>
        <w:t xml:space="preserve"> are present (i.e. </w:t>
      </w:r>
      <w:proofErr w:type="spellStart"/>
      <w:r>
        <w:rPr>
          <w:rFonts w:ascii="Courier" w:hAnsi="Courier"/>
        </w:rPr>
        <w:t>ManagementNode</w:t>
      </w:r>
      <w:proofErr w:type="spellEnd"/>
      <w:r>
        <w:t xml:space="preserve"> and multiple </w:t>
      </w:r>
      <w:r>
        <w:rPr>
          <w:rFonts w:ascii="Courier" w:hAnsi="Courier"/>
        </w:rPr>
        <w:t>ManagedElement</w:t>
      </w:r>
      <w:r>
        <w:t xml:space="preserve"> instances shall have </w:t>
      </w:r>
      <w:proofErr w:type="spellStart"/>
      <w:r>
        <w:rPr>
          <w:rFonts w:ascii="Courier" w:hAnsi="Courier"/>
        </w:rPr>
        <w:t>SubNetwork</w:t>
      </w:r>
      <w:proofErr w:type="spellEnd"/>
      <w:r>
        <w:t xml:space="preserve"> as parent).</w:t>
      </w:r>
    </w:p>
    <w:p w14:paraId="5EBC622A" w14:textId="77777777" w:rsidR="00BD0CAD" w:rsidRDefault="00BD0CAD">
      <w:r>
        <w:t xml:space="preserve">The </w:t>
      </w:r>
      <w:proofErr w:type="spellStart"/>
      <w:r>
        <w:rPr>
          <w:rFonts w:ascii="Courier" w:hAnsi="Courier"/>
        </w:rPr>
        <w:t>SubNetwork</w:t>
      </w:r>
      <w:proofErr w:type="spellEnd"/>
      <w:r>
        <w:t xml:space="preserve"> instance not contained in any other instance of </w:t>
      </w:r>
      <w:proofErr w:type="spellStart"/>
      <w:r>
        <w:rPr>
          <w:rFonts w:ascii="Courier" w:hAnsi="Courier"/>
        </w:rPr>
        <w:t>SubNetwork</w:t>
      </w:r>
      <w:proofErr w:type="spellEnd"/>
      <w:r>
        <w:t xml:space="preserve"> is referred to as the </w:t>
      </w:r>
      <w:r w:rsidR="000A6A09">
        <w:t>"</w:t>
      </w:r>
      <w:r>
        <w:t>root</w:t>
      </w:r>
      <w:r w:rsidR="000A6A09">
        <w:t>"</w:t>
      </w:r>
      <w:r>
        <w:t xml:space="preserve"> </w:t>
      </w:r>
      <w:proofErr w:type="spellStart"/>
      <w:r>
        <w:rPr>
          <w:rFonts w:ascii="Courier New" w:hAnsi="Courier New" w:cs="Courier New"/>
        </w:rPr>
        <w:t>SubNetwork</w:t>
      </w:r>
      <w:proofErr w:type="spellEnd"/>
      <w:r>
        <w:t xml:space="preserve"> instance.</w:t>
      </w:r>
    </w:p>
    <w:p w14:paraId="7C0EBB92" w14:textId="77777777" w:rsidR="00BD0CAD" w:rsidRDefault="00BD0CAD">
      <w:pPr>
        <w:pStyle w:val="Heading4"/>
      </w:pPr>
      <w:bookmarkStart w:id="339" w:name="_Toc20150416"/>
      <w:bookmarkStart w:id="340" w:name="_Toc27479664"/>
      <w:bookmarkStart w:id="341" w:name="_Toc36025176"/>
      <w:bookmarkStart w:id="342" w:name="_Toc44516276"/>
      <w:bookmarkStart w:id="343" w:name="_Toc45272595"/>
      <w:bookmarkStart w:id="344" w:name="_Toc51754594"/>
      <w:bookmarkStart w:id="345" w:name="_Toc193453930"/>
      <w:r>
        <w:t>4.3.7.2</w:t>
      </w:r>
      <w:r>
        <w:tab/>
        <w:t>Attributes</w:t>
      </w:r>
      <w:bookmarkEnd w:id="339"/>
      <w:bookmarkEnd w:id="340"/>
      <w:bookmarkEnd w:id="341"/>
      <w:bookmarkEnd w:id="342"/>
      <w:bookmarkEnd w:id="343"/>
      <w:bookmarkEnd w:id="344"/>
      <w:bookmarkEnd w:id="345"/>
    </w:p>
    <w:p w14:paraId="5C3ED9D5" w14:textId="77777777" w:rsidR="00A05BE1" w:rsidRPr="008E3E78" w:rsidRDefault="00A05BE1" w:rsidP="008E3E78">
      <w:r>
        <w:t xml:space="preserve">The </w:t>
      </w:r>
      <w:proofErr w:type="spellStart"/>
      <w:r w:rsidRPr="00AA5B85">
        <w:rPr>
          <w:rFonts w:ascii="Courier New" w:hAnsi="Courier New" w:cs="Courier New"/>
        </w:rPr>
        <w:t>SubNetwork</w:t>
      </w:r>
      <w:proofErr w:type="spellEnd"/>
      <w:r>
        <w:t xml:space="preserve"> IOC includes the attributes inherited from </w:t>
      </w:r>
      <w:r w:rsidRPr="00AA5B85">
        <w:rPr>
          <w:rFonts w:ascii="Courier New" w:hAnsi="Courier New" w:cs="Courier New"/>
        </w:rPr>
        <w:t>Domain</w:t>
      </w:r>
      <w:r>
        <w:t xml:space="preserve">_ IOC (defined in TS 28.620 [9]), attributes inherited from </w:t>
      </w:r>
      <w:proofErr w:type="spellStart"/>
      <w:r w:rsidRPr="00AA5B85">
        <w:rPr>
          <w:rFonts w:ascii="Courier New" w:hAnsi="Courier New" w:cs="Courier New"/>
        </w:rPr>
        <w:t>Top</w:t>
      </w:r>
      <w:r w:rsidR="003E721E">
        <w:rPr>
          <w:rFonts w:ascii="Courier New" w:hAnsi="Courier New" w:cs="Courier New"/>
        </w:rPr>
        <w:t>X</w:t>
      </w:r>
      <w:proofErr w:type="spellEnd"/>
      <w:r>
        <w:t xml:space="preserve"> IOC (defined in clause 4.3.8) and the following attributes: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4622"/>
        <w:gridCol w:w="385"/>
        <w:gridCol w:w="1156"/>
        <w:gridCol w:w="1156"/>
        <w:gridCol w:w="1156"/>
        <w:gridCol w:w="1156"/>
      </w:tblGrid>
      <w:tr w:rsidR="00BD0CAD" w14:paraId="6A8A2969" w14:textId="77777777" w:rsidTr="00F84ADE">
        <w:trPr>
          <w:jc w:val="center"/>
        </w:trPr>
        <w:tc>
          <w:tcPr>
            <w:tcW w:w="2400" w:type="pct"/>
            <w:shd w:val="clear" w:color="auto" w:fill="BFBFBF"/>
            <w:noWrap/>
          </w:tcPr>
          <w:p w14:paraId="72379BB7" w14:textId="77777777" w:rsidR="00BD0CAD" w:rsidRDefault="00BD0CAD">
            <w:pPr>
              <w:pStyle w:val="TAH"/>
            </w:pPr>
            <w:r>
              <w:t>Attribute Name</w:t>
            </w:r>
          </w:p>
        </w:tc>
        <w:tc>
          <w:tcPr>
            <w:tcW w:w="200" w:type="pct"/>
            <w:shd w:val="clear" w:color="auto" w:fill="BFBFBF"/>
            <w:noWrap/>
          </w:tcPr>
          <w:p w14:paraId="5A5DA56E" w14:textId="77777777" w:rsidR="00BD0CAD" w:rsidRDefault="00BD0CAD">
            <w:pPr>
              <w:pStyle w:val="TAH"/>
            </w:pPr>
            <w:r>
              <w:t>S</w:t>
            </w:r>
          </w:p>
        </w:tc>
        <w:tc>
          <w:tcPr>
            <w:tcW w:w="600" w:type="pct"/>
            <w:shd w:val="clear" w:color="auto" w:fill="BFBFBF"/>
            <w:noWrap/>
            <w:vAlign w:val="bottom"/>
          </w:tcPr>
          <w:p w14:paraId="55A040CE" w14:textId="77777777" w:rsidR="00BD0CAD" w:rsidRDefault="00BD0CAD">
            <w:pPr>
              <w:pStyle w:val="TAH"/>
            </w:pPr>
            <w:proofErr w:type="spellStart"/>
            <w:r>
              <w:t>isReadable</w:t>
            </w:r>
            <w:proofErr w:type="spellEnd"/>
            <w:r>
              <w:t xml:space="preserve"> </w:t>
            </w:r>
          </w:p>
        </w:tc>
        <w:tc>
          <w:tcPr>
            <w:tcW w:w="600" w:type="pct"/>
            <w:shd w:val="clear" w:color="auto" w:fill="BFBFBF"/>
            <w:noWrap/>
            <w:vAlign w:val="bottom"/>
          </w:tcPr>
          <w:p w14:paraId="7FE3027D" w14:textId="77777777" w:rsidR="00BD0CAD" w:rsidRDefault="00BD0CAD">
            <w:pPr>
              <w:pStyle w:val="TAH"/>
            </w:pPr>
            <w:proofErr w:type="spellStart"/>
            <w:r>
              <w:t>isWritable</w:t>
            </w:r>
            <w:proofErr w:type="spellEnd"/>
          </w:p>
        </w:tc>
        <w:tc>
          <w:tcPr>
            <w:tcW w:w="600" w:type="pct"/>
            <w:shd w:val="clear" w:color="auto" w:fill="BFBFBF"/>
            <w:noWrap/>
          </w:tcPr>
          <w:p w14:paraId="42E36594" w14:textId="77777777" w:rsidR="00BD0CAD" w:rsidRDefault="00BD0CAD">
            <w:pPr>
              <w:pStyle w:val="TAH"/>
            </w:pPr>
            <w:proofErr w:type="spellStart"/>
            <w:r>
              <w:t>isInvariant</w:t>
            </w:r>
            <w:proofErr w:type="spellEnd"/>
          </w:p>
        </w:tc>
        <w:tc>
          <w:tcPr>
            <w:tcW w:w="600" w:type="pct"/>
            <w:shd w:val="clear" w:color="auto" w:fill="BFBFBF"/>
            <w:noWrap/>
          </w:tcPr>
          <w:p w14:paraId="28BCB576" w14:textId="77777777" w:rsidR="00BD0CAD" w:rsidRDefault="00BD0CAD">
            <w:pPr>
              <w:pStyle w:val="TAH"/>
            </w:pPr>
            <w:proofErr w:type="spellStart"/>
            <w:r>
              <w:t>isNotifyable</w:t>
            </w:r>
            <w:proofErr w:type="spellEnd"/>
          </w:p>
        </w:tc>
      </w:tr>
      <w:tr w:rsidR="00BD0606" w14:paraId="3F6F4299" w14:textId="77777777" w:rsidTr="00F84ADE">
        <w:trPr>
          <w:jc w:val="center"/>
        </w:trPr>
        <w:tc>
          <w:tcPr>
            <w:tcW w:w="2400" w:type="pct"/>
            <w:noWrap/>
          </w:tcPr>
          <w:p w14:paraId="51638E2A" w14:textId="77777777" w:rsidR="00BD0606" w:rsidRPr="00B26339" w:rsidRDefault="00BD0606" w:rsidP="00BD0606">
            <w:pPr>
              <w:pStyle w:val="TAL"/>
              <w:rPr>
                <w:rFonts w:cs="Arial"/>
              </w:rPr>
            </w:pPr>
            <w:proofErr w:type="spellStart"/>
            <w:r w:rsidRPr="00B26339">
              <w:rPr>
                <w:rFonts w:cs="Arial"/>
              </w:rPr>
              <w:t>setOf</w:t>
            </w:r>
            <w:r w:rsidRPr="00B26339">
              <w:rPr>
                <w:rFonts w:cs="Arial"/>
                <w:lang w:eastAsia="zh-CN"/>
              </w:rPr>
              <w:t>Mc</w:t>
            </w:r>
            <w:r w:rsidRPr="00B26339">
              <w:rPr>
                <w:rFonts w:cs="Arial"/>
              </w:rPr>
              <w:t>c</w:t>
            </w:r>
            <w:proofErr w:type="spellEnd"/>
          </w:p>
        </w:tc>
        <w:tc>
          <w:tcPr>
            <w:tcW w:w="200" w:type="pct"/>
            <w:noWrap/>
          </w:tcPr>
          <w:p w14:paraId="7351C61C" w14:textId="77777777" w:rsidR="00BD0606" w:rsidRDefault="00BD0606" w:rsidP="00BD0606">
            <w:pPr>
              <w:pStyle w:val="TAL"/>
              <w:jc w:val="center"/>
              <w:rPr>
                <w:lang w:eastAsia="zh-CN"/>
              </w:rPr>
            </w:pPr>
            <w:r>
              <w:t>CM</w:t>
            </w:r>
          </w:p>
        </w:tc>
        <w:tc>
          <w:tcPr>
            <w:tcW w:w="600" w:type="pct"/>
            <w:noWrap/>
          </w:tcPr>
          <w:p w14:paraId="232A0CBF" w14:textId="77777777" w:rsidR="00BD0606" w:rsidRDefault="00BD0606" w:rsidP="00BD0606">
            <w:pPr>
              <w:pStyle w:val="TAL"/>
              <w:jc w:val="center"/>
            </w:pPr>
            <w:r>
              <w:t>T</w:t>
            </w:r>
          </w:p>
        </w:tc>
        <w:tc>
          <w:tcPr>
            <w:tcW w:w="600" w:type="pct"/>
            <w:noWrap/>
          </w:tcPr>
          <w:p w14:paraId="1F37B682" w14:textId="77777777" w:rsidR="00BD0606" w:rsidRDefault="00BD0606" w:rsidP="00BD0606">
            <w:pPr>
              <w:pStyle w:val="TAL"/>
              <w:jc w:val="center"/>
            </w:pPr>
            <w:r>
              <w:t>F</w:t>
            </w:r>
          </w:p>
        </w:tc>
        <w:tc>
          <w:tcPr>
            <w:tcW w:w="600" w:type="pct"/>
            <w:noWrap/>
          </w:tcPr>
          <w:p w14:paraId="376158C4" w14:textId="77777777" w:rsidR="00BD0606" w:rsidRDefault="00BD0606" w:rsidP="00BD0606">
            <w:pPr>
              <w:pStyle w:val="TAL"/>
              <w:jc w:val="center"/>
            </w:pPr>
            <w:r>
              <w:t>F</w:t>
            </w:r>
          </w:p>
        </w:tc>
        <w:tc>
          <w:tcPr>
            <w:tcW w:w="600" w:type="pct"/>
            <w:noWrap/>
          </w:tcPr>
          <w:p w14:paraId="2C97323E" w14:textId="77777777" w:rsidR="00BD0606" w:rsidRDefault="00BD0606" w:rsidP="00BD0606">
            <w:pPr>
              <w:pStyle w:val="TAL"/>
              <w:jc w:val="center"/>
            </w:pPr>
            <w:r>
              <w:t>T</w:t>
            </w:r>
          </w:p>
        </w:tc>
      </w:tr>
      <w:tr w:rsidR="00A26FC6" w14:paraId="63B5FB33" w14:textId="77777777" w:rsidTr="00F84ADE">
        <w:trPr>
          <w:jc w:val="center"/>
        </w:trPr>
        <w:tc>
          <w:tcPr>
            <w:tcW w:w="2400" w:type="pct"/>
            <w:noWrap/>
          </w:tcPr>
          <w:p w14:paraId="2A5ACBC3" w14:textId="77777777" w:rsidR="00A26FC6" w:rsidRPr="00B26339" w:rsidRDefault="00A26FC6" w:rsidP="00A26FC6">
            <w:pPr>
              <w:pStyle w:val="TAL"/>
              <w:rPr>
                <w:rFonts w:cs="Arial"/>
              </w:rPr>
            </w:pPr>
            <w:proofErr w:type="spellStart"/>
            <w:r w:rsidRPr="00B26339">
              <w:rPr>
                <w:rFonts w:cs="Arial"/>
              </w:rPr>
              <w:t>priorityLabel</w:t>
            </w:r>
            <w:proofErr w:type="spellEnd"/>
          </w:p>
        </w:tc>
        <w:tc>
          <w:tcPr>
            <w:tcW w:w="200" w:type="pct"/>
            <w:noWrap/>
          </w:tcPr>
          <w:p w14:paraId="7847CC0E" w14:textId="77777777" w:rsidR="00A26FC6" w:rsidRDefault="00A26FC6" w:rsidP="00A26FC6">
            <w:pPr>
              <w:pStyle w:val="TAL"/>
              <w:jc w:val="center"/>
            </w:pPr>
            <w:r>
              <w:t>O</w:t>
            </w:r>
          </w:p>
        </w:tc>
        <w:tc>
          <w:tcPr>
            <w:tcW w:w="600" w:type="pct"/>
            <w:noWrap/>
          </w:tcPr>
          <w:p w14:paraId="756C3B94" w14:textId="77777777" w:rsidR="00A26FC6" w:rsidRDefault="00A26FC6" w:rsidP="00A26FC6">
            <w:pPr>
              <w:pStyle w:val="TAL"/>
              <w:jc w:val="center"/>
            </w:pPr>
            <w:r>
              <w:t>T</w:t>
            </w:r>
          </w:p>
        </w:tc>
        <w:tc>
          <w:tcPr>
            <w:tcW w:w="600" w:type="pct"/>
            <w:noWrap/>
          </w:tcPr>
          <w:p w14:paraId="54369EC4" w14:textId="77777777" w:rsidR="00A26FC6" w:rsidRDefault="00113BBB" w:rsidP="00A26FC6">
            <w:pPr>
              <w:pStyle w:val="TAL"/>
              <w:jc w:val="center"/>
            </w:pPr>
            <w:r>
              <w:t>T</w:t>
            </w:r>
          </w:p>
        </w:tc>
        <w:tc>
          <w:tcPr>
            <w:tcW w:w="600" w:type="pct"/>
            <w:noWrap/>
          </w:tcPr>
          <w:p w14:paraId="4E75A4BC" w14:textId="77777777" w:rsidR="00A26FC6" w:rsidRDefault="00113BBB" w:rsidP="00A26FC6">
            <w:pPr>
              <w:pStyle w:val="TAL"/>
              <w:jc w:val="center"/>
            </w:pPr>
            <w:r>
              <w:t>F</w:t>
            </w:r>
          </w:p>
        </w:tc>
        <w:tc>
          <w:tcPr>
            <w:tcW w:w="600" w:type="pct"/>
            <w:noWrap/>
          </w:tcPr>
          <w:p w14:paraId="123DB0D8" w14:textId="77777777" w:rsidR="00A26FC6" w:rsidRDefault="00113BBB" w:rsidP="00A26FC6">
            <w:pPr>
              <w:pStyle w:val="TAL"/>
              <w:jc w:val="center"/>
            </w:pPr>
            <w:r>
              <w:t>T</w:t>
            </w:r>
          </w:p>
        </w:tc>
      </w:tr>
      <w:tr w:rsidR="000A6A09" w14:paraId="09F5392F" w14:textId="77777777" w:rsidTr="00F84ADE">
        <w:trPr>
          <w:jc w:val="center"/>
        </w:trPr>
        <w:tc>
          <w:tcPr>
            <w:tcW w:w="2400" w:type="pct"/>
            <w:noWrap/>
          </w:tcPr>
          <w:p w14:paraId="5772BE39" w14:textId="77777777" w:rsidR="000A6A09" w:rsidRPr="00B26339" w:rsidRDefault="000A6A09" w:rsidP="000A6A09">
            <w:pPr>
              <w:pStyle w:val="TAL"/>
              <w:rPr>
                <w:rFonts w:cs="Arial"/>
              </w:rPr>
            </w:pPr>
            <w:proofErr w:type="spellStart"/>
            <w:r w:rsidRPr="00B26339">
              <w:rPr>
                <w:rFonts w:cs="Arial"/>
              </w:rPr>
              <w:t>supportedPerfMetricGroups</w:t>
            </w:r>
            <w:proofErr w:type="spellEnd"/>
          </w:p>
        </w:tc>
        <w:tc>
          <w:tcPr>
            <w:tcW w:w="200" w:type="pct"/>
            <w:noWrap/>
          </w:tcPr>
          <w:p w14:paraId="67F883B8" w14:textId="77777777" w:rsidR="000A6A09" w:rsidRDefault="000A6A09" w:rsidP="000A6A09">
            <w:pPr>
              <w:pStyle w:val="TAL"/>
              <w:jc w:val="center"/>
            </w:pPr>
            <w:r>
              <w:t>O</w:t>
            </w:r>
          </w:p>
        </w:tc>
        <w:tc>
          <w:tcPr>
            <w:tcW w:w="600" w:type="pct"/>
            <w:noWrap/>
          </w:tcPr>
          <w:p w14:paraId="43E22314" w14:textId="77777777" w:rsidR="000A6A09" w:rsidRDefault="000A6A09" w:rsidP="000A6A09">
            <w:pPr>
              <w:pStyle w:val="TAL"/>
              <w:jc w:val="center"/>
            </w:pPr>
            <w:r>
              <w:t>T</w:t>
            </w:r>
          </w:p>
        </w:tc>
        <w:tc>
          <w:tcPr>
            <w:tcW w:w="600" w:type="pct"/>
            <w:noWrap/>
          </w:tcPr>
          <w:p w14:paraId="55688C0F" w14:textId="77777777" w:rsidR="000A6A09" w:rsidDel="00113BBB" w:rsidRDefault="000A6A09" w:rsidP="000A6A09">
            <w:pPr>
              <w:pStyle w:val="TAL"/>
              <w:jc w:val="center"/>
            </w:pPr>
            <w:r>
              <w:t>F</w:t>
            </w:r>
          </w:p>
        </w:tc>
        <w:tc>
          <w:tcPr>
            <w:tcW w:w="600" w:type="pct"/>
            <w:noWrap/>
          </w:tcPr>
          <w:p w14:paraId="26D1F477" w14:textId="77777777" w:rsidR="000A6A09" w:rsidDel="00113BBB" w:rsidRDefault="000A6A09" w:rsidP="000A6A09">
            <w:pPr>
              <w:pStyle w:val="TAL"/>
              <w:jc w:val="center"/>
            </w:pPr>
            <w:r>
              <w:t>F</w:t>
            </w:r>
          </w:p>
        </w:tc>
        <w:tc>
          <w:tcPr>
            <w:tcW w:w="600" w:type="pct"/>
            <w:noWrap/>
          </w:tcPr>
          <w:p w14:paraId="5F9C4AFA" w14:textId="77777777" w:rsidR="000A6A09" w:rsidDel="00113BBB" w:rsidRDefault="000A6A09" w:rsidP="000A6A09">
            <w:pPr>
              <w:pStyle w:val="TAL"/>
              <w:jc w:val="center"/>
            </w:pPr>
            <w:r>
              <w:t>T</w:t>
            </w:r>
          </w:p>
        </w:tc>
      </w:tr>
    </w:tbl>
    <w:p w14:paraId="1F9F63D1" w14:textId="77777777" w:rsidR="00BD0CAD" w:rsidRDefault="00BD0CAD"/>
    <w:p w14:paraId="40C5150E" w14:textId="77777777" w:rsidR="00BD0CAD" w:rsidRDefault="00BD0CAD">
      <w:pPr>
        <w:pStyle w:val="Heading4"/>
      </w:pPr>
      <w:bookmarkStart w:id="346" w:name="_Toc20150417"/>
      <w:bookmarkStart w:id="347" w:name="_Toc27479665"/>
      <w:bookmarkStart w:id="348" w:name="_Toc36025177"/>
      <w:bookmarkStart w:id="349" w:name="_Toc44516277"/>
      <w:bookmarkStart w:id="350" w:name="_Toc45272596"/>
      <w:bookmarkStart w:id="351" w:name="_Toc51754595"/>
      <w:bookmarkStart w:id="352" w:name="_Toc193453931"/>
      <w:r>
        <w:t>4.3.7.</w:t>
      </w:r>
      <w:r>
        <w:rPr>
          <w:lang w:eastAsia="zh-CN"/>
        </w:rPr>
        <w:t>3</w:t>
      </w:r>
      <w:r>
        <w:tab/>
        <w:t>Attribute constraints</w:t>
      </w:r>
      <w:bookmarkEnd w:id="346"/>
      <w:bookmarkEnd w:id="347"/>
      <w:bookmarkEnd w:id="348"/>
      <w:bookmarkEnd w:id="349"/>
      <w:bookmarkEnd w:id="350"/>
      <w:bookmarkEnd w:id="351"/>
      <w:bookmarkEnd w:id="352"/>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532"/>
        <w:gridCol w:w="5099"/>
      </w:tblGrid>
      <w:tr w:rsidR="00BD0CAD" w14:paraId="192EB453" w14:textId="77777777" w:rsidTr="00B26339">
        <w:trPr>
          <w:jc w:val="center"/>
        </w:trPr>
        <w:tc>
          <w:tcPr>
            <w:tcW w:w="2353" w:type="pct"/>
            <w:shd w:val="clear" w:color="auto" w:fill="BFBFBF"/>
          </w:tcPr>
          <w:p w14:paraId="63C5828A" w14:textId="77777777" w:rsidR="00BD0CAD" w:rsidRPr="00B26339" w:rsidRDefault="00BD0CAD">
            <w:pPr>
              <w:pStyle w:val="TAH"/>
              <w:rPr>
                <w:rFonts w:cs="Arial"/>
              </w:rPr>
            </w:pPr>
            <w:r w:rsidRPr="00B26339">
              <w:rPr>
                <w:rFonts w:cs="Arial"/>
              </w:rPr>
              <w:t>Name</w:t>
            </w:r>
          </w:p>
        </w:tc>
        <w:tc>
          <w:tcPr>
            <w:tcW w:w="2647" w:type="pct"/>
            <w:shd w:val="clear" w:color="auto" w:fill="BFBFBF"/>
          </w:tcPr>
          <w:p w14:paraId="2B2DDAC6" w14:textId="77777777" w:rsidR="00BD0CAD" w:rsidRDefault="00BD0CAD">
            <w:pPr>
              <w:pStyle w:val="TAH"/>
            </w:pPr>
            <w:r>
              <w:t>Definition</w:t>
            </w:r>
          </w:p>
        </w:tc>
      </w:tr>
      <w:tr w:rsidR="00BD0CAD" w:rsidRPr="00BD0CAD" w14:paraId="1DA1E68F" w14:textId="77777777" w:rsidTr="00B26339">
        <w:trPr>
          <w:jc w:val="center"/>
        </w:trPr>
        <w:tc>
          <w:tcPr>
            <w:tcW w:w="2353" w:type="pct"/>
          </w:tcPr>
          <w:p w14:paraId="2FC89830" w14:textId="77777777" w:rsidR="009B7262" w:rsidRDefault="00BD0CAD">
            <w:pPr>
              <w:pStyle w:val="TAL"/>
              <w:rPr>
                <w:rFonts w:cs="Arial"/>
                <w:lang w:eastAsia="zh-CN"/>
              </w:rPr>
            </w:pPr>
            <w:proofErr w:type="spellStart"/>
            <w:r w:rsidRPr="00B26339">
              <w:rPr>
                <w:rFonts w:cs="Arial"/>
              </w:rPr>
              <w:t>dnPrefix</w:t>
            </w:r>
            <w:proofErr w:type="spellEnd"/>
            <w:r w:rsidRPr="00B26339">
              <w:rPr>
                <w:rFonts w:cs="Arial"/>
              </w:rPr>
              <w:t xml:space="preserve"> (</w:t>
            </w:r>
            <w:r w:rsidRPr="00B26339">
              <w:rPr>
                <w:rFonts w:cs="Arial"/>
                <w:lang w:eastAsia="zh-CN"/>
              </w:rPr>
              <w:t xml:space="preserve">inherited from </w:t>
            </w:r>
            <w:r w:rsidRPr="00B26339">
              <w:rPr>
                <w:rFonts w:cs="Arial"/>
                <w:i/>
                <w:lang w:eastAsia="zh-CN"/>
              </w:rPr>
              <w:t>Domain_</w:t>
            </w:r>
            <w:r w:rsidRPr="00B26339">
              <w:rPr>
                <w:rFonts w:cs="Arial"/>
                <w:lang w:eastAsia="zh-CN"/>
              </w:rPr>
              <w:t>)</w:t>
            </w:r>
          </w:p>
          <w:p w14:paraId="3D834094" w14:textId="77777777" w:rsidR="00BD0CAD" w:rsidRPr="00B26339" w:rsidRDefault="00F52622">
            <w:pPr>
              <w:pStyle w:val="TAL"/>
              <w:rPr>
                <w:rFonts w:cs="Arial"/>
              </w:rPr>
            </w:pPr>
            <w:r w:rsidRPr="00B26339">
              <w:rPr>
                <w:rFonts w:cs="Arial"/>
              </w:rPr>
              <w:t>Support Qualifier</w:t>
            </w:r>
          </w:p>
        </w:tc>
        <w:tc>
          <w:tcPr>
            <w:tcW w:w="2647" w:type="pct"/>
          </w:tcPr>
          <w:p w14:paraId="6F51511E" w14:textId="77777777" w:rsidR="00BD0CAD" w:rsidRPr="00BD0CAD" w:rsidRDefault="00F52622" w:rsidP="00B26339">
            <w:pPr>
              <w:spacing w:after="0"/>
              <w:rPr>
                <w:rFonts w:ascii="Arial" w:hAnsi="Arial" w:cs="Arial"/>
                <w:sz w:val="18"/>
                <w:szCs w:val="18"/>
                <w:lang w:eastAsia="de-DE"/>
              </w:rPr>
            </w:pPr>
            <w:r>
              <w:rPr>
                <w:rFonts w:ascii="Arial" w:hAnsi="Arial" w:cs="Arial"/>
                <w:sz w:val="18"/>
                <w:szCs w:val="18"/>
              </w:rPr>
              <w:t>Condition: The</w:t>
            </w:r>
            <w:r w:rsidR="00BD0CAD" w:rsidRPr="00BD0CAD">
              <w:rPr>
                <w:rFonts w:ascii="Arial" w:hAnsi="Arial" w:cs="Arial"/>
                <w:sz w:val="18"/>
                <w:szCs w:val="18"/>
              </w:rPr>
              <w:t xml:space="preserve"> instance of </w:t>
            </w:r>
            <w:proofErr w:type="spellStart"/>
            <w:r w:rsidR="00BD0CAD" w:rsidRPr="00BD0CAD">
              <w:rPr>
                <w:rFonts w:ascii="Courier New" w:hAnsi="Courier New" w:cs="Courier New"/>
                <w:sz w:val="18"/>
                <w:szCs w:val="18"/>
              </w:rPr>
              <w:t>SubNetwork</w:t>
            </w:r>
            <w:proofErr w:type="spellEnd"/>
            <w:r w:rsidR="00BD0CAD" w:rsidRPr="00BD0CAD">
              <w:rPr>
                <w:rFonts w:ascii="Arial" w:hAnsi="Arial" w:cs="Arial"/>
                <w:noProof/>
                <w:sz w:val="18"/>
                <w:szCs w:val="18"/>
              </w:rPr>
              <w:t xml:space="preserve"> is the local root instance of the MIB. Otherwise the attribute shall be absent or carry no information.</w:t>
            </w:r>
          </w:p>
        </w:tc>
      </w:tr>
      <w:tr w:rsidR="00BD0CAD" w:rsidRPr="00BD0CAD" w14:paraId="109294E6" w14:textId="77777777" w:rsidTr="00B26339">
        <w:trPr>
          <w:jc w:val="center"/>
        </w:trPr>
        <w:tc>
          <w:tcPr>
            <w:tcW w:w="2353" w:type="pct"/>
          </w:tcPr>
          <w:p w14:paraId="6716BCC3" w14:textId="77777777" w:rsidR="009B7262" w:rsidRDefault="00BD0CAD">
            <w:pPr>
              <w:pStyle w:val="TAL"/>
              <w:rPr>
                <w:rFonts w:cs="Arial"/>
              </w:rPr>
            </w:pPr>
            <w:proofErr w:type="spellStart"/>
            <w:r w:rsidRPr="00B26339">
              <w:rPr>
                <w:rFonts w:cs="Arial"/>
              </w:rPr>
              <w:t>setOf</w:t>
            </w:r>
            <w:r w:rsidRPr="00B26339">
              <w:rPr>
                <w:rFonts w:cs="Arial"/>
                <w:lang w:eastAsia="zh-CN"/>
              </w:rPr>
              <w:t>Mc</w:t>
            </w:r>
            <w:r w:rsidRPr="00B26339">
              <w:rPr>
                <w:rFonts w:cs="Arial"/>
              </w:rPr>
              <w:t>c</w:t>
            </w:r>
            <w:proofErr w:type="spellEnd"/>
          </w:p>
          <w:p w14:paraId="6E54633F" w14:textId="77777777" w:rsidR="00BD0CAD" w:rsidRPr="00B26339" w:rsidRDefault="00F52622">
            <w:pPr>
              <w:pStyle w:val="TAL"/>
              <w:rPr>
                <w:rFonts w:cs="Arial"/>
              </w:rPr>
            </w:pPr>
            <w:r w:rsidRPr="00B26339">
              <w:rPr>
                <w:rFonts w:cs="Arial"/>
              </w:rPr>
              <w:t>Support Qualifier</w:t>
            </w:r>
          </w:p>
        </w:tc>
        <w:tc>
          <w:tcPr>
            <w:tcW w:w="2647" w:type="pct"/>
          </w:tcPr>
          <w:p w14:paraId="367062FF" w14:textId="77777777" w:rsidR="00BD0CAD" w:rsidRPr="00BD0CAD" w:rsidRDefault="00F52622" w:rsidP="00B26339">
            <w:pPr>
              <w:spacing w:after="0"/>
              <w:rPr>
                <w:rFonts w:ascii="Arial" w:hAnsi="Arial" w:cs="Arial"/>
                <w:sz w:val="18"/>
                <w:szCs w:val="18"/>
              </w:rPr>
            </w:pPr>
            <w:r>
              <w:rPr>
                <w:rFonts w:ascii="Arial" w:hAnsi="Arial" w:cs="Arial"/>
                <w:sz w:val="18"/>
                <w:szCs w:val="18"/>
                <w:lang w:eastAsia="zh-CN"/>
              </w:rPr>
              <w:t>Condition: T</w:t>
            </w:r>
            <w:r w:rsidR="00BD0CAD" w:rsidRPr="00BD0CAD">
              <w:rPr>
                <w:rFonts w:ascii="Arial" w:hAnsi="Arial" w:cs="Arial"/>
                <w:sz w:val="18"/>
                <w:szCs w:val="18"/>
                <w:lang w:eastAsia="zh-CN"/>
              </w:rPr>
              <w:t xml:space="preserve">here is more than one value in </w:t>
            </w:r>
            <w:proofErr w:type="spellStart"/>
            <w:r w:rsidR="00BD0CAD" w:rsidRPr="00BD0CAD">
              <w:rPr>
                <w:rFonts w:ascii="Courier New" w:hAnsi="Courier New" w:cs="Courier New"/>
                <w:sz w:val="18"/>
                <w:szCs w:val="18"/>
                <w:lang w:eastAsia="zh-CN"/>
              </w:rPr>
              <w:t>setOfMcc</w:t>
            </w:r>
            <w:proofErr w:type="spellEnd"/>
            <w:r w:rsidR="00BD0CAD" w:rsidRPr="00BD0CAD">
              <w:rPr>
                <w:rFonts w:ascii="Arial" w:hAnsi="Arial" w:cs="Arial"/>
                <w:sz w:val="18"/>
                <w:szCs w:val="18"/>
                <w:lang w:eastAsia="zh-CN"/>
              </w:rPr>
              <w:t xml:space="preserve"> of the </w:t>
            </w:r>
            <w:proofErr w:type="spellStart"/>
            <w:r w:rsidR="00BD0CAD" w:rsidRPr="00BD0CAD">
              <w:rPr>
                <w:rFonts w:ascii="Courier New" w:hAnsi="Courier New" w:cs="Courier New"/>
                <w:sz w:val="18"/>
                <w:szCs w:val="18"/>
              </w:rPr>
              <w:t>SubNetwork</w:t>
            </w:r>
            <w:proofErr w:type="spellEnd"/>
            <w:r w:rsidR="00BD0CAD" w:rsidRPr="00BD0CAD">
              <w:rPr>
                <w:rFonts w:ascii="Arial" w:hAnsi="Arial" w:cs="Arial"/>
                <w:noProof/>
                <w:sz w:val="18"/>
                <w:szCs w:val="18"/>
              </w:rPr>
              <w:t xml:space="preserve"> </w:t>
            </w:r>
            <w:r>
              <w:rPr>
                <w:rFonts w:ascii="Arial" w:hAnsi="Arial" w:cs="Arial"/>
                <w:sz w:val="18"/>
                <w:szCs w:val="18"/>
                <w:lang w:eastAsia="zh-CN"/>
              </w:rPr>
              <w:t>; o</w:t>
            </w:r>
            <w:r w:rsidRPr="00BD0CAD">
              <w:rPr>
                <w:rFonts w:ascii="Arial" w:hAnsi="Arial" w:cs="Arial"/>
                <w:sz w:val="18"/>
                <w:szCs w:val="18"/>
                <w:lang w:eastAsia="zh-CN"/>
              </w:rPr>
              <w:t xml:space="preserve">therwise </w:t>
            </w:r>
            <w:r>
              <w:rPr>
                <w:rFonts w:ascii="Arial" w:hAnsi="Arial" w:cs="Arial"/>
                <w:sz w:val="18"/>
                <w:szCs w:val="18"/>
                <w:lang w:eastAsia="zh-CN"/>
              </w:rPr>
              <w:t>the support</w:t>
            </w:r>
            <w:r w:rsidRPr="00BD0CAD">
              <w:rPr>
                <w:rFonts w:ascii="Arial" w:hAnsi="Arial" w:cs="Arial"/>
                <w:sz w:val="18"/>
                <w:szCs w:val="18"/>
                <w:lang w:eastAsia="zh-CN"/>
              </w:rPr>
              <w:t xml:space="preserve"> is optional.</w:t>
            </w:r>
          </w:p>
        </w:tc>
      </w:tr>
    </w:tbl>
    <w:p w14:paraId="6267013C" w14:textId="77777777" w:rsidR="00BD0CAD" w:rsidRDefault="00BD0CAD"/>
    <w:p w14:paraId="24A75827" w14:textId="77777777" w:rsidR="00BD0CAD" w:rsidRDefault="00BD0CAD">
      <w:pPr>
        <w:pStyle w:val="Heading4"/>
      </w:pPr>
      <w:bookmarkStart w:id="353" w:name="_Toc20150418"/>
      <w:bookmarkStart w:id="354" w:name="_Toc27479666"/>
      <w:bookmarkStart w:id="355" w:name="_Toc36025178"/>
      <w:bookmarkStart w:id="356" w:name="_Toc44516278"/>
      <w:bookmarkStart w:id="357" w:name="_Toc45272597"/>
      <w:bookmarkStart w:id="358" w:name="_Toc51754596"/>
      <w:bookmarkStart w:id="359" w:name="_Toc193453932"/>
      <w:r>
        <w:t>4.3.7.</w:t>
      </w:r>
      <w:r>
        <w:rPr>
          <w:lang w:eastAsia="zh-CN"/>
        </w:rPr>
        <w:t>4</w:t>
      </w:r>
      <w:r>
        <w:tab/>
        <w:t>Notifications</w:t>
      </w:r>
      <w:bookmarkEnd w:id="353"/>
      <w:bookmarkEnd w:id="354"/>
      <w:bookmarkEnd w:id="355"/>
      <w:bookmarkEnd w:id="356"/>
      <w:bookmarkEnd w:id="357"/>
      <w:bookmarkEnd w:id="358"/>
      <w:bookmarkEnd w:id="359"/>
    </w:p>
    <w:p w14:paraId="42EDA596" w14:textId="77777777" w:rsidR="00BD0CAD" w:rsidRDefault="00BD0CAD">
      <w:r>
        <w:t>The common notifications defined in clause 4.5 are valid for this IOC, without exceptions or additions</w:t>
      </w:r>
    </w:p>
    <w:p w14:paraId="31F64808" w14:textId="77777777" w:rsidR="00BD0CAD" w:rsidRPr="00535420" w:rsidRDefault="00BD0CAD">
      <w:pPr>
        <w:pStyle w:val="Heading3"/>
        <w:rPr>
          <w:rFonts w:ascii="Courier" w:hAnsi="Courier"/>
          <w:iCs/>
          <w:lang w:eastAsia="zh-CN"/>
        </w:rPr>
      </w:pPr>
      <w:bookmarkStart w:id="360" w:name="_Toc20150419"/>
      <w:bookmarkStart w:id="361" w:name="_Toc27479667"/>
      <w:bookmarkStart w:id="362" w:name="_Toc36025179"/>
      <w:bookmarkStart w:id="363" w:name="_Toc44516279"/>
      <w:bookmarkStart w:id="364" w:name="_Toc45272598"/>
      <w:bookmarkStart w:id="365" w:name="_Toc51754597"/>
      <w:bookmarkStart w:id="366" w:name="_Toc193453933"/>
      <w:r>
        <w:t>4.3.8</w:t>
      </w:r>
      <w:r>
        <w:tab/>
      </w:r>
      <w:proofErr w:type="spellStart"/>
      <w:r w:rsidRPr="00F43F7E">
        <w:rPr>
          <w:rStyle w:val="StyleHeading3h3CourierNewChar"/>
          <w:iCs/>
        </w:rPr>
        <w:t>Top</w:t>
      </w:r>
      <w:bookmarkEnd w:id="360"/>
      <w:bookmarkEnd w:id="361"/>
      <w:bookmarkEnd w:id="362"/>
      <w:r w:rsidR="004778A9" w:rsidRPr="00F43F7E">
        <w:rPr>
          <w:rStyle w:val="StyleHeading3h3CourierNewChar"/>
          <w:iCs/>
        </w:rPr>
        <w:t>X</w:t>
      </w:r>
      <w:bookmarkEnd w:id="363"/>
      <w:bookmarkEnd w:id="364"/>
      <w:bookmarkEnd w:id="365"/>
      <w:bookmarkEnd w:id="366"/>
      <w:proofErr w:type="spellEnd"/>
    </w:p>
    <w:p w14:paraId="50361AE5" w14:textId="77777777" w:rsidR="00BD0CAD" w:rsidRDefault="00BD0CAD">
      <w:pPr>
        <w:pStyle w:val="Heading4"/>
      </w:pPr>
      <w:bookmarkStart w:id="367" w:name="_Toc20150420"/>
      <w:bookmarkStart w:id="368" w:name="_Toc27479668"/>
      <w:bookmarkStart w:id="369" w:name="_Toc36025180"/>
      <w:bookmarkStart w:id="370" w:name="_Toc44516280"/>
      <w:bookmarkStart w:id="371" w:name="_Toc45272599"/>
      <w:bookmarkStart w:id="372" w:name="_Toc51754598"/>
      <w:bookmarkStart w:id="373" w:name="_Toc193453934"/>
      <w:r>
        <w:t>4.3.8.1</w:t>
      </w:r>
      <w:r>
        <w:tab/>
        <w:t>Definition</w:t>
      </w:r>
      <w:bookmarkEnd w:id="367"/>
      <w:bookmarkEnd w:id="368"/>
      <w:bookmarkEnd w:id="369"/>
      <w:bookmarkEnd w:id="370"/>
      <w:bookmarkEnd w:id="371"/>
      <w:bookmarkEnd w:id="372"/>
      <w:bookmarkEnd w:id="373"/>
    </w:p>
    <w:p w14:paraId="46B2A1AD" w14:textId="77777777" w:rsidR="00BD0CAD" w:rsidRDefault="00BD0CAD">
      <w:r>
        <w:rPr>
          <w:snapToGrid w:val="0"/>
        </w:rPr>
        <w:t>This IOC is provided for sub-classing only</w:t>
      </w:r>
      <w:r>
        <w:t xml:space="preserve">. All information object classes defined in all TS that claim to be conformant to 32.102 [2] shall inherit from </w:t>
      </w:r>
      <w:proofErr w:type="spellStart"/>
      <w:r>
        <w:rPr>
          <w:rFonts w:ascii="Courier" w:hAnsi="Courier"/>
        </w:rPr>
        <w:t>Top</w:t>
      </w:r>
      <w:r w:rsidR="004778A9">
        <w:rPr>
          <w:rFonts w:ascii="Courier" w:hAnsi="Courier"/>
        </w:rPr>
        <w:t>X</w:t>
      </w:r>
      <w:proofErr w:type="spellEnd"/>
      <w:r>
        <w:t>.</w:t>
      </w:r>
    </w:p>
    <w:p w14:paraId="4DF1458F" w14:textId="77777777" w:rsidR="00BD0CAD" w:rsidRDefault="00BD0CAD">
      <w:pPr>
        <w:pStyle w:val="Heading4"/>
      </w:pPr>
      <w:bookmarkStart w:id="374" w:name="_Toc20150421"/>
      <w:bookmarkStart w:id="375" w:name="_Toc27479669"/>
      <w:bookmarkStart w:id="376" w:name="_Toc36025181"/>
      <w:bookmarkStart w:id="377" w:name="_Toc44516281"/>
      <w:bookmarkStart w:id="378" w:name="_Toc45272600"/>
      <w:bookmarkStart w:id="379" w:name="_Toc51754599"/>
      <w:bookmarkStart w:id="380" w:name="_Toc193453935"/>
      <w:r>
        <w:t>4.3.8.2</w:t>
      </w:r>
      <w:r>
        <w:tab/>
        <w:t>Attributes</w:t>
      </w:r>
      <w:bookmarkEnd w:id="374"/>
      <w:bookmarkEnd w:id="375"/>
      <w:bookmarkEnd w:id="376"/>
      <w:bookmarkEnd w:id="377"/>
      <w:bookmarkEnd w:id="378"/>
      <w:bookmarkEnd w:id="379"/>
      <w:bookmarkEnd w:id="380"/>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4622"/>
        <w:gridCol w:w="385"/>
        <w:gridCol w:w="1156"/>
        <w:gridCol w:w="1156"/>
        <w:gridCol w:w="1156"/>
        <w:gridCol w:w="1156"/>
      </w:tblGrid>
      <w:tr w:rsidR="00BD0CAD" w14:paraId="0F25EE13" w14:textId="77777777" w:rsidTr="00F84ADE">
        <w:trPr>
          <w:jc w:val="center"/>
        </w:trPr>
        <w:tc>
          <w:tcPr>
            <w:tcW w:w="2400" w:type="pct"/>
            <w:shd w:val="clear" w:color="auto" w:fill="BFBFBF"/>
            <w:noWrap/>
          </w:tcPr>
          <w:p w14:paraId="3C066560" w14:textId="77777777" w:rsidR="00BD0CAD" w:rsidRPr="00B26339" w:rsidRDefault="00BD0CAD">
            <w:pPr>
              <w:pStyle w:val="TAH"/>
              <w:rPr>
                <w:rFonts w:cs="Arial"/>
              </w:rPr>
            </w:pPr>
            <w:r w:rsidRPr="00B26339">
              <w:rPr>
                <w:rFonts w:cs="Arial"/>
              </w:rPr>
              <w:t>Attribute Name</w:t>
            </w:r>
          </w:p>
        </w:tc>
        <w:tc>
          <w:tcPr>
            <w:tcW w:w="200" w:type="pct"/>
            <w:shd w:val="clear" w:color="auto" w:fill="BFBFBF"/>
            <w:noWrap/>
          </w:tcPr>
          <w:p w14:paraId="5C6BF954" w14:textId="3327C8EB" w:rsidR="00BD0CAD" w:rsidRDefault="00BD0CAD">
            <w:pPr>
              <w:pStyle w:val="TAH"/>
            </w:pPr>
            <w:r>
              <w:t>S</w:t>
            </w:r>
          </w:p>
        </w:tc>
        <w:tc>
          <w:tcPr>
            <w:tcW w:w="600" w:type="pct"/>
            <w:shd w:val="clear" w:color="auto" w:fill="BFBFBF"/>
            <w:noWrap/>
            <w:vAlign w:val="bottom"/>
          </w:tcPr>
          <w:p w14:paraId="3548E31C" w14:textId="77777777" w:rsidR="00BD0CAD" w:rsidRDefault="00BD0CAD">
            <w:pPr>
              <w:pStyle w:val="TAH"/>
            </w:pPr>
            <w:proofErr w:type="spellStart"/>
            <w:r>
              <w:t>isReadable</w:t>
            </w:r>
            <w:proofErr w:type="spellEnd"/>
            <w:r>
              <w:t xml:space="preserve"> </w:t>
            </w:r>
          </w:p>
        </w:tc>
        <w:tc>
          <w:tcPr>
            <w:tcW w:w="600" w:type="pct"/>
            <w:shd w:val="clear" w:color="auto" w:fill="BFBFBF"/>
            <w:noWrap/>
            <w:vAlign w:val="bottom"/>
          </w:tcPr>
          <w:p w14:paraId="483D699C" w14:textId="77777777" w:rsidR="00BD0CAD" w:rsidRDefault="00BD0CAD">
            <w:pPr>
              <w:pStyle w:val="TAH"/>
            </w:pPr>
            <w:proofErr w:type="spellStart"/>
            <w:r>
              <w:t>isWritable</w:t>
            </w:r>
            <w:proofErr w:type="spellEnd"/>
          </w:p>
        </w:tc>
        <w:tc>
          <w:tcPr>
            <w:tcW w:w="600" w:type="pct"/>
            <w:shd w:val="clear" w:color="auto" w:fill="BFBFBF"/>
            <w:noWrap/>
          </w:tcPr>
          <w:p w14:paraId="7709679A" w14:textId="77777777" w:rsidR="00BD0CAD" w:rsidRDefault="00BD0CAD">
            <w:pPr>
              <w:pStyle w:val="TAH"/>
            </w:pPr>
            <w:proofErr w:type="spellStart"/>
            <w:r>
              <w:t>isInvariant</w:t>
            </w:r>
            <w:proofErr w:type="spellEnd"/>
          </w:p>
        </w:tc>
        <w:tc>
          <w:tcPr>
            <w:tcW w:w="600" w:type="pct"/>
            <w:shd w:val="clear" w:color="auto" w:fill="BFBFBF"/>
            <w:noWrap/>
          </w:tcPr>
          <w:p w14:paraId="3ED8684B" w14:textId="77777777" w:rsidR="00BD0CAD" w:rsidRDefault="00BD0CAD">
            <w:pPr>
              <w:pStyle w:val="TAH"/>
            </w:pPr>
            <w:proofErr w:type="spellStart"/>
            <w:r>
              <w:t>isNotifyable</w:t>
            </w:r>
            <w:proofErr w:type="spellEnd"/>
          </w:p>
        </w:tc>
      </w:tr>
      <w:tr w:rsidR="00BD0606" w14:paraId="7D225CE7" w14:textId="77777777" w:rsidTr="00F84ADE">
        <w:trPr>
          <w:jc w:val="center"/>
        </w:trPr>
        <w:tc>
          <w:tcPr>
            <w:tcW w:w="2400" w:type="pct"/>
            <w:noWrap/>
          </w:tcPr>
          <w:p w14:paraId="3D2B06CD" w14:textId="77777777" w:rsidR="00BD0606" w:rsidRPr="00B26339" w:rsidRDefault="00BD0606" w:rsidP="00BD0606">
            <w:pPr>
              <w:pStyle w:val="TAL"/>
              <w:rPr>
                <w:rFonts w:cs="Arial"/>
              </w:rPr>
            </w:pPr>
            <w:proofErr w:type="spellStart"/>
            <w:r w:rsidRPr="00B26339">
              <w:rPr>
                <w:rFonts w:cs="Arial"/>
              </w:rPr>
              <w:t>objectClass</w:t>
            </w:r>
            <w:proofErr w:type="spellEnd"/>
          </w:p>
        </w:tc>
        <w:tc>
          <w:tcPr>
            <w:tcW w:w="200" w:type="pct"/>
            <w:noWrap/>
          </w:tcPr>
          <w:p w14:paraId="36B0AD48" w14:textId="77777777" w:rsidR="00BD0606" w:rsidRDefault="00BD0606" w:rsidP="00BD0606">
            <w:pPr>
              <w:pStyle w:val="TAL"/>
              <w:jc w:val="center"/>
            </w:pPr>
            <w:r>
              <w:t>M</w:t>
            </w:r>
          </w:p>
        </w:tc>
        <w:tc>
          <w:tcPr>
            <w:tcW w:w="600" w:type="pct"/>
            <w:noWrap/>
          </w:tcPr>
          <w:p w14:paraId="32F46F96" w14:textId="77777777" w:rsidR="00BD0606" w:rsidRDefault="00BD0606" w:rsidP="00BD0606">
            <w:pPr>
              <w:pStyle w:val="TAL"/>
              <w:jc w:val="center"/>
            </w:pPr>
            <w:r>
              <w:t>T</w:t>
            </w:r>
          </w:p>
        </w:tc>
        <w:tc>
          <w:tcPr>
            <w:tcW w:w="600" w:type="pct"/>
            <w:noWrap/>
          </w:tcPr>
          <w:p w14:paraId="66698B75" w14:textId="77777777" w:rsidR="00BD0606" w:rsidRDefault="00535420" w:rsidP="00BD0606">
            <w:pPr>
              <w:pStyle w:val="TAL"/>
              <w:jc w:val="center"/>
            </w:pPr>
            <w:r>
              <w:t>T</w:t>
            </w:r>
          </w:p>
        </w:tc>
        <w:tc>
          <w:tcPr>
            <w:tcW w:w="600" w:type="pct"/>
            <w:noWrap/>
          </w:tcPr>
          <w:p w14:paraId="7A17E9A8" w14:textId="77777777" w:rsidR="00BD0606" w:rsidRDefault="00BD0606" w:rsidP="00BD0606">
            <w:pPr>
              <w:pStyle w:val="TAL"/>
              <w:jc w:val="center"/>
            </w:pPr>
            <w:r>
              <w:t>T</w:t>
            </w:r>
          </w:p>
        </w:tc>
        <w:tc>
          <w:tcPr>
            <w:tcW w:w="600" w:type="pct"/>
            <w:noWrap/>
          </w:tcPr>
          <w:p w14:paraId="026BD04A" w14:textId="77777777" w:rsidR="00BD0606" w:rsidRDefault="00BD0606" w:rsidP="00BD0606">
            <w:pPr>
              <w:pStyle w:val="TAL"/>
              <w:jc w:val="center"/>
            </w:pPr>
            <w:r>
              <w:t>T</w:t>
            </w:r>
          </w:p>
        </w:tc>
      </w:tr>
      <w:tr w:rsidR="00BD0606" w14:paraId="34C17186" w14:textId="77777777" w:rsidTr="00F84ADE">
        <w:trPr>
          <w:jc w:val="center"/>
        </w:trPr>
        <w:tc>
          <w:tcPr>
            <w:tcW w:w="2400" w:type="pct"/>
            <w:noWrap/>
          </w:tcPr>
          <w:p w14:paraId="2A5308B3" w14:textId="77777777" w:rsidR="00BD0606" w:rsidRPr="00B26339" w:rsidRDefault="00BD0606" w:rsidP="00BD0606">
            <w:pPr>
              <w:pStyle w:val="TAL"/>
              <w:rPr>
                <w:rFonts w:cs="Arial"/>
              </w:rPr>
            </w:pPr>
            <w:proofErr w:type="spellStart"/>
            <w:r w:rsidRPr="00B26339">
              <w:rPr>
                <w:rFonts w:cs="Arial"/>
              </w:rPr>
              <w:t>objectInstance</w:t>
            </w:r>
            <w:proofErr w:type="spellEnd"/>
          </w:p>
        </w:tc>
        <w:tc>
          <w:tcPr>
            <w:tcW w:w="200" w:type="pct"/>
            <w:noWrap/>
          </w:tcPr>
          <w:p w14:paraId="4E819278" w14:textId="77777777" w:rsidR="00BD0606" w:rsidRDefault="00BD0606" w:rsidP="00BD0606">
            <w:pPr>
              <w:pStyle w:val="TAL"/>
              <w:jc w:val="center"/>
            </w:pPr>
            <w:r>
              <w:t>M</w:t>
            </w:r>
          </w:p>
        </w:tc>
        <w:tc>
          <w:tcPr>
            <w:tcW w:w="600" w:type="pct"/>
            <w:noWrap/>
          </w:tcPr>
          <w:p w14:paraId="5BDCDE75" w14:textId="77777777" w:rsidR="00BD0606" w:rsidRDefault="00BD0606" w:rsidP="00BD0606">
            <w:pPr>
              <w:pStyle w:val="TAL"/>
              <w:jc w:val="center"/>
            </w:pPr>
            <w:r>
              <w:t>T</w:t>
            </w:r>
          </w:p>
        </w:tc>
        <w:tc>
          <w:tcPr>
            <w:tcW w:w="600" w:type="pct"/>
            <w:noWrap/>
          </w:tcPr>
          <w:p w14:paraId="434F18AD" w14:textId="77777777" w:rsidR="00BD0606" w:rsidRDefault="00535420" w:rsidP="00BD0606">
            <w:pPr>
              <w:pStyle w:val="TAL"/>
              <w:jc w:val="center"/>
            </w:pPr>
            <w:r>
              <w:t>T</w:t>
            </w:r>
          </w:p>
        </w:tc>
        <w:tc>
          <w:tcPr>
            <w:tcW w:w="600" w:type="pct"/>
            <w:noWrap/>
          </w:tcPr>
          <w:p w14:paraId="4C728D72" w14:textId="77777777" w:rsidR="00BD0606" w:rsidRDefault="00BD0606" w:rsidP="00BD0606">
            <w:pPr>
              <w:pStyle w:val="TAL"/>
              <w:jc w:val="center"/>
            </w:pPr>
            <w:r>
              <w:t>T</w:t>
            </w:r>
          </w:p>
        </w:tc>
        <w:tc>
          <w:tcPr>
            <w:tcW w:w="600" w:type="pct"/>
            <w:noWrap/>
          </w:tcPr>
          <w:p w14:paraId="61A93E21" w14:textId="77777777" w:rsidR="00BD0606" w:rsidRDefault="00BD0606" w:rsidP="00BD0606">
            <w:pPr>
              <w:pStyle w:val="TAL"/>
              <w:jc w:val="center"/>
            </w:pPr>
            <w:r>
              <w:t>T</w:t>
            </w:r>
          </w:p>
        </w:tc>
      </w:tr>
    </w:tbl>
    <w:p w14:paraId="7C2CECFB" w14:textId="77777777" w:rsidR="00BD0CAD" w:rsidRDefault="00BD0CAD"/>
    <w:p w14:paraId="628C4813" w14:textId="77777777" w:rsidR="00BD0CAD" w:rsidRDefault="00BD0CAD">
      <w:pPr>
        <w:pStyle w:val="Heading4"/>
      </w:pPr>
      <w:bookmarkStart w:id="381" w:name="_Toc20150422"/>
      <w:bookmarkStart w:id="382" w:name="_Toc27479670"/>
      <w:bookmarkStart w:id="383" w:name="_Toc36025182"/>
      <w:bookmarkStart w:id="384" w:name="_Toc44516282"/>
      <w:bookmarkStart w:id="385" w:name="_Toc45272601"/>
      <w:bookmarkStart w:id="386" w:name="_Toc51754600"/>
      <w:bookmarkStart w:id="387" w:name="_Toc193453936"/>
      <w:r>
        <w:t>4.3.8.3</w:t>
      </w:r>
      <w:r>
        <w:tab/>
        <w:t>Attribute constraints</w:t>
      </w:r>
      <w:bookmarkEnd w:id="381"/>
      <w:bookmarkEnd w:id="382"/>
      <w:bookmarkEnd w:id="383"/>
      <w:bookmarkEnd w:id="384"/>
      <w:bookmarkEnd w:id="385"/>
      <w:bookmarkEnd w:id="386"/>
      <w:bookmarkEnd w:id="387"/>
    </w:p>
    <w:p w14:paraId="3AB5FA83" w14:textId="77777777" w:rsidR="00BD0CAD" w:rsidRDefault="00BD0CAD">
      <w:pPr>
        <w:rPr>
          <w:lang w:eastAsia="zh-CN"/>
        </w:rPr>
      </w:pPr>
      <w:r>
        <w:rPr>
          <w:lang w:eastAsia="zh-CN"/>
        </w:rPr>
        <w:t>None</w:t>
      </w:r>
    </w:p>
    <w:p w14:paraId="725845DC" w14:textId="77777777" w:rsidR="00BD0CAD" w:rsidRDefault="00BD0CAD">
      <w:pPr>
        <w:pStyle w:val="Heading4"/>
      </w:pPr>
      <w:bookmarkStart w:id="388" w:name="_Toc20150423"/>
      <w:bookmarkStart w:id="389" w:name="_Toc27479671"/>
      <w:bookmarkStart w:id="390" w:name="_Toc36025183"/>
      <w:bookmarkStart w:id="391" w:name="_Toc44516283"/>
      <w:bookmarkStart w:id="392" w:name="_Toc45272602"/>
      <w:bookmarkStart w:id="393" w:name="_Toc51754601"/>
      <w:bookmarkStart w:id="394" w:name="_Toc193453937"/>
      <w:r>
        <w:t>4.3.8.4</w:t>
      </w:r>
      <w:r>
        <w:tab/>
        <w:t>Notifications</w:t>
      </w:r>
      <w:bookmarkEnd w:id="388"/>
      <w:bookmarkEnd w:id="389"/>
      <w:bookmarkEnd w:id="390"/>
      <w:bookmarkEnd w:id="391"/>
      <w:bookmarkEnd w:id="392"/>
      <w:bookmarkEnd w:id="393"/>
      <w:bookmarkEnd w:id="394"/>
    </w:p>
    <w:p w14:paraId="3F7CF3B2" w14:textId="77777777" w:rsidR="00BD0CAD" w:rsidRDefault="00BD0CAD">
      <w:r>
        <w:t>There is no notification defined.</w:t>
      </w:r>
    </w:p>
    <w:p w14:paraId="379DC75C" w14:textId="77777777" w:rsidR="00BD0CAD" w:rsidRDefault="00BD0CAD">
      <w:pPr>
        <w:pStyle w:val="Heading3"/>
      </w:pPr>
      <w:bookmarkStart w:id="395" w:name="_Toc20150424"/>
      <w:bookmarkStart w:id="396" w:name="_Toc27479672"/>
      <w:bookmarkStart w:id="397" w:name="_Toc36025184"/>
      <w:bookmarkStart w:id="398" w:name="_Toc44516284"/>
      <w:bookmarkStart w:id="399" w:name="_Toc45272603"/>
      <w:bookmarkStart w:id="400" w:name="_Toc51754602"/>
      <w:bookmarkStart w:id="401" w:name="_Toc193453938"/>
      <w:r>
        <w:lastRenderedPageBreak/>
        <w:t>4.3.9</w:t>
      </w:r>
      <w:r>
        <w:tab/>
      </w:r>
      <w:proofErr w:type="spellStart"/>
      <w:r>
        <w:rPr>
          <w:rStyle w:val="StyleHeading3h3CourierNewChar"/>
        </w:rPr>
        <w:t>VsDataContainer</w:t>
      </w:r>
      <w:bookmarkEnd w:id="395"/>
      <w:bookmarkEnd w:id="396"/>
      <w:bookmarkEnd w:id="397"/>
      <w:bookmarkEnd w:id="398"/>
      <w:bookmarkEnd w:id="399"/>
      <w:bookmarkEnd w:id="400"/>
      <w:bookmarkEnd w:id="401"/>
      <w:proofErr w:type="spellEnd"/>
    </w:p>
    <w:p w14:paraId="3AF5EA24" w14:textId="77777777" w:rsidR="00BD0CAD" w:rsidRDefault="00BD0CAD">
      <w:pPr>
        <w:pStyle w:val="Heading4"/>
      </w:pPr>
      <w:bookmarkStart w:id="402" w:name="_Toc20150425"/>
      <w:bookmarkStart w:id="403" w:name="_Toc27479673"/>
      <w:bookmarkStart w:id="404" w:name="_Toc36025185"/>
      <w:bookmarkStart w:id="405" w:name="_Toc44516285"/>
      <w:bookmarkStart w:id="406" w:name="_Toc45272604"/>
      <w:bookmarkStart w:id="407" w:name="_Toc51754603"/>
      <w:bookmarkStart w:id="408" w:name="_Toc193453939"/>
      <w:r>
        <w:t>4.3.9.1</w:t>
      </w:r>
      <w:r>
        <w:tab/>
        <w:t>Definition</w:t>
      </w:r>
      <w:bookmarkEnd w:id="402"/>
      <w:bookmarkEnd w:id="403"/>
      <w:bookmarkEnd w:id="404"/>
      <w:bookmarkEnd w:id="405"/>
      <w:bookmarkEnd w:id="406"/>
      <w:bookmarkEnd w:id="407"/>
      <w:bookmarkEnd w:id="408"/>
    </w:p>
    <w:p w14:paraId="07243921" w14:textId="77777777" w:rsidR="00BD0CAD" w:rsidRDefault="00BD0CAD">
      <w:pPr>
        <w:spacing w:before="120"/>
      </w:pPr>
      <w:r>
        <w:t xml:space="preserve">The </w:t>
      </w:r>
      <w:proofErr w:type="spellStart"/>
      <w:r>
        <w:rPr>
          <w:rFonts w:ascii="Courier" w:hAnsi="Courier"/>
        </w:rPr>
        <w:t>VsDataContainer</w:t>
      </w:r>
      <w:proofErr w:type="spellEnd"/>
      <w:r>
        <w:t xml:space="preserve"> is a container for vendor specific data.</w:t>
      </w:r>
      <w:r w:rsidR="00755D0C">
        <w:t xml:space="preserve"> The </w:t>
      </w:r>
      <w:proofErr w:type="spellStart"/>
      <w:r w:rsidR="00755D0C" w:rsidRPr="00F3719F">
        <w:rPr>
          <w:rFonts w:ascii="Courier" w:hAnsi="Courier"/>
        </w:rPr>
        <w:t>VsDataContainer</w:t>
      </w:r>
      <w:proofErr w:type="spellEnd"/>
      <w:r w:rsidR="00755D0C">
        <w:t xml:space="preserve"> is contained by </w:t>
      </w:r>
      <w:r w:rsidR="00755D0C" w:rsidRPr="00F3719F">
        <w:rPr>
          <w:rFonts w:ascii="Courier" w:hAnsi="Courier"/>
        </w:rPr>
        <w:t>Top</w:t>
      </w:r>
      <w:r w:rsidR="00755D0C">
        <w:t xml:space="preserve"> and hence optionally name-contained by </w:t>
      </w:r>
      <w:proofErr w:type="spellStart"/>
      <w:r w:rsidR="00755D0C">
        <w:t>ech</w:t>
      </w:r>
      <w:proofErr w:type="spellEnd"/>
      <w:r w:rsidR="00755D0C">
        <w:t xml:space="preserve"> IOC.</w:t>
      </w:r>
    </w:p>
    <w:p w14:paraId="13B0567F" w14:textId="77777777" w:rsidR="00BD0CAD" w:rsidRDefault="00BD0CAD">
      <w:pPr>
        <w:pStyle w:val="Heading4"/>
      </w:pPr>
      <w:bookmarkStart w:id="409" w:name="_Toc20150426"/>
      <w:bookmarkStart w:id="410" w:name="_Toc27479674"/>
      <w:bookmarkStart w:id="411" w:name="_Toc36025186"/>
      <w:bookmarkStart w:id="412" w:name="_Toc44516286"/>
      <w:bookmarkStart w:id="413" w:name="_Toc45272605"/>
      <w:bookmarkStart w:id="414" w:name="_Toc51754604"/>
      <w:bookmarkStart w:id="415" w:name="_Toc193453940"/>
      <w:r>
        <w:t>4.3.9.2</w:t>
      </w:r>
      <w:r>
        <w:tab/>
        <w:t>Attributes</w:t>
      </w:r>
      <w:bookmarkEnd w:id="409"/>
      <w:bookmarkEnd w:id="410"/>
      <w:bookmarkEnd w:id="411"/>
      <w:bookmarkEnd w:id="412"/>
      <w:bookmarkEnd w:id="413"/>
      <w:bookmarkEnd w:id="414"/>
      <w:bookmarkEnd w:id="415"/>
    </w:p>
    <w:p w14:paraId="6EF2FFC1" w14:textId="77777777" w:rsidR="00A05BE1" w:rsidRPr="00A05BE1" w:rsidRDefault="00A05BE1" w:rsidP="008E3E78">
      <w:r>
        <w:t xml:space="preserve">The </w:t>
      </w:r>
      <w:proofErr w:type="spellStart"/>
      <w:r>
        <w:t>VsDataContainer</w:t>
      </w:r>
      <w:proofErr w:type="spellEnd"/>
      <w:r>
        <w:t xml:space="preserve"> IOC includes the attributes inherited from Top IOC (defined in clause 4.3.</w:t>
      </w:r>
      <w:r w:rsidR="003E721E">
        <w:t>29</w:t>
      </w:r>
      <w:r>
        <w:t>) and the following attributes: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4622"/>
        <w:gridCol w:w="385"/>
        <w:gridCol w:w="1156"/>
        <w:gridCol w:w="1156"/>
        <w:gridCol w:w="1156"/>
        <w:gridCol w:w="1156"/>
      </w:tblGrid>
      <w:tr w:rsidR="00BD0CAD" w14:paraId="659F0F71" w14:textId="77777777" w:rsidTr="00F84ADE">
        <w:trPr>
          <w:jc w:val="center"/>
        </w:trPr>
        <w:tc>
          <w:tcPr>
            <w:tcW w:w="2400" w:type="pct"/>
            <w:shd w:val="clear" w:color="auto" w:fill="BFBFBF"/>
            <w:noWrap/>
          </w:tcPr>
          <w:p w14:paraId="7B4A8319" w14:textId="77777777" w:rsidR="00BD0CAD" w:rsidRPr="00B26339" w:rsidRDefault="00BD0CAD">
            <w:pPr>
              <w:pStyle w:val="TAH"/>
              <w:rPr>
                <w:rFonts w:cs="Arial"/>
              </w:rPr>
            </w:pPr>
            <w:r w:rsidRPr="00B26339">
              <w:rPr>
                <w:rFonts w:cs="Arial"/>
              </w:rPr>
              <w:t>Attribute Name</w:t>
            </w:r>
          </w:p>
        </w:tc>
        <w:tc>
          <w:tcPr>
            <w:tcW w:w="200" w:type="pct"/>
            <w:shd w:val="clear" w:color="auto" w:fill="BFBFBF"/>
            <w:noWrap/>
          </w:tcPr>
          <w:p w14:paraId="74945D2D" w14:textId="1853BB63" w:rsidR="00BD0CAD" w:rsidRDefault="00BD0CAD">
            <w:pPr>
              <w:pStyle w:val="TAH"/>
            </w:pPr>
            <w:r>
              <w:t>S</w:t>
            </w:r>
          </w:p>
        </w:tc>
        <w:tc>
          <w:tcPr>
            <w:tcW w:w="600" w:type="pct"/>
            <w:shd w:val="clear" w:color="auto" w:fill="BFBFBF"/>
            <w:noWrap/>
            <w:vAlign w:val="bottom"/>
          </w:tcPr>
          <w:p w14:paraId="7AC7745D" w14:textId="77777777" w:rsidR="00BD0CAD" w:rsidRDefault="00BD0CAD">
            <w:pPr>
              <w:pStyle w:val="TAH"/>
            </w:pPr>
            <w:proofErr w:type="spellStart"/>
            <w:r>
              <w:t>isReadable</w:t>
            </w:r>
            <w:proofErr w:type="spellEnd"/>
            <w:r>
              <w:t xml:space="preserve"> </w:t>
            </w:r>
          </w:p>
        </w:tc>
        <w:tc>
          <w:tcPr>
            <w:tcW w:w="600" w:type="pct"/>
            <w:shd w:val="clear" w:color="auto" w:fill="BFBFBF"/>
            <w:noWrap/>
            <w:vAlign w:val="bottom"/>
          </w:tcPr>
          <w:p w14:paraId="50C81F13" w14:textId="77777777" w:rsidR="00BD0CAD" w:rsidRDefault="00BD0CAD">
            <w:pPr>
              <w:pStyle w:val="TAH"/>
            </w:pPr>
            <w:proofErr w:type="spellStart"/>
            <w:r>
              <w:t>isWritable</w:t>
            </w:r>
            <w:proofErr w:type="spellEnd"/>
          </w:p>
        </w:tc>
        <w:tc>
          <w:tcPr>
            <w:tcW w:w="600" w:type="pct"/>
            <w:shd w:val="clear" w:color="auto" w:fill="BFBFBF"/>
            <w:noWrap/>
          </w:tcPr>
          <w:p w14:paraId="285D0F85" w14:textId="77777777" w:rsidR="00BD0CAD" w:rsidRDefault="00BD0CAD">
            <w:pPr>
              <w:pStyle w:val="TAH"/>
            </w:pPr>
            <w:proofErr w:type="spellStart"/>
            <w:r>
              <w:t>isInvariant</w:t>
            </w:r>
            <w:proofErr w:type="spellEnd"/>
          </w:p>
        </w:tc>
        <w:tc>
          <w:tcPr>
            <w:tcW w:w="600" w:type="pct"/>
            <w:shd w:val="clear" w:color="auto" w:fill="BFBFBF"/>
            <w:noWrap/>
          </w:tcPr>
          <w:p w14:paraId="15291F36" w14:textId="77777777" w:rsidR="00BD0CAD" w:rsidRDefault="00BD0CAD">
            <w:pPr>
              <w:pStyle w:val="TAH"/>
            </w:pPr>
            <w:proofErr w:type="spellStart"/>
            <w:r>
              <w:t>isNotifyable</w:t>
            </w:r>
            <w:proofErr w:type="spellEnd"/>
          </w:p>
        </w:tc>
      </w:tr>
      <w:tr w:rsidR="00BD0606" w14:paraId="706FE5FD" w14:textId="77777777" w:rsidTr="00F84ADE">
        <w:trPr>
          <w:jc w:val="center"/>
        </w:trPr>
        <w:tc>
          <w:tcPr>
            <w:tcW w:w="2400" w:type="pct"/>
            <w:noWrap/>
          </w:tcPr>
          <w:p w14:paraId="22203E11" w14:textId="77777777" w:rsidR="00BD0606" w:rsidRPr="00B26339" w:rsidRDefault="00BD0606" w:rsidP="00BD0606">
            <w:pPr>
              <w:pStyle w:val="TAL"/>
              <w:rPr>
                <w:rFonts w:cs="Arial"/>
              </w:rPr>
            </w:pPr>
            <w:proofErr w:type="spellStart"/>
            <w:r w:rsidRPr="00B26339">
              <w:rPr>
                <w:rFonts w:cs="Arial"/>
              </w:rPr>
              <w:t>vsDataType</w:t>
            </w:r>
            <w:proofErr w:type="spellEnd"/>
          </w:p>
        </w:tc>
        <w:tc>
          <w:tcPr>
            <w:tcW w:w="200" w:type="pct"/>
            <w:noWrap/>
          </w:tcPr>
          <w:p w14:paraId="49F9C7C0" w14:textId="77777777" w:rsidR="00BD0606" w:rsidRDefault="00BD0606" w:rsidP="00BD0606">
            <w:pPr>
              <w:pStyle w:val="TAL"/>
              <w:jc w:val="center"/>
            </w:pPr>
            <w:r>
              <w:t>M</w:t>
            </w:r>
          </w:p>
        </w:tc>
        <w:tc>
          <w:tcPr>
            <w:tcW w:w="600" w:type="pct"/>
            <w:noWrap/>
          </w:tcPr>
          <w:p w14:paraId="0E70E5B9" w14:textId="77777777" w:rsidR="00BD0606" w:rsidRDefault="00BD0606" w:rsidP="00BD0606">
            <w:pPr>
              <w:pStyle w:val="TAL"/>
              <w:jc w:val="center"/>
            </w:pPr>
            <w:r>
              <w:t>T</w:t>
            </w:r>
          </w:p>
        </w:tc>
        <w:tc>
          <w:tcPr>
            <w:tcW w:w="600" w:type="pct"/>
            <w:noWrap/>
          </w:tcPr>
          <w:p w14:paraId="1C299CF0" w14:textId="77777777" w:rsidR="00BD0606" w:rsidRDefault="00BD0606" w:rsidP="00BD0606">
            <w:pPr>
              <w:pStyle w:val="TAL"/>
              <w:jc w:val="center"/>
            </w:pPr>
            <w:r>
              <w:t>F</w:t>
            </w:r>
          </w:p>
        </w:tc>
        <w:tc>
          <w:tcPr>
            <w:tcW w:w="600" w:type="pct"/>
            <w:noWrap/>
          </w:tcPr>
          <w:p w14:paraId="0376558B" w14:textId="77777777" w:rsidR="00BD0606" w:rsidRDefault="00BD0606" w:rsidP="00BD0606">
            <w:pPr>
              <w:pStyle w:val="TAL"/>
              <w:jc w:val="center"/>
            </w:pPr>
            <w:r>
              <w:t>F</w:t>
            </w:r>
          </w:p>
        </w:tc>
        <w:tc>
          <w:tcPr>
            <w:tcW w:w="600" w:type="pct"/>
            <w:noWrap/>
          </w:tcPr>
          <w:p w14:paraId="6DBC6B5E" w14:textId="77777777" w:rsidR="00BD0606" w:rsidRDefault="00BD0606" w:rsidP="00BD0606">
            <w:pPr>
              <w:pStyle w:val="TAL"/>
              <w:jc w:val="center"/>
            </w:pPr>
            <w:r>
              <w:t>O</w:t>
            </w:r>
          </w:p>
        </w:tc>
      </w:tr>
      <w:tr w:rsidR="00BD0606" w14:paraId="59D85DC4" w14:textId="77777777" w:rsidTr="00F84ADE">
        <w:trPr>
          <w:jc w:val="center"/>
        </w:trPr>
        <w:tc>
          <w:tcPr>
            <w:tcW w:w="2400" w:type="pct"/>
            <w:noWrap/>
          </w:tcPr>
          <w:p w14:paraId="0FD70A08" w14:textId="77777777" w:rsidR="00BD0606" w:rsidRPr="00B26339" w:rsidRDefault="00BD0606" w:rsidP="00BD0606">
            <w:pPr>
              <w:pStyle w:val="TAL"/>
              <w:rPr>
                <w:rFonts w:cs="Arial"/>
              </w:rPr>
            </w:pPr>
            <w:proofErr w:type="spellStart"/>
            <w:r w:rsidRPr="00B26339">
              <w:rPr>
                <w:rFonts w:cs="Arial"/>
              </w:rPr>
              <w:t>vsData</w:t>
            </w:r>
            <w:proofErr w:type="spellEnd"/>
          </w:p>
        </w:tc>
        <w:tc>
          <w:tcPr>
            <w:tcW w:w="200" w:type="pct"/>
            <w:noWrap/>
          </w:tcPr>
          <w:p w14:paraId="47A896C5" w14:textId="77777777" w:rsidR="00BD0606" w:rsidRDefault="00BD0606" w:rsidP="00BD0606">
            <w:pPr>
              <w:pStyle w:val="TAL"/>
              <w:jc w:val="center"/>
            </w:pPr>
            <w:r>
              <w:t>M</w:t>
            </w:r>
          </w:p>
        </w:tc>
        <w:tc>
          <w:tcPr>
            <w:tcW w:w="600" w:type="pct"/>
            <w:noWrap/>
          </w:tcPr>
          <w:p w14:paraId="29ACD072" w14:textId="77777777" w:rsidR="00BD0606" w:rsidRDefault="00BD0606" w:rsidP="00BD0606">
            <w:pPr>
              <w:pStyle w:val="TAL"/>
              <w:jc w:val="center"/>
            </w:pPr>
            <w:r>
              <w:t>T</w:t>
            </w:r>
          </w:p>
        </w:tc>
        <w:tc>
          <w:tcPr>
            <w:tcW w:w="600" w:type="pct"/>
            <w:noWrap/>
          </w:tcPr>
          <w:p w14:paraId="65C566D3" w14:textId="77777777" w:rsidR="00BD0606" w:rsidRDefault="00BD0606" w:rsidP="00BD0606">
            <w:pPr>
              <w:pStyle w:val="TAL"/>
              <w:jc w:val="center"/>
            </w:pPr>
            <w:r>
              <w:t>O</w:t>
            </w:r>
          </w:p>
        </w:tc>
        <w:tc>
          <w:tcPr>
            <w:tcW w:w="600" w:type="pct"/>
            <w:noWrap/>
          </w:tcPr>
          <w:p w14:paraId="61069C72" w14:textId="77777777" w:rsidR="00BD0606" w:rsidRDefault="00BD0606" w:rsidP="00BD0606">
            <w:pPr>
              <w:pStyle w:val="TAL"/>
              <w:jc w:val="center"/>
            </w:pPr>
            <w:r>
              <w:t>F</w:t>
            </w:r>
          </w:p>
        </w:tc>
        <w:tc>
          <w:tcPr>
            <w:tcW w:w="600" w:type="pct"/>
            <w:noWrap/>
          </w:tcPr>
          <w:p w14:paraId="55AC9B8D" w14:textId="77777777" w:rsidR="00BD0606" w:rsidRDefault="00BD0606" w:rsidP="00BD0606">
            <w:pPr>
              <w:pStyle w:val="TAL"/>
              <w:jc w:val="center"/>
            </w:pPr>
            <w:r w:rsidRPr="0024742B">
              <w:t>O</w:t>
            </w:r>
          </w:p>
        </w:tc>
      </w:tr>
      <w:tr w:rsidR="00BD0606" w14:paraId="2FF027B3" w14:textId="77777777" w:rsidTr="00F84ADE">
        <w:trPr>
          <w:jc w:val="center"/>
        </w:trPr>
        <w:tc>
          <w:tcPr>
            <w:tcW w:w="2400" w:type="pct"/>
            <w:noWrap/>
          </w:tcPr>
          <w:p w14:paraId="5C921778" w14:textId="77777777" w:rsidR="00BD0606" w:rsidRPr="00B26339" w:rsidRDefault="00BD0606" w:rsidP="00BD0606">
            <w:pPr>
              <w:pStyle w:val="TAL"/>
              <w:rPr>
                <w:rFonts w:cs="Arial"/>
              </w:rPr>
            </w:pPr>
            <w:proofErr w:type="spellStart"/>
            <w:r w:rsidRPr="00B26339">
              <w:rPr>
                <w:rFonts w:cs="Arial"/>
              </w:rPr>
              <w:t>vsDataFormatVersion</w:t>
            </w:r>
            <w:proofErr w:type="spellEnd"/>
          </w:p>
        </w:tc>
        <w:tc>
          <w:tcPr>
            <w:tcW w:w="200" w:type="pct"/>
            <w:noWrap/>
          </w:tcPr>
          <w:p w14:paraId="6B9B4CAE" w14:textId="77777777" w:rsidR="00BD0606" w:rsidRDefault="00BD0606" w:rsidP="00BD0606">
            <w:pPr>
              <w:pStyle w:val="TAL"/>
              <w:jc w:val="center"/>
            </w:pPr>
            <w:r>
              <w:t>M</w:t>
            </w:r>
          </w:p>
        </w:tc>
        <w:tc>
          <w:tcPr>
            <w:tcW w:w="600" w:type="pct"/>
            <w:noWrap/>
          </w:tcPr>
          <w:p w14:paraId="3FD9933E" w14:textId="77777777" w:rsidR="00BD0606" w:rsidRDefault="00BD0606" w:rsidP="00BD0606">
            <w:pPr>
              <w:pStyle w:val="TAL"/>
              <w:jc w:val="center"/>
            </w:pPr>
            <w:r>
              <w:t>T</w:t>
            </w:r>
          </w:p>
        </w:tc>
        <w:tc>
          <w:tcPr>
            <w:tcW w:w="600" w:type="pct"/>
            <w:noWrap/>
          </w:tcPr>
          <w:p w14:paraId="18F277E2" w14:textId="77777777" w:rsidR="00BD0606" w:rsidRDefault="00BD0606" w:rsidP="00BD0606">
            <w:pPr>
              <w:pStyle w:val="TAL"/>
              <w:jc w:val="center"/>
            </w:pPr>
            <w:r>
              <w:t>F</w:t>
            </w:r>
          </w:p>
        </w:tc>
        <w:tc>
          <w:tcPr>
            <w:tcW w:w="600" w:type="pct"/>
            <w:noWrap/>
          </w:tcPr>
          <w:p w14:paraId="28EDE215" w14:textId="77777777" w:rsidR="00BD0606" w:rsidRDefault="00BD0606" w:rsidP="00BD0606">
            <w:pPr>
              <w:pStyle w:val="TAL"/>
              <w:jc w:val="center"/>
            </w:pPr>
            <w:r>
              <w:t>F</w:t>
            </w:r>
          </w:p>
        </w:tc>
        <w:tc>
          <w:tcPr>
            <w:tcW w:w="600" w:type="pct"/>
            <w:noWrap/>
          </w:tcPr>
          <w:p w14:paraId="49071652" w14:textId="77777777" w:rsidR="00BD0606" w:rsidRDefault="00BD0606" w:rsidP="00BD0606">
            <w:pPr>
              <w:pStyle w:val="TAL"/>
              <w:jc w:val="center"/>
            </w:pPr>
            <w:r w:rsidRPr="0024742B">
              <w:t>O</w:t>
            </w:r>
          </w:p>
        </w:tc>
      </w:tr>
    </w:tbl>
    <w:p w14:paraId="2B2FC4B0" w14:textId="77777777" w:rsidR="000E5FC4" w:rsidRDefault="000E5FC4" w:rsidP="000E5FC4">
      <w:bookmarkStart w:id="416" w:name="_Toc20150427"/>
      <w:bookmarkStart w:id="417" w:name="_Toc27479675"/>
      <w:bookmarkStart w:id="418" w:name="_Toc36025187"/>
      <w:bookmarkStart w:id="419" w:name="_Toc44516287"/>
      <w:bookmarkStart w:id="420" w:name="_Toc45272606"/>
      <w:bookmarkStart w:id="421" w:name="_Toc51754605"/>
    </w:p>
    <w:p w14:paraId="6299526D" w14:textId="77777777" w:rsidR="00BD0CAD" w:rsidRDefault="00BD0CAD">
      <w:pPr>
        <w:pStyle w:val="Heading4"/>
      </w:pPr>
      <w:bookmarkStart w:id="422" w:name="_Toc193453941"/>
      <w:r>
        <w:t>4.3.9.3</w:t>
      </w:r>
      <w:r>
        <w:tab/>
        <w:t>Attribute constraints</w:t>
      </w:r>
      <w:bookmarkEnd w:id="416"/>
      <w:bookmarkEnd w:id="417"/>
      <w:bookmarkEnd w:id="418"/>
      <w:bookmarkEnd w:id="419"/>
      <w:bookmarkEnd w:id="420"/>
      <w:bookmarkEnd w:id="421"/>
      <w:bookmarkEnd w:id="422"/>
    </w:p>
    <w:p w14:paraId="2EFC0C2C" w14:textId="77777777" w:rsidR="00BD0CAD" w:rsidRDefault="00BD0CAD">
      <w:pPr>
        <w:rPr>
          <w:lang w:eastAsia="zh-CN"/>
        </w:rPr>
      </w:pPr>
      <w:r>
        <w:rPr>
          <w:lang w:eastAsia="zh-CN"/>
        </w:rPr>
        <w:t>None</w:t>
      </w:r>
    </w:p>
    <w:p w14:paraId="166BAF08" w14:textId="77777777" w:rsidR="00BD0CAD" w:rsidRDefault="00BD0CAD">
      <w:pPr>
        <w:pStyle w:val="Heading4"/>
      </w:pPr>
      <w:bookmarkStart w:id="423" w:name="_Toc20150428"/>
      <w:bookmarkStart w:id="424" w:name="_Toc27479676"/>
      <w:bookmarkStart w:id="425" w:name="_Toc36025188"/>
      <w:bookmarkStart w:id="426" w:name="_Toc44516288"/>
      <w:bookmarkStart w:id="427" w:name="_Toc45272607"/>
      <w:bookmarkStart w:id="428" w:name="_Toc51754606"/>
      <w:bookmarkStart w:id="429" w:name="_Toc193453942"/>
      <w:r>
        <w:t>4.3.9.4</w:t>
      </w:r>
      <w:r>
        <w:tab/>
        <w:t>Notifications</w:t>
      </w:r>
      <w:bookmarkEnd w:id="423"/>
      <w:bookmarkEnd w:id="424"/>
      <w:bookmarkEnd w:id="425"/>
      <w:bookmarkEnd w:id="426"/>
      <w:bookmarkEnd w:id="427"/>
      <w:bookmarkEnd w:id="428"/>
      <w:bookmarkEnd w:id="429"/>
    </w:p>
    <w:p w14:paraId="3C267E7A" w14:textId="77777777" w:rsidR="00BD0CAD" w:rsidRDefault="00450619">
      <w:r>
        <w:t>Support for notification on the change of attribute value is vendor-specific.</w:t>
      </w:r>
    </w:p>
    <w:p w14:paraId="2BCEED7B" w14:textId="77777777" w:rsidR="00BD0CAD" w:rsidRDefault="00BD0CAD">
      <w:pPr>
        <w:pStyle w:val="Heading3"/>
        <w:rPr>
          <w:rFonts w:ascii="Courier" w:hAnsi="Courier"/>
          <w:lang w:eastAsia="zh-CN"/>
        </w:rPr>
      </w:pPr>
      <w:bookmarkStart w:id="430" w:name="_Toc20150429"/>
      <w:bookmarkStart w:id="431" w:name="_Toc27479677"/>
      <w:bookmarkStart w:id="432" w:name="_Toc36025189"/>
      <w:bookmarkStart w:id="433" w:name="_Toc44516289"/>
      <w:bookmarkStart w:id="434" w:name="_Toc45272608"/>
      <w:bookmarkStart w:id="435" w:name="_Toc51754607"/>
      <w:bookmarkStart w:id="436" w:name="_Toc193453943"/>
      <w:r>
        <w:t>4.3.10</w:t>
      </w:r>
      <w:r>
        <w:tab/>
      </w:r>
      <w:r>
        <w:rPr>
          <w:rStyle w:val="StyleHeading3h3CourierNewChar"/>
          <w:i/>
        </w:rPr>
        <w:t>Link</w:t>
      </w:r>
      <w:bookmarkEnd w:id="430"/>
      <w:bookmarkEnd w:id="431"/>
      <w:bookmarkEnd w:id="432"/>
      <w:bookmarkEnd w:id="433"/>
      <w:bookmarkEnd w:id="434"/>
      <w:bookmarkEnd w:id="435"/>
      <w:bookmarkEnd w:id="436"/>
    </w:p>
    <w:p w14:paraId="3C795563" w14:textId="77777777" w:rsidR="00BD0CAD" w:rsidRDefault="00BD0CAD">
      <w:pPr>
        <w:pStyle w:val="Heading4"/>
      </w:pPr>
      <w:bookmarkStart w:id="437" w:name="_Toc20150430"/>
      <w:bookmarkStart w:id="438" w:name="_Toc27479678"/>
      <w:bookmarkStart w:id="439" w:name="_Toc36025190"/>
      <w:bookmarkStart w:id="440" w:name="_Toc44516290"/>
      <w:bookmarkStart w:id="441" w:name="_Toc45272609"/>
      <w:bookmarkStart w:id="442" w:name="_Toc51754608"/>
      <w:bookmarkStart w:id="443" w:name="_Toc193453944"/>
      <w:r>
        <w:t>4.3.10.1</w:t>
      </w:r>
      <w:r>
        <w:tab/>
        <w:t>Definition</w:t>
      </w:r>
      <w:bookmarkEnd w:id="437"/>
      <w:bookmarkEnd w:id="438"/>
      <w:bookmarkEnd w:id="439"/>
      <w:bookmarkEnd w:id="440"/>
      <w:bookmarkEnd w:id="441"/>
      <w:bookmarkEnd w:id="442"/>
      <w:bookmarkEnd w:id="443"/>
    </w:p>
    <w:p w14:paraId="15CD784E" w14:textId="77777777" w:rsidR="00BD0CAD" w:rsidRDefault="00BD0CAD">
      <w:r>
        <w:rPr>
          <w:snapToGrid w:val="0"/>
        </w:rPr>
        <w:t xml:space="preserve">This IOC is provided for sub-classing only. </w:t>
      </w:r>
      <w:r>
        <w:t>This IOC represents a communication link or reference point between two network entities. The Link IOC does not indicate whether the represented communication link or reference point is a physical or logical entity.</w:t>
      </w:r>
    </w:p>
    <w:p w14:paraId="068D0ACD" w14:textId="77777777" w:rsidR="00BD0CAD" w:rsidRDefault="00BD0CAD" w:rsidP="008E3E78">
      <w:pPr>
        <w:keepNext/>
      </w:pPr>
      <w:r>
        <w:t xml:space="preserve">For the subclasses of Link, the following rules apply: </w:t>
      </w:r>
    </w:p>
    <w:p w14:paraId="6BE4125E" w14:textId="77777777" w:rsidR="00BD0CAD" w:rsidRDefault="00575257" w:rsidP="008E3E78">
      <w:pPr>
        <w:pStyle w:val="B1"/>
        <w:keepNext/>
      </w:pPr>
      <w:r>
        <w:t>1)</w:t>
      </w:r>
      <w:r>
        <w:tab/>
      </w:r>
      <w:r w:rsidR="00BD0CAD">
        <w:t xml:space="preserve">The subclass names shall have the form “Link_&lt;X&gt;_&lt;Y&gt;”, where &lt;X&gt; is a string that represents the IOC at one end of the association related to the particular Link subclass, and &lt;Y&gt; is a string that represents the IOC at the other end of the association. For the order of the two strings, &lt;X&gt; shall come alphabetically before &lt;Y&gt;. </w:t>
      </w:r>
    </w:p>
    <w:p w14:paraId="27A18D52" w14:textId="2C362ABB" w:rsidR="00BD0CAD" w:rsidRDefault="00575257" w:rsidP="00575257">
      <w:pPr>
        <w:pStyle w:val="B1"/>
      </w:pPr>
      <w:r>
        <w:t>2)</w:t>
      </w:r>
      <w:r>
        <w:tab/>
      </w:r>
      <w:r w:rsidR="00BD0CAD">
        <w:t xml:space="preserve">In case &lt;X&gt; and &lt;Y&gt; are </w:t>
      </w:r>
      <w:proofErr w:type="spellStart"/>
      <w:r w:rsidR="00BD0CAD">
        <w:t>YyyFunction</w:t>
      </w:r>
      <w:proofErr w:type="spellEnd"/>
      <w:r w:rsidR="00BD0CAD">
        <w:t xml:space="preserve"> IOCs (inheriting from </w:t>
      </w:r>
      <w:proofErr w:type="spellStart"/>
      <w:r w:rsidR="00BD0CAD">
        <w:t>ManagedFunction</w:t>
      </w:r>
      <w:proofErr w:type="spellEnd"/>
      <w:r w:rsidR="00BD0CAD">
        <w:t xml:space="preserve"> and on first level below ManagedElement), the &lt;X&gt; and &lt;Y&gt; strings shall have the same form as the legal values of the </w:t>
      </w:r>
      <w:proofErr w:type="spellStart"/>
      <w:r w:rsidR="00BD0CAD">
        <w:rPr>
          <w:rFonts w:ascii="Courier New" w:hAnsi="Courier New" w:cs="Courier New"/>
          <w:lang w:eastAsia="de-DE"/>
        </w:rPr>
        <w:t>managedElementType</w:t>
      </w:r>
      <w:r w:rsidR="00892DDF">
        <w:rPr>
          <w:rFonts w:ascii="Courier New" w:hAnsi="Courier New" w:cs="Courier New"/>
          <w:lang w:eastAsia="de-DE"/>
        </w:rPr>
        <w:t>List</w:t>
      </w:r>
      <w:proofErr w:type="spellEnd"/>
      <w:r w:rsidR="00BD0CAD">
        <w:rPr>
          <w:rFonts w:ascii="Courier New" w:hAnsi="Courier New" w:cs="Courier New"/>
          <w:lang w:eastAsia="de-DE"/>
        </w:rPr>
        <w:t xml:space="preserve"> </w:t>
      </w:r>
      <w:r w:rsidR="00BD0CAD">
        <w:t xml:space="preserve">attribute (see clause </w:t>
      </w:r>
      <w:r w:rsidR="00892DDF">
        <w:t>6.1 in TS 28.620 [9]</w:t>
      </w:r>
      <w:r w:rsidR="00BD0CAD">
        <w:t>), e.g. “</w:t>
      </w:r>
      <w:proofErr w:type="spellStart"/>
      <w:r w:rsidR="00BD0CAD">
        <w:t>Auc</w:t>
      </w:r>
      <w:proofErr w:type="spellEnd"/>
      <w:r w:rsidR="00BD0CAD">
        <w:t>”.  Otherwise &lt;X&gt; and &lt;Y&gt; shall be the full IOC names.</w:t>
      </w:r>
    </w:p>
    <w:p w14:paraId="7BB74F4A" w14:textId="77777777" w:rsidR="00BD0CAD" w:rsidRDefault="00BD0CAD">
      <w:r>
        <w:t xml:space="preserve">Thus, two valid examples of Link subclass names would be: </w:t>
      </w:r>
      <w:proofErr w:type="spellStart"/>
      <w:r>
        <w:rPr>
          <w:rFonts w:ascii="Courier" w:hAnsi="Courier"/>
          <w:bCs/>
        </w:rPr>
        <w:t>Link_As_Cscf</w:t>
      </w:r>
      <w:proofErr w:type="spellEnd"/>
      <w:r>
        <w:rPr>
          <w:rFonts w:ascii="Courier" w:hAnsi="Courier"/>
          <w:bCs/>
        </w:rPr>
        <w:t xml:space="preserve"> </w:t>
      </w:r>
      <w:r>
        <w:t>and</w:t>
      </w:r>
      <w:r>
        <w:rPr>
          <w:rFonts w:ascii="Courier" w:hAnsi="Courier"/>
          <w:bCs/>
        </w:rPr>
        <w:t xml:space="preserve"> </w:t>
      </w:r>
      <w:proofErr w:type="spellStart"/>
      <w:r>
        <w:rPr>
          <w:rFonts w:ascii="Courier" w:hAnsi="Courier"/>
          <w:bCs/>
        </w:rPr>
        <w:t>Link_</w:t>
      </w:r>
      <w:r>
        <w:rPr>
          <w:rFonts w:ascii="Courier New" w:hAnsi="Courier New" w:cs="Courier New"/>
          <w:bCs/>
        </w:rPr>
        <w:t>Mrfc_Mrfp</w:t>
      </w:r>
      <w:proofErr w:type="spellEnd"/>
      <w:r>
        <w:rPr>
          <w:rFonts w:ascii="Courier" w:hAnsi="Courier"/>
          <w:bCs/>
        </w:rPr>
        <w:t>.</w:t>
      </w:r>
    </w:p>
    <w:p w14:paraId="4269B52E" w14:textId="77777777" w:rsidR="00BD0CAD" w:rsidRDefault="00BD0CAD">
      <w:pPr>
        <w:pStyle w:val="Heading4"/>
      </w:pPr>
      <w:bookmarkStart w:id="444" w:name="_Toc20150431"/>
      <w:bookmarkStart w:id="445" w:name="_Toc27479679"/>
      <w:bookmarkStart w:id="446" w:name="_Toc36025191"/>
      <w:bookmarkStart w:id="447" w:name="_Toc44516291"/>
      <w:bookmarkStart w:id="448" w:name="_Toc45272610"/>
      <w:bookmarkStart w:id="449" w:name="_Toc51754609"/>
      <w:bookmarkStart w:id="450" w:name="_Toc193453945"/>
      <w:r>
        <w:t>4.3.10.2</w:t>
      </w:r>
      <w:r>
        <w:tab/>
        <w:t>Attributes</w:t>
      </w:r>
      <w:bookmarkEnd w:id="444"/>
      <w:bookmarkEnd w:id="445"/>
      <w:bookmarkEnd w:id="446"/>
      <w:bookmarkEnd w:id="447"/>
      <w:bookmarkEnd w:id="448"/>
      <w:bookmarkEnd w:id="449"/>
      <w:bookmarkEnd w:id="450"/>
    </w:p>
    <w:p w14:paraId="6C5883BE" w14:textId="77777777" w:rsidR="00A05BE1" w:rsidRPr="008E3E78" w:rsidRDefault="00A05BE1" w:rsidP="008E3E78">
      <w:r>
        <w:t xml:space="preserve">The Link IOC includes the attributes inherited from </w:t>
      </w:r>
      <w:proofErr w:type="spellStart"/>
      <w:r>
        <w:t>TopologicalLink</w:t>
      </w:r>
      <w:proofErr w:type="spellEnd"/>
      <w:r>
        <w:t xml:space="preserve">_ (defined in TS 28.620 [9]), attributes inherited from </w:t>
      </w:r>
      <w:proofErr w:type="spellStart"/>
      <w:r>
        <w:t>Top</w:t>
      </w:r>
      <w:r w:rsidR="003E721E">
        <w:t>X</w:t>
      </w:r>
      <w:proofErr w:type="spellEnd"/>
      <w:r>
        <w:t xml:space="preserve"> IOC (defined in clause 4.3.8) and the following attributes: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4622"/>
        <w:gridCol w:w="385"/>
        <w:gridCol w:w="1156"/>
        <w:gridCol w:w="1156"/>
        <w:gridCol w:w="1156"/>
        <w:gridCol w:w="1156"/>
      </w:tblGrid>
      <w:tr w:rsidR="00BD0CAD" w14:paraId="6449807A" w14:textId="77777777" w:rsidTr="00F84ADE">
        <w:trPr>
          <w:jc w:val="center"/>
        </w:trPr>
        <w:tc>
          <w:tcPr>
            <w:tcW w:w="2400" w:type="pct"/>
            <w:shd w:val="clear" w:color="auto" w:fill="BFBFBF"/>
            <w:noWrap/>
          </w:tcPr>
          <w:p w14:paraId="1AC30EA8" w14:textId="77777777" w:rsidR="00BD0CAD" w:rsidRPr="00B26339" w:rsidRDefault="00BD0CAD">
            <w:pPr>
              <w:pStyle w:val="TAH"/>
              <w:rPr>
                <w:rFonts w:cs="Arial"/>
              </w:rPr>
            </w:pPr>
            <w:r w:rsidRPr="00B26339">
              <w:rPr>
                <w:rFonts w:cs="Arial"/>
              </w:rPr>
              <w:t>Attribute Name</w:t>
            </w:r>
          </w:p>
        </w:tc>
        <w:tc>
          <w:tcPr>
            <w:tcW w:w="200" w:type="pct"/>
            <w:shd w:val="clear" w:color="auto" w:fill="BFBFBF"/>
            <w:noWrap/>
          </w:tcPr>
          <w:p w14:paraId="4815F59C" w14:textId="5F487A89" w:rsidR="00BD0CAD" w:rsidRDefault="00BD0CAD">
            <w:pPr>
              <w:pStyle w:val="TAH"/>
            </w:pPr>
            <w:r>
              <w:t>S</w:t>
            </w:r>
          </w:p>
        </w:tc>
        <w:tc>
          <w:tcPr>
            <w:tcW w:w="600" w:type="pct"/>
            <w:shd w:val="clear" w:color="auto" w:fill="BFBFBF"/>
            <w:noWrap/>
            <w:vAlign w:val="bottom"/>
          </w:tcPr>
          <w:p w14:paraId="0D7C2C74" w14:textId="77777777" w:rsidR="00BD0CAD" w:rsidRDefault="00BD0CAD">
            <w:pPr>
              <w:pStyle w:val="TAH"/>
            </w:pPr>
            <w:proofErr w:type="spellStart"/>
            <w:r>
              <w:t>isReadable</w:t>
            </w:r>
            <w:proofErr w:type="spellEnd"/>
            <w:r>
              <w:t xml:space="preserve"> </w:t>
            </w:r>
          </w:p>
        </w:tc>
        <w:tc>
          <w:tcPr>
            <w:tcW w:w="600" w:type="pct"/>
            <w:shd w:val="clear" w:color="auto" w:fill="BFBFBF"/>
            <w:noWrap/>
            <w:vAlign w:val="bottom"/>
          </w:tcPr>
          <w:p w14:paraId="6FC21C41" w14:textId="77777777" w:rsidR="00BD0CAD" w:rsidRDefault="00BD0CAD">
            <w:pPr>
              <w:pStyle w:val="TAH"/>
            </w:pPr>
            <w:proofErr w:type="spellStart"/>
            <w:r>
              <w:t>isWritable</w:t>
            </w:r>
            <w:proofErr w:type="spellEnd"/>
          </w:p>
        </w:tc>
        <w:tc>
          <w:tcPr>
            <w:tcW w:w="600" w:type="pct"/>
            <w:shd w:val="clear" w:color="auto" w:fill="BFBFBF"/>
            <w:noWrap/>
          </w:tcPr>
          <w:p w14:paraId="04C2D9B6" w14:textId="77777777" w:rsidR="00BD0CAD" w:rsidRDefault="00BD0CAD">
            <w:pPr>
              <w:pStyle w:val="TAH"/>
            </w:pPr>
            <w:proofErr w:type="spellStart"/>
            <w:r>
              <w:t>isInvariant</w:t>
            </w:r>
            <w:proofErr w:type="spellEnd"/>
          </w:p>
        </w:tc>
        <w:tc>
          <w:tcPr>
            <w:tcW w:w="600" w:type="pct"/>
            <w:shd w:val="clear" w:color="auto" w:fill="BFBFBF"/>
            <w:noWrap/>
          </w:tcPr>
          <w:p w14:paraId="4226C467" w14:textId="77777777" w:rsidR="00BD0CAD" w:rsidRDefault="00BD0CAD">
            <w:pPr>
              <w:pStyle w:val="TAH"/>
            </w:pPr>
            <w:proofErr w:type="spellStart"/>
            <w:r>
              <w:t>isNotifyable</w:t>
            </w:r>
            <w:proofErr w:type="spellEnd"/>
          </w:p>
        </w:tc>
      </w:tr>
      <w:tr w:rsidR="00BD0606" w14:paraId="1040DD84" w14:textId="77777777" w:rsidTr="00F84ADE">
        <w:trPr>
          <w:jc w:val="center"/>
        </w:trPr>
        <w:tc>
          <w:tcPr>
            <w:tcW w:w="2400" w:type="pct"/>
            <w:noWrap/>
          </w:tcPr>
          <w:p w14:paraId="72D2B916" w14:textId="77777777" w:rsidR="00BD0606" w:rsidRPr="00B26339" w:rsidRDefault="00BD0606" w:rsidP="00BD0606">
            <w:pPr>
              <w:pStyle w:val="TAL"/>
              <w:rPr>
                <w:rFonts w:cs="Arial"/>
              </w:rPr>
            </w:pPr>
            <w:proofErr w:type="spellStart"/>
            <w:r w:rsidRPr="00B26339">
              <w:rPr>
                <w:rFonts w:cs="Arial"/>
              </w:rPr>
              <w:t>userLabel</w:t>
            </w:r>
            <w:proofErr w:type="spellEnd"/>
          </w:p>
        </w:tc>
        <w:tc>
          <w:tcPr>
            <w:tcW w:w="200" w:type="pct"/>
            <w:noWrap/>
          </w:tcPr>
          <w:p w14:paraId="191368FF" w14:textId="77777777" w:rsidR="00BD0606" w:rsidRDefault="00BD0606" w:rsidP="00BD0606">
            <w:pPr>
              <w:pStyle w:val="TAL"/>
              <w:jc w:val="center"/>
            </w:pPr>
            <w:r>
              <w:t>M</w:t>
            </w:r>
          </w:p>
        </w:tc>
        <w:tc>
          <w:tcPr>
            <w:tcW w:w="600" w:type="pct"/>
            <w:noWrap/>
          </w:tcPr>
          <w:p w14:paraId="18AFB69C" w14:textId="77777777" w:rsidR="00BD0606" w:rsidRDefault="00BD0606" w:rsidP="00BD0606">
            <w:pPr>
              <w:pStyle w:val="TAL"/>
              <w:jc w:val="center"/>
            </w:pPr>
            <w:r>
              <w:t>T</w:t>
            </w:r>
          </w:p>
        </w:tc>
        <w:tc>
          <w:tcPr>
            <w:tcW w:w="600" w:type="pct"/>
            <w:noWrap/>
          </w:tcPr>
          <w:p w14:paraId="27FD4C73" w14:textId="77777777" w:rsidR="00BD0606" w:rsidRDefault="00BD0606" w:rsidP="00BD0606">
            <w:pPr>
              <w:pStyle w:val="TAL"/>
              <w:jc w:val="center"/>
            </w:pPr>
            <w:r>
              <w:t>T</w:t>
            </w:r>
          </w:p>
        </w:tc>
        <w:tc>
          <w:tcPr>
            <w:tcW w:w="600" w:type="pct"/>
            <w:noWrap/>
          </w:tcPr>
          <w:p w14:paraId="3B6AA015" w14:textId="77777777" w:rsidR="00BD0606" w:rsidRDefault="00BD0606" w:rsidP="00BD0606">
            <w:pPr>
              <w:pStyle w:val="TAL"/>
              <w:jc w:val="center"/>
            </w:pPr>
            <w:r>
              <w:t>F</w:t>
            </w:r>
          </w:p>
        </w:tc>
        <w:tc>
          <w:tcPr>
            <w:tcW w:w="600" w:type="pct"/>
            <w:noWrap/>
          </w:tcPr>
          <w:p w14:paraId="048C2A56" w14:textId="77777777" w:rsidR="00BD0606" w:rsidRDefault="00BD0606" w:rsidP="00BD0606">
            <w:pPr>
              <w:pStyle w:val="TAL"/>
              <w:jc w:val="center"/>
            </w:pPr>
            <w:r>
              <w:t>T</w:t>
            </w:r>
          </w:p>
        </w:tc>
      </w:tr>
      <w:tr w:rsidR="00BD0606" w14:paraId="4A0DF794" w14:textId="77777777" w:rsidTr="00F84ADE">
        <w:trPr>
          <w:jc w:val="center"/>
        </w:trPr>
        <w:tc>
          <w:tcPr>
            <w:tcW w:w="2400" w:type="pct"/>
            <w:noWrap/>
          </w:tcPr>
          <w:p w14:paraId="237ED43E" w14:textId="77777777" w:rsidR="00BD0606" w:rsidRPr="00B26339" w:rsidRDefault="00BD0606" w:rsidP="00BD0606">
            <w:pPr>
              <w:pStyle w:val="TAL"/>
              <w:rPr>
                <w:rFonts w:cs="Arial"/>
              </w:rPr>
            </w:pPr>
            <w:proofErr w:type="spellStart"/>
            <w:r w:rsidRPr="00B26339">
              <w:rPr>
                <w:rFonts w:cs="Arial"/>
              </w:rPr>
              <w:t>linkType</w:t>
            </w:r>
            <w:proofErr w:type="spellEnd"/>
          </w:p>
        </w:tc>
        <w:tc>
          <w:tcPr>
            <w:tcW w:w="200" w:type="pct"/>
            <w:noWrap/>
          </w:tcPr>
          <w:p w14:paraId="53A10658" w14:textId="77777777" w:rsidR="00BD0606" w:rsidRDefault="00BD0606" w:rsidP="00BD0606">
            <w:pPr>
              <w:pStyle w:val="TAL"/>
              <w:jc w:val="center"/>
            </w:pPr>
            <w:r>
              <w:t>O</w:t>
            </w:r>
          </w:p>
        </w:tc>
        <w:tc>
          <w:tcPr>
            <w:tcW w:w="600" w:type="pct"/>
            <w:noWrap/>
          </w:tcPr>
          <w:p w14:paraId="637D442B" w14:textId="77777777" w:rsidR="00BD0606" w:rsidRDefault="00BD0606" w:rsidP="00BD0606">
            <w:pPr>
              <w:pStyle w:val="TAL"/>
              <w:jc w:val="center"/>
            </w:pPr>
            <w:r>
              <w:t>T</w:t>
            </w:r>
          </w:p>
        </w:tc>
        <w:tc>
          <w:tcPr>
            <w:tcW w:w="600" w:type="pct"/>
            <w:noWrap/>
          </w:tcPr>
          <w:p w14:paraId="57AD1C88" w14:textId="77777777" w:rsidR="00BD0606" w:rsidRDefault="00BD0606" w:rsidP="00BD0606">
            <w:pPr>
              <w:pStyle w:val="TAL"/>
              <w:jc w:val="center"/>
            </w:pPr>
            <w:r>
              <w:t>F</w:t>
            </w:r>
          </w:p>
        </w:tc>
        <w:tc>
          <w:tcPr>
            <w:tcW w:w="600" w:type="pct"/>
            <w:noWrap/>
          </w:tcPr>
          <w:p w14:paraId="272C715D" w14:textId="77777777" w:rsidR="00BD0606" w:rsidRDefault="00BD0606" w:rsidP="00BD0606">
            <w:pPr>
              <w:pStyle w:val="TAL"/>
              <w:jc w:val="center"/>
            </w:pPr>
            <w:r>
              <w:t>F</w:t>
            </w:r>
          </w:p>
        </w:tc>
        <w:tc>
          <w:tcPr>
            <w:tcW w:w="600" w:type="pct"/>
            <w:noWrap/>
          </w:tcPr>
          <w:p w14:paraId="6F05BC19" w14:textId="77777777" w:rsidR="00BD0606" w:rsidRDefault="00BD0606" w:rsidP="00BD0606">
            <w:pPr>
              <w:pStyle w:val="TAL"/>
              <w:jc w:val="center"/>
            </w:pPr>
            <w:r>
              <w:t>T</w:t>
            </w:r>
          </w:p>
        </w:tc>
      </w:tr>
      <w:tr w:rsidR="00BD0606" w14:paraId="7AF7FA9D" w14:textId="77777777" w:rsidTr="00F84ADE">
        <w:trPr>
          <w:jc w:val="center"/>
        </w:trPr>
        <w:tc>
          <w:tcPr>
            <w:tcW w:w="2400" w:type="pct"/>
            <w:noWrap/>
          </w:tcPr>
          <w:p w14:paraId="14DFC335" w14:textId="77777777" w:rsidR="00BD0606" w:rsidRPr="00B26339" w:rsidRDefault="00BD0606" w:rsidP="00BD0606">
            <w:pPr>
              <w:pStyle w:val="TAL"/>
              <w:rPr>
                <w:rFonts w:cs="Arial"/>
              </w:rPr>
            </w:pPr>
            <w:proofErr w:type="spellStart"/>
            <w:r w:rsidRPr="00B26339">
              <w:rPr>
                <w:rFonts w:cs="Arial"/>
              </w:rPr>
              <w:t>protocolVersion</w:t>
            </w:r>
            <w:proofErr w:type="spellEnd"/>
          </w:p>
        </w:tc>
        <w:tc>
          <w:tcPr>
            <w:tcW w:w="200" w:type="pct"/>
            <w:noWrap/>
          </w:tcPr>
          <w:p w14:paraId="675084F2" w14:textId="77777777" w:rsidR="00BD0606" w:rsidRDefault="00BD0606" w:rsidP="00BD0606">
            <w:pPr>
              <w:pStyle w:val="TAL"/>
              <w:jc w:val="center"/>
            </w:pPr>
            <w:r>
              <w:t>O</w:t>
            </w:r>
          </w:p>
        </w:tc>
        <w:tc>
          <w:tcPr>
            <w:tcW w:w="600" w:type="pct"/>
            <w:noWrap/>
          </w:tcPr>
          <w:p w14:paraId="170916B4" w14:textId="77777777" w:rsidR="00BD0606" w:rsidRDefault="00BD0606" w:rsidP="00BD0606">
            <w:pPr>
              <w:pStyle w:val="TAL"/>
              <w:jc w:val="center"/>
            </w:pPr>
            <w:r>
              <w:t>T</w:t>
            </w:r>
          </w:p>
        </w:tc>
        <w:tc>
          <w:tcPr>
            <w:tcW w:w="600" w:type="pct"/>
            <w:noWrap/>
          </w:tcPr>
          <w:p w14:paraId="52B8A240" w14:textId="77777777" w:rsidR="00BD0606" w:rsidRDefault="00BD0606" w:rsidP="00BD0606">
            <w:pPr>
              <w:pStyle w:val="TAL"/>
              <w:jc w:val="center"/>
            </w:pPr>
            <w:r>
              <w:t>F</w:t>
            </w:r>
          </w:p>
        </w:tc>
        <w:tc>
          <w:tcPr>
            <w:tcW w:w="600" w:type="pct"/>
            <w:noWrap/>
          </w:tcPr>
          <w:p w14:paraId="10354732" w14:textId="77777777" w:rsidR="00BD0606" w:rsidRDefault="00BD0606" w:rsidP="00BD0606">
            <w:pPr>
              <w:pStyle w:val="TAL"/>
              <w:jc w:val="center"/>
            </w:pPr>
            <w:r>
              <w:t>F</w:t>
            </w:r>
          </w:p>
        </w:tc>
        <w:tc>
          <w:tcPr>
            <w:tcW w:w="600" w:type="pct"/>
            <w:noWrap/>
          </w:tcPr>
          <w:p w14:paraId="66F909C0" w14:textId="77777777" w:rsidR="00BD0606" w:rsidRDefault="00BD0606" w:rsidP="00BD0606">
            <w:pPr>
              <w:pStyle w:val="TAL"/>
              <w:jc w:val="center"/>
            </w:pPr>
            <w:r>
              <w:t>T</w:t>
            </w:r>
          </w:p>
        </w:tc>
      </w:tr>
    </w:tbl>
    <w:p w14:paraId="16566082" w14:textId="77777777" w:rsidR="00BD0CAD" w:rsidRDefault="00BD0CAD">
      <w:pPr>
        <w:pStyle w:val="CommentText"/>
      </w:pPr>
    </w:p>
    <w:p w14:paraId="0AC11E4A" w14:textId="77777777" w:rsidR="00BD0CAD" w:rsidRDefault="00BD0CAD">
      <w:pPr>
        <w:pStyle w:val="Heading4"/>
      </w:pPr>
      <w:bookmarkStart w:id="451" w:name="_Toc20150432"/>
      <w:bookmarkStart w:id="452" w:name="_Toc27479680"/>
      <w:bookmarkStart w:id="453" w:name="_Toc36025192"/>
      <w:bookmarkStart w:id="454" w:name="_Toc44516292"/>
      <w:bookmarkStart w:id="455" w:name="_Toc45272611"/>
      <w:bookmarkStart w:id="456" w:name="_Toc51754610"/>
      <w:bookmarkStart w:id="457" w:name="_Toc193453946"/>
      <w:r>
        <w:lastRenderedPageBreak/>
        <w:t>4.3.10.3</w:t>
      </w:r>
      <w:r>
        <w:tab/>
        <w:t>Attribute constraints</w:t>
      </w:r>
      <w:bookmarkEnd w:id="451"/>
      <w:bookmarkEnd w:id="452"/>
      <w:bookmarkEnd w:id="453"/>
      <w:bookmarkEnd w:id="454"/>
      <w:bookmarkEnd w:id="455"/>
      <w:bookmarkEnd w:id="456"/>
      <w:bookmarkEnd w:id="457"/>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4966"/>
        <w:gridCol w:w="4665"/>
      </w:tblGrid>
      <w:tr w:rsidR="00BD0CAD" w14:paraId="1BCC4F4B" w14:textId="77777777" w:rsidTr="00B26339">
        <w:trPr>
          <w:jc w:val="center"/>
        </w:trPr>
        <w:tc>
          <w:tcPr>
            <w:tcW w:w="2578" w:type="pct"/>
            <w:shd w:val="clear" w:color="auto" w:fill="BFBFBF"/>
          </w:tcPr>
          <w:p w14:paraId="2DB3C62A" w14:textId="77777777" w:rsidR="00BD0CAD" w:rsidRPr="00B26339" w:rsidRDefault="00BD0CAD">
            <w:pPr>
              <w:pStyle w:val="TAH"/>
              <w:rPr>
                <w:rFonts w:cs="Arial"/>
              </w:rPr>
            </w:pPr>
            <w:r w:rsidRPr="00B26339">
              <w:rPr>
                <w:rFonts w:cs="Arial"/>
              </w:rPr>
              <w:t>Name</w:t>
            </w:r>
          </w:p>
        </w:tc>
        <w:tc>
          <w:tcPr>
            <w:tcW w:w="2422" w:type="pct"/>
            <w:shd w:val="clear" w:color="auto" w:fill="BFBFBF"/>
          </w:tcPr>
          <w:p w14:paraId="64C60575" w14:textId="77777777" w:rsidR="00BD0CAD" w:rsidRDefault="00BD0CAD">
            <w:pPr>
              <w:pStyle w:val="TAH"/>
            </w:pPr>
            <w:r>
              <w:t>Definition</w:t>
            </w:r>
          </w:p>
        </w:tc>
      </w:tr>
      <w:tr w:rsidR="00BD0CAD" w:rsidRPr="00BD0CAD" w14:paraId="7A0C6E2C" w14:textId="77777777" w:rsidTr="00B26339">
        <w:trPr>
          <w:jc w:val="center"/>
        </w:trPr>
        <w:tc>
          <w:tcPr>
            <w:tcW w:w="2578" w:type="pct"/>
          </w:tcPr>
          <w:p w14:paraId="080AB868" w14:textId="77777777" w:rsidR="009B7262" w:rsidRDefault="00BD0CAD">
            <w:pPr>
              <w:pStyle w:val="TAL"/>
              <w:rPr>
                <w:rFonts w:cs="Arial"/>
              </w:rPr>
            </w:pPr>
            <w:proofErr w:type="spellStart"/>
            <w:r w:rsidRPr="00B26339">
              <w:rPr>
                <w:rFonts w:cs="Arial"/>
              </w:rPr>
              <w:t>aEnd</w:t>
            </w:r>
            <w:proofErr w:type="spellEnd"/>
            <w:r w:rsidRPr="00B26339">
              <w:rPr>
                <w:rFonts w:cs="Arial"/>
              </w:rPr>
              <w:t xml:space="preserve"> and </w:t>
            </w:r>
            <w:proofErr w:type="spellStart"/>
            <w:r w:rsidRPr="00B26339">
              <w:rPr>
                <w:rFonts w:cs="Arial"/>
              </w:rPr>
              <w:t>zEnd</w:t>
            </w:r>
            <w:proofErr w:type="spellEnd"/>
            <w:r w:rsidRPr="00B26339">
              <w:rPr>
                <w:rFonts w:cs="Arial"/>
              </w:rPr>
              <w:t xml:space="preserve"> (inherited from </w:t>
            </w:r>
            <w:proofErr w:type="spellStart"/>
            <w:r w:rsidRPr="00B26339">
              <w:rPr>
                <w:rFonts w:cs="Arial"/>
                <w:i/>
              </w:rPr>
              <w:t>TopologicalLink</w:t>
            </w:r>
            <w:proofErr w:type="spellEnd"/>
            <w:r w:rsidRPr="00B26339">
              <w:rPr>
                <w:rFonts w:cs="Arial"/>
              </w:rPr>
              <w:t>_)</w:t>
            </w:r>
          </w:p>
          <w:p w14:paraId="1E511E30" w14:textId="77777777" w:rsidR="00BD0CAD" w:rsidRPr="00B26339" w:rsidRDefault="00F52622">
            <w:pPr>
              <w:pStyle w:val="TAL"/>
              <w:rPr>
                <w:rFonts w:cs="Arial"/>
              </w:rPr>
            </w:pPr>
            <w:r w:rsidRPr="00B26339">
              <w:rPr>
                <w:rFonts w:cs="Arial"/>
              </w:rPr>
              <w:t>Support Qualifier</w:t>
            </w:r>
          </w:p>
        </w:tc>
        <w:tc>
          <w:tcPr>
            <w:tcW w:w="2422" w:type="pct"/>
          </w:tcPr>
          <w:p w14:paraId="28FFD7F4" w14:textId="77777777" w:rsidR="00BD0CAD" w:rsidRPr="00BD0CAD" w:rsidRDefault="00F52622" w:rsidP="00BD0CAD">
            <w:pPr>
              <w:spacing w:after="0"/>
              <w:rPr>
                <w:rFonts w:ascii="Arial" w:hAnsi="Arial" w:cs="Arial"/>
                <w:sz w:val="18"/>
                <w:szCs w:val="18"/>
              </w:rPr>
            </w:pPr>
            <w:r>
              <w:rPr>
                <w:rFonts w:ascii="Arial" w:hAnsi="Arial" w:cs="Arial"/>
                <w:sz w:val="18"/>
                <w:szCs w:val="18"/>
              </w:rPr>
              <w:t xml:space="preserve">Condition: </w:t>
            </w:r>
            <w:r w:rsidR="00BD0CAD" w:rsidRPr="00BD0CAD">
              <w:rPr>
                <w:rFonts w:ascii="Arial" w:hAnsi="Arial" w:cs="Arial"/>
                <w:sz w:val="18"/>
                <w:szCs w:val="18"/>
              </w:rPr>
              <w:t>The property multiplicity is 1.</w:t>
            </w:r>
          </w:p>
        </w:tc>
      </w:tr>
    </w:tbl>
    <w:p w14:paraId="49EB9993" w14:textId="77777777" w:rsidR="00BD0CAD" w:rsidRDefault="00BD0CAD">
      <w:pPr>
        <w:pStyle w:val="Heading4"/>
      </w:pPr>
      <w:bookmarkStart w:id="458" w:name="_Toc20150433"/>
      <w:bookmarkStart w:id="459" w:name="_Toc27479681"/>
      <w:bookmarkStart w:id="460" w:name="_Toc36025193"/>
      <w:bookmarkStart w:id="461" w:name="_Toc44516293"/>
      <w:bookmarkStart w:id="462" w:name="_Toc45272612"/>
      <w:bookmarkStart w:id="463" w:name="_Toc51754611"/>
      <w:bookmarkStart w:id="464" w:name="_Toc193453947"/>
      <w:r>
        <w:t>4.3.10.4</w:t>
      </w:r>
      <w:r>
        <w:tab/>
        <w:t>Notifications</w:t>
      </w:r>
      <w:bookmarkEnd w:id="458"/>
      <w:bookmarkEnd w:id="459"/>
      <w:bookmarkEnd w:id="460"/>
      <w:bookmarkEnd w:id="461"/>
      <w:bookmarkEnd w:id="462"/>
      <w:bookmarkEnd w:id="463"/>
      <w:bookmarkEnd w:id="464"/>
    </w:p>
    <w:p w14:paraId="6E6F8586" w14:textId="77777777" w:rsidR="00BD0CAD" w:rsidRDefault="00BD0CAD">
      <w:r>
        <w:t>The common notifications defined in subclause 4.5 are valid for this IOC, without exceptions or additions</w:t>
      </w:r>
    </w:p>
    <w:p w14:paraId="47625FD0" w14:textId="77777777" w:rsidR="00BD0CAD" w:rsidRDefault="00BD0CAD">
      <w:pPr>
        <w:pStyle w:val="Heading3"/>
        <w:rPr>
          <w:rFonts w:ascii="Courier" w:hAnsi="Courier"/>
          <w:lang w:eastAsia="zh-CN"/>
        </w:rPr>
      </w:pPr>
      <w:bookmarkStart w:id="465" w:name="_Toc20150434"/>
      <w:bookmarkStart w:id="466" w:name="_Toc27479682"/>
      <w:bookmarkStart w:id="467" w:name="_Toc36025194"/>
      <w:bookmarkStart w:id="468" w:name="_Toc44516294"/>
      <w:bookmarkStart w:id="469" w:name="_Toc45272613"/>
      <w:bookmarkStart w:id="470" w:name="_Toc51754612"/>
      <w:bookmarkStart w:id="471" w:name="_Toc193453948"/>
      <w:r>
        <w:t>4.3.11</w:t>
      </w:r>
      <w:r>
        <w:tab/>
      </w:r>
      <w:r>
        <w:rPr>
          <w:rStyle w:val="StyleHeading3h3CourierNewChar"/>
          <w:i/>
        </w:rPr>
        <w:t>EP_RP</w:t>
      </w:r>
      <w:bookmarkEnd w:id="465"/>
      <w:bookmarkEnd w:id="466"/>
      <w:bookmarkEnd w:id="467"/>
      <w:bookmarkEnd w:id="468"/>
      <w:bookmarkEnd w:id="469"/>
      <w:bookmarkEnd w:id="470"/>
      <w:bookmarkEnd w:id="471"/>
    </w:p>
    <w:p w14:paraId="24028B67" w14:textId="77777777" w:rsidR="00BD0CAD" w:rsidRDefault="00BD0CAD">
      <w:pPr>
        <w:pStyle w:val="Heading4"/>
      </w:pPr>
      <w:bookmarkStart w:id="472" w:name="_Toc20150435"/>
      <w:bookmarkStart w:id="473" w:name="_Toc27479683"/>
      <w:bookmarkStart w:id="474" w:name="_Toc36025195"/>
      <w:bookmarkStart w:id="475" w:name="_Toc44516295"/>
      <w:bookmarkStart w:id="476" w:name="_Toc45272614"/>
      <w:bookmarkStart w:id="477" w:name="_Toc51754613"/>
      <w:bookmarkStart w:id="478" w:name="_Toc193453949"/>
      <w:r>
        <w:t>4.3.11.1</w:t>
      </w:r>
      <w:r>
        <w:tab/>
        <w:t>Definition</w:t>
      </w:r>
      <w:bookmarkEnd w:id="472"/>
      <w:bookmarkEnd w:id="473"/>
      <w:bookmarkEnd w:id="474"/>
      <w:bookmarkEnd w:id="475"/>
      <w:bookmarkEnd w:id="476"/>
      <w:bookmarkEnd w:id="477"/>
      <w:bookmarkEnd w:id="478"/>
    </w:p>
    <w:p w14:paraId="10AAA3EC" w14:textId="77777777" w:rsidR="00BD0CAD" w:rsidRDefault="00BD0CAD">
      <w:r>
        <w:rPr>
          <w:snapToGrid w:val="0"/>
        </w:rPr>
        <w:t xml:space="preserve">This IOC is provided for sub-classing only. </w:t>
      </w:r>
      <w:r>
        <w:t xml:space="preserve">This IOC represents </w:t>
      </w:r>
      <w:r>
        <w:rPr>
          <w:rFonts w:hint="eastAsia"/>
        </w:rPr>
        <w:t>an end point of a</w:t>
      </w:r>
      <w:r>
        <w:t xml:space="preserve"> link used across a reference point</w:t>
      </w:r>
      <w:r>
        <w:rPr>
          <w:rFonts w:hint="eastAsia"/>
        </w:rPr>
        <w:t xml:space="preserve"> </w:t>
      </w:r>
      <w:r>
        <w:t xml:space="preserve">between two network entities. </w:t>
      </w:r>
    </w:p>
    <w:p w14:paraId="7D5F3C5E" w14:textId="77777777" w:rsidR="00BD0CAD" w:rsidRDefault="00BD0CAD">
      <w:r>
        <w:t xml:space="preserve">For naming the subclasses of </w:t>
      </w:r>
      <w:r>
        <w:rPr>
          <w:rFonts w:ascii="Courier" w:hAnsi="Courier" w:hint="eastAsia"/>
          <w:bCs/>
        </w:rPr>
        <w:t>EP_RP</w:t>
      </w:r>
      <w:r>
        <w:t xml:space="preserve">, the following rules shall apply: </w:t>
      </w:r>
    </w:p>
    <w:p w14:paraId="499BE5B9" w14:textId="77777777" w:rsidR="00BD0CAD" w:rsidRDefault="00575257" w:rsidP="00575257">
      <w:pPr>
        <w:pStyle w:val="B1"/>
      </w:pPr>
      <w:r>
        <w:t>-</w:t>
      </w:r>
      <w:r>
        <w:tab/>
      </w:r>
      <w:r w:rsidR="00BD0CAD">
        <w:t>The name of the subclassed IOC shall have the form “</w:t>
      </w:r>
      <w:r w:rsidR="00BD0CAD">
        <w:rPr>
          <w:rFonts w:hint="eastAsia"/>
          <w:lang w:eastAsia="zh-CN"/>
        </w:rPr>
        <w:t>EP</w:t>
      </w:r>
      <w:r w:rsidR="00BD0CAD">
        <w:t>_&lt;</w:t>
      </w:r>
      <w:proofErr w:type="spellStart"/>
      <w:r w:rsidR="00BD0CAD">
        <w:rPr>
          <w:rFonts w:hint="eastAsia"/>
          <w:lang w:eastAsia="zh-CN"/>
        </w:rPr>
        <w:t>rp</w:t>
      </w:r>
      <w:proofErr w:type="spellEnd"/>
      <w:r w:rsidR="00BD0CAD">
        <w:t>&gt;”, where &lt;</w:t>
      </w:r>
      <w:proofErr w:type="spellStart"/>
      <w:r w:rsidR="00BD0CAD">
        <w:rPr>
          <w:rFonts w:hint="eastAsia"/>
          <w:lang w:eastAsia="zh-CN"/>
        </w:rPr>
        <w:t>rp</w:t>
      </w:r>
      <w:proofErr w:type="spellEnd"/>
      <w:r w:rsidR="00BD0CAD">
        <w:t xml:space="preserve">&gt; is a string that represents the </w:t>
      </w:r>
      <w:r w:rsidR="00BD0CAD">
        <w:rPr>
          <w:rFonts w:hint="eastAsia"/>
          <w:lang w:eastAsia="zh-CN"/>
        </w:rPr>
        <w:t>name of the reference point.</w:t>
      </w:r>
      <w:r w:rsidR="00BD0CAD">
        <w:t xml:space="preserve"> </w:t>
      </w:r>
    </w:p>
    <w:p w14:paraId="7CC8C28B" w14:textId="53F05F30" w:rsidR="00BD0CAD" w:rsidRDefault="00BD0CAD">
      <w:r>
        <w:t xml:space="preserve">Thus, two valid examples of </w:t>
      </w:r>
      <w:r>
        <w:rPr>
          <w:rFonts w:ascii="Courier" w:hAnsi="Courier" w:hint="eastAsia"/>
          <w:lang w:eastAsia="zh-CN"/>
        </w:rPr>
        <w:t>EP_RP</w:t>
      </w:r>
      <w:r>
        <w:t xml:space="preserve"> subclassed IOC names would be:</w:t>
      </w:r>
      <w:r>
        <w:rPr>
          <w:rFonts w:ascii="Courier" w:hAnsi="Courier"/>
          <w:lang w:eastAsia="zh-CN"/>
        </w:rPr>
        <w:t xml:space="preserve"> </w:t>
      </w:r>
      <w:r>
        <w:rPr>
          <w:rFonts w:ascii="Courier" w:hAnsi="Courier" w:hint="eastAsia"/>
          <w:lang w:eastAsia="zh-CN"/>
        </w:rPr>
        <w:t>EP</w:t>
      </w:r>
      <w:r>
        <w:rPr>
          <w:rFonts w:ascii="Courier" w:hAnsi="Courier"/>
          <w:lang w:eastAsia="zh-CN"/>
        </w:rPr>
        <w:t>_S1</w:t>
      </w:r>
      <w:r w:rsidR="00892DDF">
        <w:rPr>
          <w:rFonts w:ascii="Courier" w:hAnsi="Courier"/>
          <w:lang w:eastAsia="zh-CN"/>
        </w:rPr>
        <w:t>U</w:t>
      </w:r>
      <w:r>
        <w:rPr>
          <w:rFonts w:ascii="Courier" w:hAnsi="Courier"/>
          <w:bCs/>
        </w:rPr>
        <w:t xml:space="preserve"> </w:t>
      </w:r>
      <w:r>
        <w:t>and</w:t>
      </w:r>
      <w:r>
        <w:rPr>
          <w:rFonts w:ascii="Courier" w:hAnsi="Courier"/>
          <w:bCs/>
        </w:rPr>
        <w:t xml:space="preserve"> </w:t>
      </w:r>
      <w:r>
        <w:rPr>
          <w:rFonts w:ascii="Courier" w:hAnsi="Courier" w:hint="eastAsia"/>
          <w:lang w:eastAsia="zh-CN"/>
        </w:rPr>
        <w:t>EP</w:t>
      </w:r>
      <w:r>
        <w:rPr>
          <w:rFonts w:ascii="Courier" w:hAnsi="Courier"/>
          <w:lang w:eastAsia="zh-CN"/>
        </w:rPr>
        <w:t>_</w:t>
      </w:r>
      <w:r>
        <w:rPr>
          <w:rFonts w:ascii="Courier" w:hAnsi="Courier" w:hint="eastAsia"/>
          <w:lang w:eastAsia="zh-CN"/>
        </w:rPr>
        <w:t>X2</w:t>
      </w:r>
      <w:r w:rsidR="00892DDF">
        <w:rPr>
          <w:rFonts w:ascii="Courier" w:hAnsi="Courier"/>
          <w:lang w:eastAsia="zh-CN"/>
        </w:rPr>
        <w:t>C</w:t>
      </w:r>
      <w:r>
        <w:rPr>
          <w:rFonts w:hint="eastAsia"/>
          <w:lang w:eastAsia="zh-CN"/>
        </w:rPr>
        <w:t>.</w:t>
      </w:r>
    </w:p>
    <w:p w14:paraId="3CDC549E" w14:textId="77777777" w:rsidR="00BD0CAD" w:rsidRDefault="00BD0CAD">
      <w:pPr>
        <w:pStyle w:val="Heading4"/>
      </w:pPr>
      <w:bookmarkStart w:id="479" w:name="_Toc20150436"/>
      <w:bookmarkStart w:id="480" w:name="_Toc27479684"/>
      <w:bookmarkStart w:id="481" w:name="_Toc36025196"/>
      <w:bookmarkStart w:id="482" w:name="_Toc44516296"/>
      <w:bookmarkStart w:id="483" w:name="_Toc45272615"/>
      <w:bookmarkStart w:id="484" w:name="_Toc51754614"/>
      <w:bookmarkStart w:id="485" w:name="_Toc193453950"/>
      <w:r>
        <w:t>4.3.11.2</w:t>
      </w:r>
      <w:r>
        <w:tab/>
        <w:t>Attributes</w:t>
      </w:r>
      <w:bookmarkEnd w:id="479"/>
      <w:bookmarkEnd w:id="480"/>
      <w:bookmarkEnd w:id="481"/>
      <w:bookmarkEnd w:id="482"/>
      <w:bookmarkEnd w:id="483"/>
      <w:bookmarkEnd w:id="484"/>
      <w:bookmarkEnd w:id="485"/>
    </w:p>
    <w:p w14:paraId="6BA710A1" w14:textId="77777777" w:rsidR="00A05BE1" w:rsidRPr="008E3E78" w:rsidRDefault="00A05BE1" w:rsidP="008E3E78">
      <w:r>
        <w:t xml:space="preserve">The </w:t>
      </w:r>
      <w:r w:rsidRPr="00AA5B85">
        <w:rPr>
          <w:rFonts w:ascii="Courier New" w:hAnsi="Courier New" w:cs="Courier New"/>
        </w:rPr>
        <w:t>EP_RP</w:t>
      </w:r>
      <w:r>
        <w:t xml:space="preserve"> IOC includes the attributes inherited from </w:t>
      </w:r>
      <w:r w:rsidRPr="00AA5B85">
        <w:rPr>
          <w:rFonts w:ascii="Courier New" w:hAnsi="Courier New" w:cs="Courier New"/>
        </w:rPr>
        <w:t>Top</w:t>
      </w:r>
      <w:r>
        <w:t xml:space="preserve"> IOC (defined in clause 4.3.</w:t>
      </w:r>
      <w:r w:rsidR="003E721E">
        <w:t>29</w:t>
      </w:r>
      <w:r>
        <w:t>) and the following attributes: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4622"/>
        <w:gridCol w:w="385"/>
        <w:gridCol w:w="1156"/>
        <w:gridCol w:w="1156"/>
        <w:gridCol w:w="1156"/>
        <w:gridCol w:w="1156"/>
      </w:tblGrid>
      <w:tr w:rsidR="00BD0CAD" w14:paraId="405542F0" w14:textId="77777777" w:rsidTr="00F84ADE">
        <w:trPr>
          <w:jc w:val="center"/>
        </w:trPr>
        <w:tc>
          <w:tcPr>
            <w:tcW w:w="2400" w:type="pct"/>
            <w:shd w:val="clear" w:color="auto" w:fill="BFBFBF"/>
            <w:noWrap/>
          </w:tcPr>
          <w:p w14:paraId="0335EB86" w14:textId="77777777" w:rsidR="00BD0CAD" w:rsidRPr="00B26339" w:rsidRDefault="00BD0CAD">
            <w:pPr>
              <w:pStyle w:val="TAH"/>
              <w:rPr>
                <w:rFonts w:cs="Arial"/>
              </w:rPr>
            </w:pPr>
            <w:r w:rsidRPr="00B26339">
              <w:rPr>
                <w:rFonts w:cs="Arial"/>
              </w:rPr>
              <w:t>Attribute Name</w:t>
            </w:r>
          </w:p>
        </w:tc>
        <w:tc>
          <w:tcPr>
            <w:tcW w:w="200" w:type="pct"/>
            <w:shd w:val="clear" w:color="auto" w:fill="BFBFBF"/>
            <w:noWrap/>
          </w:tcPr>
          <w:p w14:paraId="4699310C" w14:textId="77777777" w:rsidR="00BD0CAD" w:rsidRDefault="00BD0CAD">
            <w:pPr>
              <w:pStyle w:val="TAH"/>
            </w:pPr>
            <w:r>
              <w:t>S</w:t>
            </w:r>
          </w:p>
        </w:tc>
        <w:tc>
          <w:tcPr>
            <w:tcW w:w="600" w:type="pct"/>
            <w:shd w:val="clear" w:color="auto" w:fill="BFBFBF"/>
            <w:noWrap/>
            <w:vAlign w:val="bottom"/>
          </w:tcPr>
          <w:p w14:paraId="7DFB6A22" w14:textId="77777777" w:rsidR="00BD0CAD" w:rsidRDefault="00BD0CAD">
            <w:pPr>
              <w:pStyle w:val="TAH"/>
            </w:pPr>
            <w:proofErr w:type="spellStart"/>
            <w:r>
              <w:t>isReadable</w:t>
            </w:r>
            <w:proofErr w:type="spellEnd"/>
            <w:r>
              <w:t xml:space="preserve"> </w:t>
            </w:r>
          </w:p>
        </w:tc>
        <w:tc>
          <w:tcPr>
            <w:tcW w:w="600" w:type="pct"/>
            <w:shd w:val="clear" w:color="auto" w:fill="BFBFBF"/>
            <w:noWrap/>
            <w:vAlign w:val="bottom"/>
          </w:tcPr>
          <w:p w14:paraId="312383DA" w14:textId="77777777" w:rsidR="00BD0CAD" w:rsidRDefault="00BD0CAD">
            <w:pPr>
              <w:pStyle w:val="TAH"/>
            </w:pPr>
            <w:proofErr w:type="spellStart"/>
            <w:r>
              <w:t>isWritable</w:t>
            </w:r>
            <w:proofErr w:type="spellEnd"/>
          </w:p>
        </w:tc>
        <w:tc>
          <w:tcPr>
            <w:tcW w:w="600" w:type="pct"/>
            <w:shd w:val="clear" w:color="auto" w:fill="BFBFBF"/>
            <w:noWrap/>
          </w:tcPr>
          <w:p w14:paraId="3A861272" w14:textId="77777777" w:rsidR="00BD0CAD" w:rsidRDefault="00BD0CAD">
            <w:pPr>
              <w:pStyle w:val="TAH"/>
            </w:pPr>
            <w:proofErr w:type="spellStart"/>
            <w:r>
              <w:t>isInvariant</w:t>
            </w:r>
            <w:proofErr w:type="spellEnd"/>
          </w:p>
        </w:tc>
        <w:tc>
          <w:tcPr>
            <w:tcW w:w="600" w:type="pct"/>
            <w:shd w:val="clear" w:color="auto" w:fill="BFBFBF"/>
            <w:noWrap/>
          </w:tcPr>
          <w:p w14:paraId="447E677F" w14:textId="77777777" w:rsidR="00BD0CAD" w:rsidRDefault="00BD0CAD">
            <w:pPr>
              <w:pStyle w:val="TAH"/>
            </w:pPr>
            <w:proofErr w:type="spellStart"/>
            <w:r>
              <w:t>isNotifyable</w:t>
            </w:r>
            <w:proofErr w:type="spellEnd"/>
          </w:p>
        </w:tc>
      </w:tr>
      <w:tr w:rsidR="00BD0606" w14:paraId="307C204B" w14:textId="77777777" w:rsidTr="00F84ADE">
        <w:trPr>
          <w:jc w:val="center"/>
        </w:trPr>
        <w:tc>
          <w:tcPr>
            <w:tcW w:w="2400" w:type="pct"/>
            <w:noWrap/>
          </w:tcPr>
          <w:p w14:paraId="21F5B5D3" w14:textId="77777777" w:rsidR="00BD0606" w:rsidRPr="00B26339" w:rsidRDefault="00BD0606" w:rsidP="00BD0606">
            <w:pPr>
              <w:pStyle w:val="TAL"/>
              <w:rPr>
                <w:rFonts w:cs="Arial"/>
                <w:lang w:eastAsia="zh-CN"/>
              </w:rPr>
            </w:pPr>
            <w:proofErr w:type="spellStart"/>
            <w:r w:rsidRPr="00B26339">
              <w:rPr>
                <w:rFonts w:cs="Arial"/>
                <w:lang w:eastAsia="zh-CN"/>
              </w:rPr>
              <w:t>far</w:t>
            </w:r>
            <w:r w:rsidRPr="00B26339">
              <w:rPr>
                <w:rFonts w:cs="Arial"/>
              </w:rPr>
              <w:t>End</w:t>
            </w:r>
            <w:r w:rsidRPr="00B26339">
              <w:rPr>
                <w:rFonts w:cs="Arial"/>
                <w:lang w:eastAsia="zh-CN"/>
              </w:rPr>
              <w:t>Entity</w:t>
            </w:r>
            <w:proofErr w:type="spellEnd"/>
          </w:p>
        </w:tc>
        <w:tc>
          <w:tcPr>
            <w:tcW w:w="200" w:type="pct"/>
            <w:noWrap/>
          </w:tcPr>
          <w:p w14:paraId="6A4D21D0" w14:textId="77777777" w:rsidR="00BD0606" w:rsidRDefault="00BD0606" w:rsidP="00BD0606">
            <w:pPr>
              <w:pStyle w:val="TAL"/>
              <w:jc w:val="center"/>
              <w:rPr>
                <w:lang w:eastAsia="zh-CN"/>
              </w:rPr>
            </w:pPr>
            <w:r>
              <w:rPr>
                <w:rFonts w:hint="eastAsia"/>
                <w:lang w:eastAsia="zh-CN"/>
              </w:rPr>
              <w:t>O</w:t>
            </w:r>
          </w:p>
        </w:tc>
        <w:tc>
          <w:tcPr>
            <w:tcW w:w="600" w:type="pct"/>
            <w:noWrap/>
          </w:tcPr>
          <w:p w14:paraId="2C171150" w14:textId="77777777" w:rsidR="00BD0606" w:rsidRDefault="00BD0606" w:rsidP="00BD0606">
            <w:pPr>
              <w:pStyle w:val="TAL"/>
              <w:jc w:val="center"/>
            </w:pPr>
            <w:r>
              <w:t>T</w:t>
            </w:r>
          </w:p>
        </w:tc>
        <w:tc>
          <w:tcPr>
            <w:tcW w:w="600" w:type="pct"/>
            <w:noWrap/>
          </w:tcPr>
          <w:p w14:paraId="0C00015C" w14:textId="77777777" w:rsidR="00BD0606" w:rsidRDefault="00535420" w:rsidP="00BD0606">
            <w:pPr>
              <w:pStyle w:val="TAL"/>
              <w:jc w:val="center"/>
            </w:pPr>
            <w:r>
              <w:t>F</w:t>
            </w:r>
          </w:p>
        </w:tc>
        <w:tc>
          <w:tcPr>
            <w:tcW w:w="600" w:type="pct"/>
            <w:noWrap/>
          </w:tcPr>
          <w:p w14:paraId="7740CAFC" w14:textId="77777777" w:rsidR="00BD0606" w:rsidRDefault="00535420" w:rsidP="00BD0606">
            <w:pPr>
              <w:pStyle w:val="TAL"/>
              <w:jc w:val="center"/>
            </w:pPr>
            <w:r>
              <w:t>F</w:t>
            </w:r>
          </w:p>
        </w:tc>
        <w:tc>
          <w:tcPr>
            <w:tcW w:w="600" w:type="pct"/>
            <w:noWrap/>
          </w:tcPr>
          <w:p w14:paraId="0BB817F7" w14:textId="77777777" w:rsidR="00BD0606" w:rsidRDefault="00BD0606" w:rsidP="00BD0606">
            <w:pPr>
              <w:pStyle w:val="TAL"/>
              <w:jc w:val="center"/>
            </w:pPr>
            <w:r>
              <w:t>T</w:t>
            </w:r>
          </w:p>
        </w:tc>
      </w:tr>
      <w:tr w:rsidR="00BD0606" w14:paraId="54BF044C" w14:textId="77777777" w:rsidTr="00F84ADE">
        <w:trPr>
          <w:jc w:val="center"/>
        </w:trPr>
        <w:tc>
          <w:tcPr>
            <w:tcW w:w="2400" w:type="pct"/>
            <w:noWrap/>
          </w:tcPr>
          <w:p w14:paraId="24EFB49D" w14:textId="77777777" w:rsidR="00BD0606" w:rsidRPr="00B26339" w:rsidRDefault="00BD0606" w:rsidP="00BD0606">
            <w:pPr>
              <w:pStyle w:val="TAL"/>
              <w:rPr>
                <w:rFonts w:cs="Arial"/>
                <w:lang w:eastAsia="zh-CN"/>
              </w:rPr>
            </w:pPr>
            <w:proofErr w:type="spellStart"/>
            <w:r w:rsidRPr="00B26339">
              <w:rPr>
                <w:rFonts w:cs="Arial"/>
              </w:rPr>
              <w:t>userLabel</w:t>
            </w:r>
            <w:proofErr w:type="spellEnd"/>
          </w:p>
        </w:tc>
        <w:tc>
          <w:tcPr>
            <w:tcW w:w="200" w:type="pct"/>
            <w:noWrap/>
          </w:tcPr>
          <w:p w14:paraId="1AF0BCEF" w14:textId="77777777" w:rsidR="00BD0606" w:rsidRDefault="00BD0606" w:rsidP="00BD0606">
            <w:pPr>
              <w:pStyle w:val="TAL"/>
              <w:jc w:val="center"/>
            </w:pPr>
            <w:r>
              <w:t>O</w:t>
            </w:r>
          </w:p>
        </w:tc>
        <w:tc>
          <w:tcPr>
            <w:tcW w:w="600" w:type="pct"/>
            <w:noWrap/>
          </w:tcPr>
          <w:p w14:paraId="208CE4C2" w14:textId="77777777" w:rsidR="00BD0606" w:rsidRDefault="00BD0606" w:rsidP="00BD0606">
            <w:pPr>
              <w:pStyle w:val="TAL"/>
              <w:jc w:val="center"/>
            </w:pPr>
            <w:r>
              <w:t>T</w:t>
            </w:r>
          </w:p>
        </w:tc>
        <w:tc>
          <w:tcPr>
            <w:tcW w:w="600" w:type="pct"/>
            <w:noWrap/>
          </w:tcPr>
          <w:p w14:paraId="5830A856" w14:textId="77777777" w:rsidR="00BD0606" w:rsidRDefault="00BD0606" w:rsidP="00BD0606">
            <w:pPr>
              <w:pStyle w:val="TAL"/>
              <w:jc w:val="center"/>
            </w:pPr>
            <w:r>
              <w:t>T</w:t>
            </w:r>
          </w:p>
        </w:tc>
        <w:tc>
          <w:tcPr>
            <w:tcW w:w="600" w:type="pct"/>
            <w:noWrap/>
          </w:tcPr>
          <w:p w14:paraId="5DB6DE7B" w14:textId="77777777" w:rsidR="00BD0606" w:rsidRDefault="00535420" w:rsidP="00BD0606">
            <w:pPr>
              <w:pStyle w:val="TAL"/>
              <w:jc w:val="center"/>
            </w:pPr>
            <w:r>
              <w:t>F</w:t>
            </w:r>
          </w:p>
        </w:tc>
        <w:tc>
          <w:tcPr>
            <w:tcW w:w="600" w:type="pct"/>
            <w:noWrap/>
          </w:tcPr>
          <w:p w14:paraId="4B81FC75" w14:textId="77777777" w:rsidR="00BD0606" w:rsidRDefault="00BD0606" w:rsidP="00BD0606">
            <w:pPr>
              <w:pStyle w:val="TAL"/>
              <w:jc w:val="center"/>
            </w:pPr>
            <w:r>
              <w:t>T</w:t>
            </w:r>
          </w:p>
        </w:tc>
      </w:tr>
      <w:tr w:rsidR="009E207B" w14:paraId="67D5590C" w14:textId="77777777" w:rsidTr="00F84ADE">
        <w:trPr>
          <w:jc w:val="center"/>
        </w:trPr>
        <w:tc>
          <w:tcPr>
            <w:tcW w:w="2400" w:type="pct"/>
            <w:noWrap/>
          </w:tcPr>
          <w:p w14:paraId="3F14B1C0" w14:textId="77777777" w:rsidR="009E207B" w:rsidRPr="00B26339" w:rsidRDefault="009E207B" w:rsidP="009E207B">
            <w:pPr>
              <w:pStyle w:val="TAL"/>
              <w:rPr>
                <w:rFonts w:cs="Arial"/>
              </w:rPr>
            </w:pPr>
            <w:proofErr w:type="spellStart"/>
            <w:r w:rsidRPr="00B26339">
              <w:rPr>
                <w:rFonts w:cs="Arial"/>
              </w:rPr>
              <w:t>supportedPerfMetricGroups</w:t>
            </w:r>
            <w:proofErr w:type="spellEnd"/>
          </w:p>
        </w:tc>
        <w:tc>
          <w:tcPr>
            <w:tcW w:w="200" w:type="pct"/>
            <w:noWrap/>
          </w:tcPr>
          <w:p w14:paraId="17F3D9EF" w14:textId="77777777" w:rsidR="009E207B" w:rsidRDefault="009E207B" w:rsidP="009E207B">
            <w:pPr>
              <w:pStyle w:val="TAL"/>
              <w:jc w:val="center"/>
            </w:pPr>
            <w:r>
              <w:t>O</w:t>
            </w:r>
          </w:p>
        </w:tc>
        <w:tc>
          <w:tcPr>
            <w:tcW w:w="600" w:type="pct"/>
            <w:noWrap/>
          </w:tcPr>
          <w:p w14:paraId="00FC6EBC" w14:textId="77777777" w:rsidR="009E207B" w:rsidRDefault="009E207B" w:rsidP="009E207B">
            <w:pPr>
              <w:pStyle w:val="TAL"/>
              <w:jc w:val="center"/>
            </w:pPr>
            <w:r>
              <w:t>T</w:t>
            </w:r>
          </w:p>
        </w:tc>
        <w:tc>
          <w:tcPr>
            <w:tcW w:w="600" w:type="pct"/>
            <w:noWrap/>
          </w:tcPr>
          <w:p w14:paraId="6F30CBA8" w14:textId="77777777" w:rsidR="009E207B" w:rsidRDefault="009E207B" w:rsidP="009E207B">
            <w:pPr>
              <w:pStyle w:val="TAL"/>
              <w:jc w:val="center"/>
            </w:pPr>
            <w:r>
              <w:t>F</w:t>
            </w:r>
          </w:p>
        </w:tc>
        <w:tc>
          <w:tcPr>
            <w:tcW w:w="600" w:type="pct"/>
            <w:noWrap/>
          </w:tcPr>
          <w:p w14:paraId="3E01D010" w14:textId="77777777" w:rsidR="009E207B" w:rsidRDefault="009E207B" w:rsidP="009E207B">
            <w:pPr>
              <w:pStyle w:val="TAL"/>
              <w:jc w:val="center"/>
            </w:pPr>
            <w:r>
              <w:t>F</w:t>
            </w:r>
          </w:p>
        </w:tc>
        <w:tc>
          <w:tcPr>
            <w:tcW w:w="600" w:type="pct"/>
            <w:noWrap/>
          </w:tcPr>
          <w:p w14:paraId="6697C7B5" w14:textId="77777777" w:rsidR="009E207B" w:rsidRDefault="009E207B" w:rsidP="009E207B">
            <w:pPr>
              <w:pStyle w:val="TAL"/>
              <w:jc w:val="center"/>
            </w:pPr>
            <w:r>
              <w:t>T</w:t>
            </w:r>
          </w:p>
        </w:tc>
      </w:tr>
    </w:tbl>
    <w:p w14:paraId="7EC60995" w14:textId="77777777" w:rsidR="000E5FC4" w:rsidRDefault="000E5FC4" w:rsidP="000E5FC4">
      <w:bookmarkStart w:id="486" w:name="_Toc20150437"/>
      <w:bookmarkStart w:id="487" w:name="_Toc27479685"/>
      <w:bookmarkStart w:id="488" w:name="_Toc36025197"/>
      <w:bookmarkStart w:id="489" w:name="_Toc44516297"/>
      <w:bookmarkStart w:id="490" w:name="_Toc45272616"/>
      <w:bookmarkStart w:id="491" w:name="_Toc51754615"/>
    </w:p>
    <w:p w14:paraId="0E6A8C5F" w14:textId="77777777" w:rsidR="00BD0CAD" w:rsidRDefault="00BD0CAD">
      <w:pPr>
        <w:pStyle w:val="Heading4"/>
      </w:pPr>
      <w:bookmarkStart w:id="492" w:name="_Toc193453951"/>
      <w:r>
        <w:t>4.3.11.3</w:t>
      </w:r>
      <w:r>
        <w:tab/>
        <w:t>Attribute constraints</w:t>
      </w:r>
      <w:bookmarkEnd w:id="486"/>
      <w:bookmarkEnd w:id="487"/>
      <w:bookmarkEnd w:id="488"/>
      <w:bookmarkEnd w:id="489"/>
      <w:bookmarkEnd w:id="490"/>
      <w:bookmarkEnd w:id="491"/>
      <w:bookmarkEnd w:id="492"/>
    </w:p>
    <w:p w14:paraId="2897DA13" w14:textId="77777777" w:rsidR="00BD0CAD" w:rsidRDefault="00BD0CAD">
      <w:pPr>
        <w:rPr>
          <w:lang w:eastAsia="zh-CN"/>
        </w:rPr>
      </w:pPr>
      <w:r>
        <w:rPr>
          <w:lang w:eastAsia="zh-CN"/>
        </w:rPr>
        <w:t>None</w:t>
      </w:r>
    </w:p>
    <w:p w14:paraId="6495E244" w14:textId="77777777" w:rsidR="00BD0CAD" w:rsidRDefault="00BD0CAD">
      <w:pPr>
        <w:pStyle w:val="Heading4"/>
      </w:pPr>
      <w:bookmarkStart w:id="493" w:name="_Toc20150438"/>
      <w:bookmarkStart w:id="494" w:name="_Toc27479686"/>
      <w:bookmarkStart w:id="495" w:name="_Toc36025198"/>
      <w:bookmarkStart w:id="496" w:name="_Toc44516298"/>
      <w:bookmarkStart w:id="497" w:name="_Toc45272617"/>
      <w:bookmarkStart w:id="498" w:name="_Toc51754616"/>
      <w:bookmarkStart w:id="499" w:name="_Toc193453952"/>
      <w:r>
        <w:t>4.3.11.4</w:t>
      </w:r>
      <w:r>
        <w:tab/>
        <w:t>Notifications</w:t>
      </w:r>
      <w:bookmarkEnd w:id="493"/>
      <w:bookmarkEnd w:id="494"/>
      <w:bookmarkEnd w:id="495"/>
      <w:bookmarkEnd w:id="496"/>
      <w:bookmarkEnd w:id="497"/>
      <w:bookmarkEnd w:id="498"/>
      <w:bookmarkEnd w:id="499"/>
    </w:p>
    <w:p w14:paraId="651642F6" w14:textId="77777777" w:rsidR="00BD0CAD" w:rsidRDefault="00BD0CAD">
      <w:r>
        <w:rPr>
          <w:iCs/>
        </w:rPr>
        <w:t>This class does not support any notification.</w:t>
      </w:r>
    </w:p>
    <w:p w14:paraId="2213C5AA" w14:textId="77777777" w:rsidR="0012474C" w:rsidRPr="00F3719F" w:rsidRDefault="0012474C" w:rsidP="0012474C">
      <w:pPr>
        <w:pStyle w:val="Heading3"/>
        <w:rPr>
          <w:rFonts w:ascii="Times New Roman" w:hAnsi="Times New Roman"/>
          <w:sz w:val="20"/>
        </w:rPr>
      </w:pPr>
      <w:bookmarkStart w:id="500" w:name="_Toc20150439"/>
      <w:bookmarkStart w:id="501" w:name="_Toc27479687"/>
      <w:bookmarkStart w:id="502" w:name="_Toc36025199"/>
      <w:bookmarkStart w:id="503" w:name="_Toc44516299"/>
      <w:bookmarkStart w:id="504" w:name="_Toc45272618"/>
      <w:bookmarkStart w:id="505" w:name="_Toc51754617"/>
      <w:bookmarkStart w:id="506" w:name="_Toc193453953"/>
      <w:r>
        <w:rPr>
          <w:lang w:val="en-US" w:eastAsia="zh-CN"/>
        </w:rPr>
        <w:t>4.3.12</w:t>
      </w:r>
      <w:r>
        <w:rPr>
          <w:lang w:val="en-US" w:eastAsia="zh-CN"/>
        </w:rPr>
        <w:tab/>
      </w:r>
      <w:bookmarkEnd w:id="500"/>
      <w:bookmarkEnd w:id="501"/>
      <w:bookmarkEnd w:id="502"/>
      <w:r w:rsidR="005F6093" w:rsidRPr="00F3719F">
        <w:rPr>
          <w:sz w:val="24"/>
        </w:rPr>
        <w:t>Void</w:t>
      </w:r>
      <w:bookmarkEnd w:id="503"/>
      <w:bookmarkEnd w:id="504"/>
      <w:bookmarkEnd w:id="505"/>
      <w:bookmarkEnd w:id="506"/>
    </w:p>
    <w:p w14:paraId="6B92CC9E" w14:textId="77777777" w:rsidR="0012474C" w:rsidRPr="003267B4" w:rsidRDefault="0012474C" w:rsidP="0012474C">
      <w:pPr>
        <w:pStyle w:val="Heading3"/>
        <w:rPr>
          <w:lang w:val="en-US" w:eastAsia="zh-CN"/>
        </w:rPr>
      </w:pPr>
      <w:bookmarkStart w:id="507" w:name="_Toc20150444"/>
      <w:bookmarkStart w:id="508" w:name="_Toc27479692"/>
      <w:bookmarkStart w:id="509" w:name="_Toc36025204"/>
      <w:bookmarkStart w:id="510" w:name="_Toc44516300"/>
      <w:bookmarkStart w:id="511" w:name="_Toc45272619"/>
      <w:bookmarkStart w:id="512" w:name="_Toc51754618"/>
      <w:bookmarkStart w:id="513" w:name="_Toc193453954"/>
      <w:r w:rsidRPr="00EE4C90">
        <w:rPr>
          <w:lang w:val="en-US" w:eastAsia="zh-CN"/>
        </w:rPr>
        <w:t>4.3.13</w:t>
      </w:r>
      <w:r w:rsidRPr="00EE4C90">
        <w:rPr>
          <w:lang w:val="en-US" w:eastAsia="zh-CN"/>
        </w:rPr>
        <w:tab/>
      </w:r>
      <w:bookmarkEnd w:id="507"/>
      <w:bookmarkEnd w:id="508"/>
      <w:bookmarkEnd w:id="509"/>
      <w:r w:rsidR="00A144B4" w:rsidRPr="00F3719F">
        <w:rPr>
          <w:sz w:val="24"/>
        </w:rPr>
        <w:t>Void</w:t>
      </w:r>
      <w:bookmarkEnd w:id="510"/>
      <w:bookmarkEnd w:id="511"/>
      <w:bookmarkEnd w:id="512"/>
      <w:bookmarkEnd w:id="513"/>
    </w:p>
    <w:p w14:paraId="79C0BCA3" w14:textId="77777777" w:rsidR="0012474C" w:rsidRPr="00CE6AD3" w:rsidRDefault="0012474C" w:rsidP="0012474C">
      <w:pPr>
        <w:pStyle w:val="Heading3"/>
        <w:rPr>
          <w:rFonts w:ascii="Courier New" w:hAnsi="Courier New"/>
          <w:lang w:val="en-US" w:eastAsia="zh-CN"/>
        </w:rPr>
      </w:pPr>
      <w:bookmarkStart w:id="514" w:name="_Toc20150449"/>
      <w:bookmarkStart w:id="515" w:name="_Toc27479697"/>
      <w:bookmarkStart w:id="516" w:name="_Toc36025209"/>
      <w:bookmarkStart w:id="517" w:name="_Toc44516301"/>
      <w:bookmarkStart w:id="518" w:name="_Toc45272620"/>
      <w:bookmarkStart w:id="519" w:name="_Toc51754619"/>
      <w:bookmarkStart w:id="520" w:name="_Toc193453955"/>
      <w:r w:rsidRPr="003D39E5">
        <w:rPr>
          <w:lang w:val="en-US" w:eastAsia="zh-CN"/>
        </w:rPr>
        <w:t>4.3.14</w:t>
      </w:r>
      <w:r w:rsidRPr="00CE6AD3">
        <w:rPr>
          <w:lang w:val="en-US" w:eastAsia="zh-CN"/>
        </w:rPr>
        <w:tab/>
      </w:r>
      <w:bookmarkEnd w:id="514"/>
      <w:bookmarkEnd w:id="515"/>
      <w:bookmarkEnd w:id="516"/>
      <w:r w:rsidR="00756B6A" w:rsidRPr="00F3719F">
        <w:rPr>
          <w:sz w:val="24"/>
        </w:rPr>
        <w:t>Void</w:t>
      </w:r>
      <w:bookmarkEnd w:id="517"/>
      <w:bookmarkEnd w:id="518"/>
      <w:bookmarkEnd w:id="519"/>
      <w:bookmarkEnd w:id="520"/>
    </w:p>
    <w:p w14:paraId="7211A123" w14:textId="77777777" w:rsidR="00D96A10" w:rsidRDefault="006F2233" w:rsidP="008D1319">
      <w:pPr>
        <w:pStyle w:val="Heading3"/>
        <w:rPr>
          <w:sz w:val="24"/>
        </w:rPr>
      </w:pPr>
      <w:bookmarkStart w:id="521" w:name="_Toc20150454"/>
      <w:bookmarkStart w:id="522" w:name="_Toc27479702"/>
      <w:bookmarkStart w:id="523" w:name="_Toc36025214"/>
      <w:bookmarkStart w:id="524" w:name="_Toc44516302"/>
      <w:bookmarkStart w:id="525" w:name="_Toc45272621"/>
      <w:bookmarkStart w:id="526" w:name="_Toc51754620"/>
      <w:bookmarkStart w:id="527" w:name="_Toc193453956"/>
      <w:r>
        <w:rPr>
          <w:rFonts w:eastAsia="SimSun"/>
          <w:lang w:val="en-US" w:eastAsia="zh-CN"/>
        </w:rPr>
        <w:t>4.3.15</w:t>
      </w:r>
      <w:r>
        <w:rPr>
          <w:rFonts w:eastAsia="SimSun"/>
          <w:lang w:val="en-US" w:eastAsia="zh-CN"/>
        </w:rPr>
        <w:tab/>
      </w:r>
      <w:bookmarkEnd w:id="521"/>
      <w:bookmarkEnd w:id="522"/>
      <w:bookmarkEnd w:id="523"/>
      <w:bookmarkEnd w:id="524"/>
      <w:bookmarkEnd w:id="525"/>
      <w:r w:rsidR="006D00CB" w:rsidRPr="002005EB">
        <w:rPr>
          <w:sz w:val="24"/>
        </w:rPr>
        <w:t>V</w:t>
      </w:r>
      <w:r w:rsidR="006D00CB">
        <w:rPr>
          <w:sz w:val="24"/>
        </w:rPr>
        <w:t>o</w:t>
      </w:r>
      <w:r w:rsidR="006D00CB" w:rsidRPr="002005EB">
        <w:rPr>
          <w:sz w:val="24"/>
        </w:rPr>
        <w:t>id</w:t>
      </w:r>
      <w:bookmarkStart w:id="528" w:name="_Toc20150459"/>
      <w:bookmarkStart w:id="529" w:name="_Toc27479707"/>
      <w:bookmarkStart w:id="530" w:name="_Toc36025219"/>
      <w:bookmarkStart w:id="531" w:name="_Toc44516307"/>
      <w:bookmarkStart w:id="532" w:name="_Toc45272626"/>
      <w:bookmarkStart w:id="533" w:name="_Toc51754621"/>
      <w:bookmarkEnd w:id="526"/>
      <w:bookmarkEnd w:id="527"/>
    </w:p>
    <w:p w14:paraId="295FB985" w14:textId="77777777" w:rsidR="008D1319" w:rsidRDefault="008D1319" w:rsidP="008D1319">
      <w:pPr>
        <w:pStyle w:val="Heading3"/>
        <w:rPr>
          <w:rFonts w:eastAsia="SimSun"/>
          <w:lang w:val="en-US" w:eastAsia="zh-CN"/>
        </w:rPr>
      </w:pPr>
      <w:bookmarkStart w:id="534" w:name="_Toc193453957"/>
      <w:r>
        <w:rPr>
          <w:rFonts w:eastAsia="SimSun"/>
          <w:lang w:val="en-US" w:eastAsia="zh-CN"/>
        </w:rPr>
        <w:t>4.3.16</w:t>
      </w:r>
      <w:r>
        <w:rPr>
          <w:rFonts w:eastAsia="SimSun"/>
          <w:lang w:val="en-US" w:eastAsia="zh-CN"/>
        </w:rPr>
        <w:tab/>
      </w:r>
      <w:proofErr w:type="spellStart"/>
      <w:r>
        <w:rPr>
          <w:rFonts w:ascii="Courier New" w:eastAsia="SimSun" w:hAnsi="Courier New" w:cs="Courier New"/>
          <w:lang w:val="en-US" w:eastAsia="zh-CN"/>
        </w:rPr>
        <w:t>ThresholdMonitor</w:t>
      </w:r>
      <w:bookmarkEnd w:id="528"/>
      <w:bookmarkEnd w:id="529"/>
      <w:bookmarkEnd w:id="530"/>
      <w:bookmarkEnd w:id="531"/>
      <w:bookmarkEnd w:id="532"/>
      <w:bookmarkEnd w:id="533"/>
      <w:bookmarkEnd w:id="534"/>
      <w:proofErr w:type="spellEnd"/>
    </w:p>
    <w:p w14:paraId="585CFC41" w14:textId="77777777" w:rsidR="008D1319" w:rsidRDefault="008D1319" w:rsidP="008D1319">
      <w:pPr>
        <w:pStyle w:val="Heading4"/>
        <w:rPr>
          <w:rFonts w:eastAsia="SimSun"/>
        </w:rPr>
      </w:pPr>
      <w:bookmarkStart w:id="535" w:name="_Toc20150460"/>
      <w:bookmarkStart w:id="536" w:name="_Toc27479708"/>
      <w:bookmarkStart w:id="537" w:name="_Toc36025220"/>
      <w:bookmarkStart w:id="538" w:name="_Toc44516308"/>
      <w:bookmarkStart w:id="539" w:name="_Toc45272627"/>
      <w:bookmarkStart w:id="540" w:name="_Toc51754622"/>
      <w:bookmarkStart w:id="541" w:name="_Toc193453958"/>
      <w:r>
        <w:rPr>
          <w:rFonts w:eastAsia="SimSun"/>
        </w:rPr>
        <w:t>4.3.16.1</w:t>
      </w:r>
      <w:r>
        <w:rPr>
          <w:rFonts w:eastAsia="SimSun"/>
        </w:rPr>
        <w:tab/>
        <w:t>Definition</w:t>
      </w:r>
      <w:bookmarkEnd w:id="535"/>
      <w:bookmarkEnd w:id="536"/>
      <w:bookmarkEnd w:id="537"/>
      <w:bookmarkEnd w:id="538"/>
      <w:bookmarkEnd w:id="539"/>
      <w:bookmarkEnd w:id="540"/>
      <w:bookmarkEnd w:id="541"/>
    </w:p>
    <w:p w14:paraId="47F3A506" w14:textId="0D3AE318" w:rsidR="00454330" w:rsidRDefault="00A75FAA" w:rsidP="00454330">
      <w:r>
        <w:t xml:space="preserve">This IOC represents a </w:t>
      </w:r>
      <w:r w:rsidRPr="002005EB">
        <w:t>threshold monitor</w:t>
      </w:r>
      <w:r>
        <w:t xml:space="preserve"> for performance metrics. It can be name-contained by </w:t>
      </w:r>
      <w:proofErr w:type="spellStart"/>
      <w:r>
        <w:rPr>
          <w:rFonts w:ascii="Courier New" w:hAnsi="Courier New" w:cs="Courier New"/>
        </w:rPr>
        <w:t>SubNetwork</w:t>
      </w:r>
      <w:proofErr w:type="spellEnd"/>
      <w:r>
        <w:t xml:space="preserve">, </w:t>
      </w:r>
      <w:r>
        <w:rPr>
          <w:rFonts w:ascii="Courier New" w:hAnsi="Courier New" w:cs="Courier New"/>
        </w:rPr>
        <w:t>ManagedElement</w:t>
      </w:r>
      <w:r>
        <w:t xml:space="preserve">, or </w:t>
      </w:r>
      <w:proofErr w:type="spellStart"/>
      <w:r>
        <w:rPr>
          <w:rFonts w:ascii="Courier New" w:hAnsi="Courier New" w:cs="Courier New"/>
          <w:iCs/>
        </w:rPr>
        <w:t>ManagedFunction</w:t>
      </w:r>
      <w:proofErr w:type="spellEnd"/>
      <w:r>
        <w:t xml:space="preserve">. A threshold monitor checks for threshold crossings of performance metric values </w:t>
      </w:r>
      <w:r w:rsidR="00EE6152" w:rsidRPr="00EE6152">
        <w:t xml:space="preserve">related to specified managed objects </w:t>
      </w:r>
      <w:r>
        <w:t>and generates a notification when that happens.</w:t>
      </w:r>
    </w:p>
    <w:p w14:paraId="02463AC2" w14:textId="690EA601" w:rsidR="00A75FAA" w:rsidRDefault="00454330" w:rsidP="00454330">
      <w:r>
        <w:lastRenderedPageBreak/>
        <w:t xml:space="preserve">The </w:t>
      </w:r>
      <w:proofErr w:type="spellStart"/>
      <w:r>
        <w:t>ThresholdMonitor</w:t>
      </w:r>
      <w:proofErr w:type="spellEnd"/>
      <w:r>
        <w:t xml:space="preserve"> is used only when NRM based threshold monitoring is supported.</w:t>
      </w:r>
    </w:p>
    <w:p w14:paraId="5B48E297" w14:textId="77777777" w:rsidR="00A75FAA" w:rsidRDefault="00A75FAA" w:rsidP="00A75FAA">
      <w:r>
        <w:t xml:space="preserve">To activate threshold monitoring, a </w:t>
      </w:r>
      <w:proofErr w:type="spellStart"/>
      <w:r>
        <w:t>MnS</w:t>
      </w:r>
      <w:proofErr w:type="spellEnd"/>
      <w:r>
        <w:t xml:space="preserve"> consumer needs to create a </w:t>
      </w:r>
      <w:proofErr w:type="spellStart"/>
      <w:r>
        <w:rPr>
          <w:rFonts w:ascii="Courier New" w:hAnsi="Courier New" w:cs="Courier New"/>
        </w:rPr>
        <w:t>ThresholdMonitor</w:t>
      </w:r>
      <w:proofErr w:type="spellEnd"/>
      <w:r>
        <w:t xml:space="preserve"> instance on the </w:t>
      </w:r>
      <w:proofErr w:type="spellStart"/>
      <w:r>
        <w:t>MnS</w:t>
      </w:r>
      <w:proofErr w:type="spellEnd"/>
      <w:r>
        <w:t xml:space="preserve"> producer. For ultimate deactivation of threshold monitoring, the </w:t>
      </w:r>
      <w:proofErr w:type="spellStart"/>
      <w:r>
        <w:t>MnS</w:t>
      </w:r>
      <w:proofErr w:type="spellEnd"/>
      <w:r>
        <w:t xml:space="preserve"> consumer should delete the monitor to free up resources on the </w:t>
      </w:r>
      <w:proofErr w:type="spellStart"/>
      <w:r>
        <w:t>MnS</w:t>
      </w:r>
      <w:proofErr w:type="spellEnd"/>
      <w:r>
        <w:t xml:space="preserve"> producer.</w:t>
      </w:r>
    </w:p>
    <w:p w14:paraId="1629AAF4" w14:textId="77777777" w:rsidR="00A75FAA" w:rsidRDefault="00A75FAA" w:rsidP="00A75FAA">
      <w:r>
        <w:t xml:space="preserve">For temporary suspension of threshold monitoring, the </w:t>
      </w:r>
      <w:proofErr w:type="spellStart"/>
      <w:r>
        <w:t>MnS</w:t>
      </w:r>
      <w:proofErr w:type="spellEnd"/>
      <w:r>
        <w:t xml:space="preserve"> consumer can manipulate the value of the administrative state attribute. The </w:t>
      </w:r>
      <w:proofErr w:type="spellStart"/>
      <w:r>
        <w:t>MnS</w:t>
      </w:r>
      <w:proofErr w:type="spellEnd"/>
      <w:r>
        <w:t xml:space="preserve"> producer may disable threshold monitoring as well, for example in overload situations. This situation is indicated by the </w:t>
      </w:r>
      <w:proofErr w:type="spellStart"/>
      <w:r>
        <w:t>MnS</w:t>
      </w:r>
      <w:proofErr w:type="spellEnd"/>
      <w:r>
        <w:t xml:space="preserve"> producer with setting the operational state attribute to disabled. When monitoring is resumed the operational state is set again to enabled.</w:t>
      </w:r>
    </w:p>
    <w:p w14:paraId="579012EE" w14:textId="1AB71D53" w:rsidR="00A75FAA" w:rsidRDefault="00A75FAA" w:rsidP="00A75FAA">
      <w:r>
        <w:t xml:space="preserve">All object instances below and including the instance name-containing the </w:t>
      </w:r>
      <w:proofErr w:type="spellStart"/>
      <w:r>
        <w:rPr>
          <w:rFonts w:ascii="Courier New" w:hAnsi="Courier New" w:cs="Courier New"/>
        </w:rPr>
        <w:t>ThresholdMonitor</w:t>
      </w:r>
      <w:proofErr w:type="spellEnd"/>
      <w:r>
        <w:t xml:space="preserve"> (base object instance) are scoped for performance </w:t>
      </w:r>
      <w:proofErr w:type="spellStart"/>
      <w:r>
        <w:t>metric</w:t>
      </w:r>
      <w:r w:rsidR="00EE6152" w:rsidRPr="00EE6152">
        <w:t>threshold</w:t>
      </w:r>
      <w:proofErr w:type="spellEnd"/>
      <w:r w:rsidR="00EE6152" w:rsidRPr="00EE6152">
        <w:t xml:space="preserve"> monitoring</w:t>
      </w:r>
      <w:r>
        <w:t>. Performance metrics are monitored only on those object instances whose object class matches the object class associated to the performance metrics to be monitored.</w:t>
      </w:r>
    </w:p>
    <w:p w14:paraId="4D330874" w14:textId="77777777" w:rsidR="00A75FAA" w:rsidRDefault="00A75FAA" w:rsidP="00A75FAA">
      <w:r>
        <w:t xml:space="preserve">The </w:t>
      </w:r>
      <w:r w:rsidRPr="002005EB">
        <w:t xml:space="preserve">optional </w:t>
      </w:r>
      <w:r>
        <w:t xml:space="preserve">attributes </w:t>
      </w:r>
      <w:proofErr w:type="spellStart"/>
      <w:r>
        <w:rPr>
          <w:rFonts w:ascii="Courier New" w:hAnsi="Courier New" w:cs="Courier New"/>
        </w:rPr>
        <w:t>objectInstances</w:t>
      </w:r>
      <w:proofErr w:type="spellEnd"/>
      <w:r>
        <w:t xml:space="preserve"> and </w:t>
      </w:r>
      <w:proofErr w:type="spellStart"/>
      <w:r>
        <w:rPr>
          <w:rFonts w:ascii="Courier New" w:hAnsi="Courier New" w:cs="Courier New"/>
        </w:rPr>
        <w:t>rootObjectInstances</w:t>
      </w:r>
      <w:proofErr w:type="spellEnd"/>
      <w:r>
        <w:rPr>
          <w:rFonts w:ascii="Courier New" w:hAnsi="Courier New" w:cs="Courier New"/>
        </w:rPr>
        <w:t xml:space="preserve"> </w:t>
      </w:r>
      <w:r>
        <w:t xml:space="preserve">allow to restrict the scope. When the attribute </w:t>
      </w:r>
      <w:proofErr w:type="spellStart"/>
      <w:r>
        <w:rPr>
          <w:rFonts w:ascii="Courier New" w:hAnsi="Courier New" w:cs="Courier New"/>
        </w:rPr>
        <w:t>objectInstances</w:t>
      </w:r>
      <w:proofErr w:type="spellEnd"/>
      <w:r>
        <w:t xml:space="preserve"> is present, only the object instances identified by this attribute are scoped. When the attribute </w:t>
      </w:r>
      <w:proofErr w:type="spellStart"/>
      <w:r>
        <w:rPr>
          <w:rFonts w:ascii="Courier New" w:hAnsi="Courier New" w:cs="Courier New"/>
        </w:rPr>
        <w:t>rootObjectInstances</w:t>
      </w:r>
      <w:proofErr w:type="spellEnd"/>
      <w:r>
        <w:rPr>
          <w:rFonts w:ascii="Courier New" w:hAnsi="Courier New" w:cs="Courier New"/>
        </w:rPr>
        <w:t xml:space="preserve"> </w:t>
      </w:r>
      <w:r>
        <w:t xml:space="preserve">is present, then the subtrees whose root objects are identified by this attribute are scoped. Both attributes may be present at the same time meaning the total scope is equal to the sum of both scopes. Object instances may be scoped by both the </w:t>
      </w:r>
      <w:proofErr w:type="spellStart"/>
      <w:r>
        <w:rPr>
          <w:rFonts w:ascii="Courier New" w:hAnsi="Courier New" w:cs="Courier New"/>
        </w:rPr>
        <w:t>objectInstances</w:t>
      </w:r>
      <w:proofErr w:type="spellEnd"/>
      <w:r>
        <w:t xml:space="preserve"> and </w:t>
      </w:r>
      <w:proofErr w:type="spellStart"/>
      <w:r>
        <w:rPr>
          <w:rFonts w:ascii="Courier New" w:hAnsi="Courier New" w:cs="Courier New"/>
        </w:rPr>
        <w:t>rootObjectInstances</w:t>
      </w:r>
      <w:proofErr w:type="spellEnd"/>
      <w:r>
        <w:t xml:space="preserve"> attributes. This shall not be considered as an error by the </w:t>
      </w:r>
      <w:proofErr w:type="spellStart"/>
      <w:r>
        <w:t>MnS</w:t>
      </w:r>
      <w:proofErr w:type="spellEnd"/>
      <w:r>
        <w:t xml:space="preserve"> producer.</w:t>
      </w:r>
    </w:p>
    <w:p w14:paraId="39D83BBC" w14:textId="4748D617" w:rsidR="00A75FAA" w:rsidRDefault="00A75FAA" w:rsidP="00A75FAA">
      <w:r>
        <w:t xml:space="preserve">Multiple thresholds can be defined for multiple performance metric sets in a single monitor using </w:t>
      </w:r>
      <w:proofErr w:type="spellStart"/>
      <w:r w:rsidRPr="002005EB">
        <w:rPr>
          <w:rFonts w:ascii="Courier New" w:hAnsi="Courier New" w:cs="Courier New"/>
        </w:rPr>
        <w:t>thresholdInfoList</w:t>
      </w:r>
      <w:proofErr w:type="spellEnd"/>
      <w:r>
        <w:t xml:space="preserve">. The attribute </w:t>
      </w:r>
      <w:proofErr w:type="spellStart"/>
      <w:r>
        <w:rPr>
          <w:rFonts w:ascii="Courier New" w:hAnsi="Courier New" w:cs="Courier New"/>
          <w:color w:val="000000"/>
        </w:rPr>
        <w:t>monitorGranularityPeriod</w:t>
      </w:r>
      <w:proofErr w:type="spellEnd"/>
      <w:r>
        <w:t xml:space="preserve"> defines the granularity period to be applied.</w:t>
      </w:r>
      <w:r w:rsidR="00454330" w:rsidRPr="00454330">
        <w:t xml:space="preserve"> The value is a multiple of a supported granularity period for the measurements being monitored.</w:t>
      </w:r>
    </w:p>
    <w:p w14:paraId="37785CDC" w14:textId="7DECA834" w:rsidR="00A75FAA" w:rsidRDefault="00A75FAA" w:rsidP="00A75FAA">
      <w:r>
        <w:t xml:space="preserve">A threshold is defined using the attributes </w:t>
      </w:r>
      <w:proofErr w:type="spellStart"/>
      <w:r w:rsidRPr="002005EB">
        <w:rPr>
          <w:rFonts w:ascii="Courier New" w:hAnsi="Courier New" w:cs="Courier New"/>
        </w:rPr>
        <w:t>threshold</w:t>
      </w:r>
      <w:r>
        <w:rPr>
          <w:rFonts w:ascii="Courier New" w:hAnsi="Courier New" w:cs="Courier New"/>
        </w:rPr>
        <w:t>V</w:t>
      </w:r>
      <w:r w:rsidRPr="002005EB">
        <w:rPr>
          <w:rFonts w:ascii="Courier New" w:hAnsi="Courier New" w:cs="Courier New"/>
        </w:rPr>
        <w:t>alue</w:t>
      </w:r>
      <w:proofErr w:type="spellEnd"/>
      <w:r>
        <w:t xml:space="preserve">, </w:t>
      </w:r>
      <w:proofErr w:type="spellStart"/>
      <w:r w:rsidRPr="002005EB">
        <w:rPr>
          <w:rFonts w:ascii="Courier New" w:hAnsi="Courier New" w:cs="Courier New"/>
        </w:rPr>
        <w:t>thresholdDirection</w:t>
      </w:r>
      <w:proofErr w:type="spellEnd"/>
      <w:r>
        <w:t xml:space="preserve"> and </w:t>
      </w:r>
      <w:r w:rsidRPr="002005EB">
        <w:rPr>
          <w:rFonts w:ascii="Courier New" w:hAnsi="Courier New" w:cs="Courier New"/>
        </w:rPr>
        <w:t>hysteresis</w:t>
      </w:r>
      <w:r>
        <w:t>.</w:t>
      </w:r>
    </w:p>
    <w:p w14:paraId="54E257C7" w14:textId="449B79C5" w:rsidR="00A75FAA" w:rsidRDefault="00A75FAA" w:rsidP="00A75FAA">
      <w:r>
        <w:t xml:space="preserve">When </w:t>
      </w:r>
      <w:r w:rsidRPr="002005EB">
        <w:rPr>
          <w:rFonts w:ascii="Courier New" w:hAnsi="Courier New" w:cs="Courier New"/>
        </w:rPr>
        <w:t>hysteresis</w:t>
      </w:r>
      <w:r>
        <w:t xml:space="preserve"> is absent or carries no information, a threshold is triggered when the </w:t>
      </w:r>
      <w:proofErr w:type="spellStart"/>
      <w:r w:rsidRPr="002005EB">
        <w:rPr>
          <w:rFonts w:ascii="Courier New" w:hAnsi="Courier New" w:cs="Courier New"/>
        </w:rPr>
        <w:t>thresholdValue</w:t>
      </w:r>
      <w:proofErr w:type="spellEnd"/>
      <w:r>
        <w:t xml:space="preserve"> is reached or crossed. When </w:t>
      </w:r>
      <w:r w:rsidRPr="002005EB">
        <w:rPr>
          <w:rFonts w:ascii="Courier New" w:hAnsi="Courier New" w:cs="Courier New"/>
        </w:rPr>
        <w:t>hysteresis</w:t>
      </w:r>
      <w:r>
        <w:t xml:space="preserve"> is present, two threshold values are specified for the threshold as follows: A high t</w:t>
      </w:r>
      <w:r w:rsidR="00454330" w:rsidRPr="00454330">
        <w:t>h</w:t>
      </w:r>
      <w:r>
        <w:t>reshold value equal to the threshold value plus the hysteresis value, and a low threshold value equal to the threshold value minus the hysteresis value. When the monitored performance metric increases, the th</w:t>
      </w:r>
      <w:r w:rsidR="00454330" w:rsidRPr="00454330">
        <w:t>r</w:t>
      </w:r>
      <w:r>
        <w:t>eshold is triggered when the high threshold value is reached or crossed. When the monitored performance metric decreases, the th</w:t>
      </w:r>
      <w:r w:rsidR="00454330" w:rsidRPr="00454330">
        <w:t>r</w:t>
      </w:r>
      <w:r>
        <w:t>eshold is triggered when the low threshold value is reached or crossed. The hy</w:t>
      </w:r>
      <w:r w:rsidR="00454330" w:rsidRPr="00454330">
        <w:t>s</w:t>
      </w:r>
      <w:r>
        <w:t xml:space="preserve">teresis ensures that the performance metric value can oscillate around a comparison value without triggering each time the threshold when the threshold value is </w:t>
      </w:r>
      <w:proofErr w:type="spellStart"/>
      <w:r>
        <w:t>crossed.Using</w:t>
      </w:r>
      <w:proofErr w:type="spellEnd"/>
      <w:r>
        <w:t xml:space="preserve"> the </w:t>
      </w:r>
      <w:proofErr w:type="spellStart"/>
      <w:r w:rsidRPr="002005EB">
        <w:rPr>
          <w:rFonts w:ascii="Courier New" w:hAnsi="Courier New" w:cs="Courier New"/>
        </w:rPr>
        <w:t>threshold</w:t>
      </w:r>
      <w:r>
        <w:rPr>
          <w:rFonts w:ascii="Courier New" w:hAnsi="Courier New" w:cs="Courier New"/>
        </w:rPr>
        <w:t>D</w:t>
      </w:r>
      <w:r w:rsidRPr="002005EB">
        <w:rPr>
          <w:rFonts w:ascii="Courier New" w:hAnsi="Courier New" w:cs="Courier New"/>
        </w:rPr>
        <w:t>irection</w:t>
      </w:r>
      <w:proofErr w:type="spellEnd"/>
      <w:r>
        <w:t xml:space="preserve"> attribute a threshold can be configured in such a manner that it is triggered only when the monitored performance metric is going up or down upon reaching or crossing the threshold.</w:t>
      </w:r>
    </w:p>
    <w:p w14:paraId="0A4E5B97" w14:textId="77777777" w:rsidR="00A75FAA" w:rsidRPr="00A75FAA" w:rsidRDefault="00A75FAA" w:rsidP="00A75FAA">
      <w:r w:rsidRPr="002005EB">
        <w:t xml:space="preserve">A </w:t>
      </w:r>
      <w:proofErr w:type="spellStart"/>
      <w:r>
        <w:rPr>
          <w:rFonts w:ascii="Courier New" w:hAnsi="Courier New" w:cs="Courier New"/>
        </w:rPr>
        <w:t>ThresholdMonitor</w:t>
      </w:r>
      <w:proofErr w:type="spellEnd"/>
      <w:r>
        <w:t xml:space="preserve"> </w:t>
      </w:r>
      <w:r w:rsidRPr="002005EB">
        <w:t xml:space="preserve">creation request shall </w:t>
      </w:r>
      <w:r>
        <w:t>be rejected</w:t>
      </w:r>
      <w:r w:rsidRPr="002005EB">
        <w:t xml:space="preserve">, </w:t>
      </w:r>
      <w:r>
        <w:t>if</w:t>
      </w:r>
      <w:r w:rsidRPr="002005EB">
        <w:t xml:space="preserve"> the performance metrics</w:t>
      </w:r>
      <w:r>
        <w:t xml:space="preserve"> requested to be monitored</w:t>
      </w:r>
      <w:r w:rsidRPr="002005EB">
        <w:t xml:space="preserve">, the requested granularity period, or the requested combination thereof is not supported by the </w:t>
      </w:r>
      <w:proofErr w:type="spellStart"/>
      <w:r w:rsidRPr="002005EB">
        <w:t>MnS</w:t>
      </w:r>
      <w:proofErr w:type="spellEnd"/>
      <w:r w:rsidRPr="002005EB">
        <w:t xml:space="preserve"> producer.</w:t>
      </w:r>
      <w:r>
        <w:t xml:space="preserve"> A creation request may fail, when the performance metrics requested to be monitored are not produced by a </w:t>
      </w:r>
      <w:proofErr w:type="spellStart"/>
      <w:r w:rsidRPr="002005EB">
        <w:rPr>
          <w:rFonts w:ascii="Courier New" w:hAnsi="Courier New" w:cs="Courier New"/>
        </w:rPr>
        <w:t>PerfMetricJob</w:t>
      </w:r>
      <w:proofErr w:type="spellEnd"/>
      <w:r>
        <w:t>.</w:t>
      </w:r>
    </w:p>
    <w:p w14:paraId="7B1C71B7" w14:textId="149515FC" w:rsidR="008D1319" w:rsidRDefault="00A75FAA" w:rsidP="008D1319">
      <w:pPr>
        <w:rPr>
          <w:noProof/>
        </w:rPr>
      </w:pPr>
      <w:r>
        <w:rPr>
          <w:noProof/>
        </w:rPr>
        <w:t xml:space="preserve">Creation and deletion of </w:t>
      </w:r>
      <w:proofErr w:type="spellStart"/>
      <w:r>
        <w:rPr>
          <w:rFonts w:ascii="Courier New" w:hAnsi="Courier New" w:cs="Courier New"/>
        </w:rPr>
        <w:t>ThresholdMonitor</w:t>
      </w:r>
      <w:proofErr w:type="spellEnd"/>
      <w:r>
        <w:t xml:space="preserve"> </w:t>
      </w:r>
      <w:r>
        <w:rPr>
          <w:noProof/>
        </w:rPr>
        <w:t xml:space="preserve">instances by MnS consumers is optional; when not supported, </w:t>
      </w:r>
      <w:proofErr w:type="spellStart"/>
      <w:r>
        <w:rPr>
          <w:rFonts w:ascii="Courier New" w:hAnsi="Courier New" w:cs="Courier New"/>
        </w:rPr>
        <w:t>ThresholdMonitor</w:t>
      </w:r>
      <w:proofErr w:type="spellEnd"/>
      <w:r>
        <w:t xml:space="preserve"> </w:t>
      </w:r>
      <w:r>
        <w:rPr>
          <w:noProof/>
        </w:rPr>
        <w:t>instances may be created and deleted by the system or be pre-installed.</w:t>
      </w:r>
    </w:p>
    <w:p w14:paraId="36792835" w14:textId="4E644D5F" w:rsidR="00EE6152" w:rsidRDefault="00EE6152" w:rsidP="008D1319">
      <w:r w:rsidRPr="00115A90">
        <w:rPr>
          <w:noProof/>
        </w:rPr>
        <w:t>A threshold crossing event detected by a "ThresholdMonitor" shall trigger a "notifyThresholdCrossing" notification</w:t>
      </w:r>
      <w:r>
        <w:rPr>
          <w:noProof/>
        </w:rPr>
        <w:t xml:space="preserve">. </w:t>
      </w:r>
      <w:r w:rsidRPr="00115A90">
        <w:rPr>
          <w:noProof/>
        </w:rPr>
        <w:t xml:space="preserve">To subscribe to "notifyThresholdCrossing" notifications the MnS consumer shall specify one or more "ThresholdMonitor" instances in the subscription. All threshold crossings detected by the specified "ThresholdMonitor" instances are sent </w:t>
      </w:r>
      <w:r>
        <w:rPr>
          <w:noProof/>
        </w:rPr>
        <w:t xml:space="preserve">as "notifyThresholdCrossing" </w:t>
      </w:r>
      <w:r w:rsidRPr="00115A90">
        <w:rPr>
          <w:noProof/>
        </w:rPr>
        <w:t xml:space="preserve">to </w:t>
      </w:r>
      <w:r>
        <w:rPr>
          <w:noProof/>
        </w:rPr>
        <w:t>subscribed</w:t>
      </w:r>
      <w:r w:rsidRPr="00115A90">
        <w:rPr>
          <w:noProof/>
        </w:rPr>
        <w:t xml:space="preserve"> MnS consumer</w:t>
      </w:r>
      <w:r>
        <w:rPr>
          <w:noProof/>
        </w:rPr>
        <w:t>s</w:t>
      </w:r>
      <w:r w:rsidRPr="00115A90">
        <w:rPr>
          <w:noProof/>
        </w:rPr>
        <w:t xml:space="preserve"> (unless filtered out by the "notificationFilter" attribute of "NtfSubscriptionControl).</w:t>
      </w:r>
    </w:p>
    <w:p w14:paraId="0D436CB9" w14:textId="77777777" w:rsidR="008D1319" w:rsidRDefault="008D1319" w:rsidP="008D1319">
      <w:pPr>
        <w:pStyle w:val="Heading4"/>
        <w:rPr>
          <w:rFonts w:eastAsia="SimSun"/>
        </w:rPr>
      </w:pPr>
      <w:bookmarkStart w:id="542" w:name="_Toc20150461"/>
      <w:bookmarkStart w:id="543" w:name="_Toc27479709"/>
      <w:bookmarkStart w:id="544" w:name="_Toc36025221"/>
      <w:bookmarkStart w:id="545" w:name="_Toc44516309"/>
      <w:bookmarkStart w:id="546" w:name="_Toc45272628"/>
      <w:bookmarkStart w:id="547" w:name="_Toc51754623"/>
      <w:bookmarkStart w:id="548" w:name="_Toc193453959"/>
      <w:r>
        <w:rPr>
          <w:rFonts w:eastAsia="SimSun"/>
        </w:rPr>
        <w:t>4.3.16.2</w:t>
      </w:r>
      <w:r>
        <w:rPr>
          <w:rFonts w:eastAsia="SimSun"/>
        </w:rPr>
        <w:tab/>
        <w:t>Attributes</w:t>
      </w:r>
      <w:bookmarkEnd w:id="542"/>
      <w:bookmarkEnd w:id="543"/>
      <w:bookmarkEnd w:id="544"/>
      <w:bookmarkEnd w:id="545"/>
      <w:bookmarkEnd w:id="546"/>
      <w:bookmarkEnd w:id="547"/>
      <w:bookmarkEnd w:id="548"/>
    </w:p>
    <w:p w14:paraId="6EAEB6C4" w14:textId="3778EADA" w:rsidR="007721BC" w:rsidRPr="007721BC" w:rsidRDefault="007721BC" w:rsidP="008E3E78">
      <w:pPr>
        <w:rPr>
          <w:rFonts w:eastAsia="SimSun"/>
        </w:rPr>
      </w:pPr>
      <w:r>
        <w:t xml:space="preserve">The </w:t>
      </w:r>
      <w:r w:rsidR="00EE6152" w:rsidRPr="00EE6152">
        <w:t>"</w:t>
      </w:r>
      <w:proofErr w:type="spellStart"/>
      <w:r>
        <w:t>ThresholdMonitor</w:t>
      </w:r>
      <w:proofErr w:type="spellEnd"/>
      <w:r w:rsidR="00EE6152" w:rsidRPr="00EE6152">
        <w:t>"</w:t>
      </w:r>
      <w:r>
        <w:t xml:space="preserve"> IOC includes attributes inherited from Top IOC (defined in clause 4.3.</w:t>
      </w:r>
      <w:r w:rsidR="003E721E">
        <w:t>29</w:t>
      </w:r>
      <w:r>
        <w:t>) and the following attributes: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622"/>
        <w:gridCol w:w="385"/>
        <w:gridCol w:w="1156"/>
        <w:gridCol w:w="1156"/>
        <w:gridCol w:w="1156"/>
        <w:gridCol w:w="1156"/>
      </w:tblGrid>
      <w:tr w:rsidR="008D1319" w14:paraId="69BA2885" w14:textId="77777777" w:rsidTr="00F84ADE">
        <w:trPr>
          <w:cantSplit/>
          <w:jc w:val="center"/>
        </w:trPr>
        <w:tc>
          <w:tcPr>
            <w:tcW w:w="2400" w:type="pct"/>
            <w:shd w:val="clear" w:color="auto" w:fill="BFBFBF"/>
            <w:noWrap/>
            <w:vAlign w:val="center"/>
            <w:hideMark/>
          </w:tcPr>
          <w:p w14:paraId="3FA67AEF" w14:textId="77777777" w:rsidR="008D1319" w:rsidRPr="00B26339" w:rsidRDefault="008D1319">
            <w:pPr>
              <w:pStyle w:val="TAH"/>
              <w:rPr>
                <w:rFonts w:eastAsia="SimSun" w:cs="Arial"/>
              </w:rPr>
            </w:pPr>
            <w:r w:rsidRPr="00B26339">
              <w:rPr>
                <w:rFonts w:cs="Arial"/>
              </w:rPr>
              <w:lastRenderedPageBreak/>
              <w:t>Attribute name</w:t>
            </w:r>
          </w:p>
        </w:tc>
        <w:tc>
          <w:tcPr>
            <w:tcW w:w="200" w:type="pct"/>
            <w:shd w:val="clear" w:color="auto" w:fill="BFBFBF"/>
            <w:noWrap/>
            <w:vAlign w:val="center"/>
            <w:hideMark/>
          </w:tcPr>
          <w:p w14:paraId="70C6F4DE" w14:textId="7A91D519" w:rsidR="008D1319" w:rsidRDefault="008D1319">
            <w:pPr>
              <w:pStyle w:val="TAH"/>
            </w:pPr>
            <w:r>
              <w:t>S</w:t>
            </w:r>
          </w:p>
        </w:tc>
        <w:tc>
          <w:tcPr>
            <w:tcW w:w="600" w:type="pct"/>
            <w:shd w:val="clear" w:color="auto" w:fill="BFBFBF"/>
            <w:noWrap/>
            <w:vAlign w:val="center"/>
            <w:hideMark/>
          </w:tcPr>
          <w:p w14:paraId="1BACE4E2" w14:textId="77777777" w:rsidR="008D1319" w:rsidRDefault="008D1319">
            <w:pPr>
              <w:pStyle w:val="TAH"/>
            </w:pPr>
            <w:proofErr w:type="spellStart"/>
            <w:r>
              <w:t>isReadable</w:t>
            </w:r>
            <w:proofErr w:type="spellEnd"/>
          </w:p>
        </w:tc>
        <w:tc>
          <w:tcPr>
            <w:tcW w:w="600" w:type="pct"/>
            <w:shd w:val="clear" w:color="auto" w:fill="BFBFBF"/>
            <w:noWrap/>
            <w:vAlign w:val="center"/>
            <w:hideMark/>
          </w:tcPr>
          <w:p w14:paraId="52D56BDF" w14:textId="77777777" w:rsidR="008D1319" w:rsidRDefault="008D1319">
            <w:pPr>
              <w:pStyle w:val="TAH"/>
            </w:pPr>
            <w:proofErr w:type="spellStart"/>
            <w:r>
              <w:t>isWritable</w:t>
            </w:r>
            <w:proofErr w:type="spellEnd"/>
          </w:p>
        </w:tc>
        <w:tc>
          <w:tcPr>
            <w:tcW w:w="600" w:type="pct"/>
            <w:shd w:val="clear" w:color="auto" w:fill="BFBFBF"/>
            <w:noWrap/>
            <w:vAlign w:val="center"/>
            <w:hideMark/>
          </w:tcPr>
          <w:p w14:paraId="60982593" w14:textId="77777777" w:rsidR="008D1319" w:rsidRDefault="008D1319">
            <w:pPr>
              <w:pStyle w:val="TAH"/>
            </w:pPr>
            <w:proofErr w:type="spellStart"/>
            <w:r>
              <w:rPr>
                <w:rFonts w:cs="Arial"/>
                <w:bCs/>
                <w:szCs w:val="18"/>
              </w:rPr>
              <w:t>isInvariant</w:t>
            </w:r>
            <w:proofErr w:type="spellEnd"/>
          </w:p>
        </w:tc>
        <w:tc>
          <w:tcPr>
            <w:tcW w:w="600" w:type="pct"/>
            <w:shd w:val="clear" w:color="auto" w:fill="BFBFBF"/>
            <w:noWrap/>
            <w:vAlign w:val="center"/>
            <w:hideMark/>
          </w:tcPr>
          <w:p w14:paraId="47E650E4" w14:textId="77777777" w:rsidR="008D1319" w:rsidRDefault="008D1319">
            <w:pPr>
              <w:pStyle w:val="TAH"/>
            </w:pPr>
            <w:proofErr w:type="spellStart"/>
            <w:r>
              <w:t>isNotifyable</w:t>
            </w:r>
            <w:proofErr w:type="spellEnd"/>
          </w:p>
        </w:tc>
      </w:tr>
      <w:tr w:rsidR="007E7E7A" w14:paraId="5E4EA50E" w14:textId="77777777" w:rsidTr="00F84ADE">
        <w:trPr>
          <w:cantSplit/>
          <w:jc w:val="center"/>
        </w:trPr>
        <w:tc>
          <w:tcPr>
            <w:tcW w:w="2400" w:type="pct"/>
            <w:noWrap/>
          </w:tcPr>
          <w:p w14:paraId="25B17386" w14:textId="77777777" w:rsidR="007E7E7A" w:rsidRPr="00B26339" w:rsidRDefault="007E7E7A" w:rsidP="007E7E7A">
            <w:pPr>
              <w:pStyle w:val="TAL"/>
              <w:rPr>
                <w:rFonts w:cs="Arial"/>
                <w:color w:val="000000"/>
              </w:rPr>
            </w:pPr>
            <w:proofErr w:type="spellStart"/>
            <w:r w:rsidRPr="00B26339">
              <w:rPr>
                <w:rFonts w:cs="Arial"/>
                <w:color w:val="000000"/>
              </w:rPr>
              <w:t>administrativeState</w:t>
            </w:r>
            <w:proofErr w:type="spellEnd"/>
          </w:p>
        </w:tc>
        <w:tc>
          <w:tcPr>
            <w:tcW w:w="200" w:type="pct"/>
            <w:noWrap/>
          </w:tcPr>
          <w:p w14:paraId="23A9A32A" w14:textId="4852F413" w:rsidR="007E7E7A" w:rsidRDefault="007E7E7A" w:rsidP="007E7E7A">
            <w:pPr>
              <w:pStyle w:val="TAL"/>
              <w:jc w:val="center"/>
            </w:pPr>
            <w:r>
              <w:t>M</w:t>
            </w:r>
          </w:p>
        </w:tc>
        <w:tc>
          <w:tcPr>
            <w:tcW w:w="600" w:type="pct"/>
            <w:noWrap/>
          </w:tcPr>
          <w:p w14:paraId="3DE540AC" w14:textId="77777777" w:rsidR="007E7E7A" w:rsidRDefault="007E7E7A" w:rsidP="007E7E7A">
            <w:pPr>
              <w:pStyle w:val="TAL"/>
              <w:jc w:val="center"/>
            </w:pPr>
            <w:r>
              <w:t>T</w:t>
            </w:r>
          </w:p>
        </w:tc>
        <w:tc>
          <w:tcPr>
            <w:tcW w:w="600" w:type="pct"/>
            <w:noWrap/>
          </w:tcPr>
          <w:p w14:paraId="1EEEEC17" w14:textId="77777777" w:rsidR="007E7E7A" w:rsidRDefault="007E7E7A" w:rsidP="007E7E7A">
            <w:pPr>
              <w:pStyle w:val="TAL"/>
              <w:jc w:val="center"/>
            </w:pPr>
            <w:r>
              <w:t>T</w:t>
            </w:r>
          </w:p>
        </w:tc>
        <w:tc>
          <w:tcPr>
            <w:tcW w:w="600" w:type="pct"/>
            <w:noWrap/>
          </w:tcPr>
          <w:p w14:paraId="4EE3ED85" w14:textId="77777777" w:rsidR="007E7E7A" w:rsidRDefault="007E7E7A" w:rsidP="007E7E7A">
            <w:pPr>
              <w:pStyle w:val="TAL"/>
              <w:jc w:val="center"/>
              <w:rPr>
                <w:lang w:eastAsia="zh-CN"/>
              </w:rPr>
            </w:pPr>
            <w:r>
              <w:rPr>
                <w:lang w:eastAsia="zh-CN"/>
              </w:rPr>
              <w:t>F</w:t>
            </w:r>
          </w:p>
        </w:tc>
        <w:tc>
          <w:tcPr>
            <w:tcW w:w="600" w:type="pct"/>
            <w:noWrap/>
          </w:tcPr>
          <w:p w14:paraId="191BE5E1" w14:textId="77777777" w:rsidR="007E7E7A" w:rsidRDefault="007E7E7A" w:rsidP="007E7E7A">
            <w:pPr>
              <w:pStyle w:val="TAL"/>
              <w:jc w:val="center"/>
              <w:rPr>
                <w:lang w:eastAsia="zh-CN"/>
              </w:rPr>
            </w:pPr>
            <w:r>
              <w:rPr>
                <w:lang w:eastAsia="zh-CN"/>
              </w:rPr>
              <w:t>T</w:t>
            </w:r>
          </w:p>
        </w:tc>
      </w:tr>
      <w:tr w:rsidR="007E7E7A" w14:paraId="4A9815BC" w14:textId="77777777" w:rsidTr="00F84ADE">
        <w:trPr>
          <w:cantSplit/>
          <w:jc w:val="center"/>
        </w:trPr>
        <w:tc>
          <w:tcPr>
            <w:tcW w:w="2400" w:type="pct"/>
            <w:noWrap/>
          </w:tcPr>
          <w:p w14:paraId="0A1EEC65" w14:textId="77777777" w:rsidR="007E7E7A" w:rsidRPr="00B26339" w:rsidRDefault="007E7E7A" w:rsidP="007E7E7A">
            <w:pPr>
              <w:pStyle w:val="TAL"/>
              <w:rPr>
                <w:rFonts w:cs="Arial"/>
                <w:color w:val="000000"/>
              </w:rPr>
            </w:pPr>
            <w:proofErr w:type="spellStart"/>
            <w:r w:rsidRPr="00B26339">
              <w:rPr>
                <w:rFonts w:cs="Arial"/>
                <w:color w:val="000000"/>
              </w:rPr>
              <w:t>operationalState</w:t>
            </w:r>
            <w:proofErr w:type="spellEnd"/>
          </w:p>
        </w:tc>
        <w:tc>
          <w:tcPr>
            <w:tcW w:w="200" w:type="pct"/>
            <w:noWrap/>
          </w:tcPr>
          <w:p w14:paraId="5F5F9E27" w14:textId="77777777" w:rsidR="007E7E7A" w:rsidRDefault="007E7E7A" w:rsidP="007E7E7A">
            <w:pPr>
              <w:pStyle w:val="TAL"/>
              <w:jc w:val="center"/>
            </w:pPr>
            <w:r>
              <w:t>M</w:t>
            </w:r>
          </w:p>
        </w:tc>
        <w:tc>
          <w:tcPr>
            <w:tcW w:w="600" w:type="pct"/>
            <w:noWrap/>
          </w:tcPr>
          <w:p w14:paraId="72433899" w14:textId="77777777" w:rsidR="007E7E7A" w:rsidRDefault="007E7E7A" w:rsidP="007E7E7A">
            <w:pPr>
              <w:pStyle w:val="TAL"/>
              <w:jc w:val="center"/>
            </w:pPr>
            <w:r>
              <w:t>T</w:t>
            </w:r>
          </w:p>
        </w:tc>
        <w:tc>
          <w:tcPr>
            <w:tcW w:w="600" w:type="pct"/>
            <w:noWrap/>
          </w:tcPr>
          <w:p w14:paraId="17DF3E25" w14:textId="77777777" w:rsidR="007E7E7A" w:rsidRDefault="007E7E7A" w:rsidP="007E7E7A">
            <w:pPr>
              <w:pStyle w:val="TAL"/>
              <w:jc w:val="center"/>
            </w:pPr>
            <w:r>
              <w:t>F</w:t>
            </w:r>
          </w:p>
        </w:tc>
        <w:tc>
          <w:tcPr>
            <w:tcW w:w="600" w:type="pct"/>
            <w:noWrap/>
          </w:tcPr>
          <w:p w14:paraId="6A5FCEF5" w14:textId="77777777" w:rsidR="007E7E7A" w:rsidRDefault="007E7E7A" w:rsidP="007E7E7A">
            <w:pPr>
              <w:pStyle w:val="TAL"/>
              <w:jc w:val="center"/>
              <w:rPr>
                <w:lang w:eastAsia="zh-CN"/>
              </w:rPr>
            </w:pPr>
            <w:r>
              <w:rPr>
                <w:lang w:eastAsia="zh-CN"/>
              </w:rPr>
              <w:t>F</w:t>
            </w:r>
          </w:p>
        </w:tc>
        <w:tc>
          <w:tcPr>
            <w:tcW w:w="600" w:type="pct"/>
            <w:noWrap/>
          </w:tcPr>
          <w:p w14:paraId="78936BB6" w14:textId="77777777" w:rsidR="007E7E7A" w:rsidRDefault="007E7E7A" w:rsidP="007E7E7A">
            <w:pPr>
              <w:pStyle w:val="TAL"/>
              <w:jc w:val="center"/>
              <w:rPr>
                <w:lang w:eastAsia="zh-CN"/>
              </w:rPr>
            </w:pPr>
            <w:r>
              <w:rPr>
                <w:lang w:eastAsia="zh-CN"/>
              </w:rPr>
              <w:t>T</w:t>
            </w:r>
          </w:p>
        </w:tc>
      </w:tr>
      <w:tr w:rsidR="007E7E7A" w14:paraId="38BA4394" w14:textId="77777777" w:rsidTr="00F84ADE">
        <w:trPr>
          <w:cantSplit/>
          <w:jc w:val="center"/>
        </w:trPr>
        <w:tc>
          <w:tcPr>
            <w:tcW w:w="2400" w:type="pct"/>
            <w:noWrap/>
            <w:hideMark/>
          </w:tcPr>
          <w:p w14:paraId="4786A76F" w14:textId="77777777" w:rsidR="007E7E7A" w:rsidRPr="00B26339" w:rsidRDefault="007E7E7A" w:rsidP="007E7E7A">
            <w:pPr>
              <w:pStyle w:val="TAL"/>
              <w:rPr>
                <w:rFonts w:cs="Arial"/>
              </w:rPr>
            </w:pPr>
            <w:proofErr w:type="spellStart"/>
            <w:r w:rsidRPr="00B26339">
              <w:rPr>
                <w:rFonts w:cs="Arial"/>
                <w:color w:val="000000"/>
              </w:rPr>
              <w:t>thresholdInfoList</w:t>
            </w:r>
            <w:proofErr w:type="spellEnd"/>
          </w:p>
        </w:tc>
        <w:tc>
          <w:tcPr>
            <w:tcW w:w="200" w:type="pct"/>
            <w:noWrap/>
            <w:hideMark/>
          </w:tcPr>
          <w:p w14:paraId="13D23ADF" w14:textId="77777777" w:rsidR="007E7E7A" w:rsidRDefault="007E7E7A" w:rsidP="007E7E7A">
            <w:pPr>
              <w:pStyle w:val="TAL"/>
              <w:jc w:val="center"/>
            </w:pPr>
            <w:r>
              <w:t>M</w:t>
            </w:r>
          </w:p>
        </w:tc>
        <w:tc>
          <w:tcPr>
            <w:tcW w:w="600" w:type="pct"/>
            <w:noWrap/>
            <w:hideMark/>
          </w:tcPr>
          <w:p w14:paraId="032945EC" w14:textId="77777777" w:rsidR="007E7E7A" w:rsidRDefault="007E7E7A" w:rsidP="007E7E7A">
            <w:pPr>
              <w:pStyle w:val="TAL"/>
              <w:jc w:val="center"/>
            </w:pPr>
            <w:r>
              <w:t>T</w:t>
            </w:r>
          </w:p>
        </w:tc>
        <w:tc>
          <w:tcPr>
            <w:tcW w:w="600" w:type="pct"/>
            <w:noWrap/>
            <w:hideMark/>
          </w:tcPr>
          <w:p w14:paraId="616C1818" w14:textId="77777777" w:rsidR="007E7E7A" w:rsidRDefault="007E7E7A" w:rsidP="007E7E7A">
            <w:pPr>
              <w:pStyle w:val="TAL"/>
              <w:jc w:val="center"/>
            </w:pPr>
            <w:r>
              <w:t>T</w:t>
            </w:r>
          </w:p>
        </w:tc>
        <w:tc>
          <w:tcPr>
            <w:tcW w:w="600" w:type="pct"/>
            <w:noWrap/>
            <w:hideMark/>
          </w:tcPr>
          <w:p w14:paraId="0AE534C1" w14:textId="77777777" w:rsidR="007E7E7A" w:rsidRDefault="007E7E7A" w:rsidP="007E7E7A">
            <w:pPr>
              <w:pStyle w:val="TAL"/>
              <w:jc w:val="center"/>
              <w:rPr>
                <w:lang w:eastAsia="zh-CN"/>
              </w:rPr>
            </w:pPr>
            <w:r>
              <w:rPr>
                <w:lang w:eastAsia="zh-CN"/>
              </w:rPr>
              <w:t>F</w:t>
            </w:r>
          </w:p>
        </w:tc>
        <w:tc>
          <w:tcPr>
            <w:tcW w:w="600" w:type="pct"/>
            <w:noWrap/>
            <w:hideMark/>
          </w:tcPr>
          <w:p w14:paraId="1625870A" w14:textId="77777777" w:rsidR="007E7E7A" w:rsidRDefault="007E7E7A" w:rsidP="007E7E7A">
            <w:pPr>
              <w:pStyle w:val="TAL"/>
              <w:jc w:val="center"/>
              <w:rPr>
                <w:lang w:eastAsia="zh-CN"/>
              </w:rPr>
            </w:pPr>
            <w:r>
              <w:rPr>
                <w:lang w:eastAsia="zh-CN"/>
              </w:rPr>
              <w:t>T</w:t>
            </w:r>
          </w:p>
        </w:tc>
      </w:tr>
      <w:tr w:rsidR="007E7E7A" w14:paraId="6BDA3916" w14:textId="77777777" w:rsidTr="00F84ADE">
        <w:trPr>
          <w:cantSplit/>
          <w:jc w:val="center"/>
        </w:trPr>
        <w:tc>
          <w:tcPr>
            <w:tcW w:w="2400" w:type="pct"/>
            <w:noWrap/>
            <w:hideMark/>
          </w:tcPr>
          <w:p w14:paraId="5CBF6067" w14:textId="77777777" w:rsidR="007E7E7A" w:rsidRPr="00B26339" w:rsidRDefault="007E7E7A" w:rsidP="007E7E7A">
            <w:pPr>
              <w:pStyle w:val="TAL"/>
              <w:rPr>
                <w:rFonts w:cs="Arial"/>
              </w:rPr>
            </w:pPr>
            <w:proofErr w:type="spellStart"/>
            <w:r w:rsidRPr="00B26339">
              <w:rPr>
                <w:rFonts w:cs="Arial"/>
              </w:rPr>
              <w:t>monitorGranularityPeriod</w:t>
            </w:r>
            <w:proofErr w:type="spellEnd"/>
          </w:p>
        </w:tc>
        <w:tc>
          <w:tcPr>
            <w:tcW w:w="200" w:type="pct"/>
            <w:noWrap/>
            <w:hideMark/>
          </w:tcPr>
          <w:p w14:paraId="34E22EE1" w14:textId="77777777" w:rsidR="007E7E7A" w:rsidRDefault="007E7E7A" w:rsidP="007E7E7A">
            <w:pPr>
              <w:pStyle w:val="TAL"/>
              <w:jc w:val="center"/>
            </w:pPr>
            <w:r>
              <w:t>M</w:t>
            </w:r>
          </w:p>
        </w:tc>
        <w:tc>
          <w:tcPr>
            <w:tcW w:w="600" w:type="pct"/>
            <w:noWrap/>
            <w:hideMark/>
          </w:tcPr>
          <w:p w14:paraId="642D30F2" w14:textId="77777777" w:rsidR="007E7E7A" w:rsidRDefault="007E7E7A" w:rsidP="007E7E7A">
            <w:pPr>
              <w:pStyle w:val="TAL"/>
              <w:jc w:val="center"/>
            </w:pPr>
            <w:r>
              <w:t>T</w:t>
            </w:r>
          </w:p>
        </w:tc>
        <w:tc>
          <w:tcPr>
            <w:tcW w:w="600" w:type="pct"/>
            <w:noWrap/>
            <w:hideMark/>
          </w:tcPr>
          <w:p w14:paraId="34BBB17F" w14:textId="77777777" w:rsidR="007E7E7A" w:rsidRDefault="007E7E7A" w:rsidP="007E7E7A">
            <w:pPr>
              <w:pStyle w:val="TAL"/>
              <w:jc w:val="center"/>
            </w:pPr>
            <w:r>
              <w:t>T</w:t>
            </w:r>
          </w:p>
        </w:tc>
        <w:tc>
          <w:tcPr>
            <w:tcW w:w="600" w:type="pct"/>
            <w:noWrap/>
            <w:hideMark/>
          </w:tcPr>
          <w:p w14:paraId="1F951919" w14:textId="77777777" w:rsidR="007E7E7A" w:rsidRDefault="007E7E7A" w:rsidP="007E7E7A">
            <w:pPr>
              <w:pStyle w:val="TAL"/>
              <w:jc w:val="center"/>
              <w:rPr>
                <w:lang w:eastAsia="zh-CN"/>
              </w:rPr>
            </w:pPr>
            <w:r>
              <w:rPr>
                <w:lang w:eastAsia="zh-CN"/>
              </w:rPr>
              <w:t>F</w:t>
            </w:r>
          </w:p>
        </w:tc>
        <w:tc>
          <w:tcPr>
            <w:tcW w:w="600" w:type="pct"/>
            <w:noWrap/>
            <w:hideMark/>
          </w:tcPr>
          <w:p w14:paraId="35F0A442" w14:textId="77777777" w:rsidR="007E7E7A" w:rsidRDefault="007E7E7A" w:rsidP="007E7E7A">
            <w:pPr>
              <w:pStyle w:val="TAL"/>
              <w:jc w:val="center"/>
              <w:rPr>
                <w:lang w:eastAsia="zh-CN"/>
              </w:rPr>
            </w:pPr>
            <w:r>
              <w:rPr>
                <w:lang w:eastAsia="zh-CN"/>
              </w:rPr>
              <w:t>T</w:t>
            </w:r>
          </w:p>
        </w:tc>
      </w:tr>
      <w:tr w:rsidR="007E7E7A" w14:paraId="1FA9E3D2" w14:textId="77777777" w:rsidTr="00F84ADE">
        <w:trPr>
          <w:cantSplit/>
          <w:jc w:val="center"/>
        </w:trPr>
        <w:tc>
          <w:tcPr>
            <w:tcW w:w="2400" w:type="pct"/>
            <w:noWrap/>
          </w:tcPr>
          <w:p w14:paraId="2DCCFB47" w14:textId="77777777" w:rsidR="007E7E7A" w:rsidRPr="00B26339" w:rsidRDefault="007E7E7A" w:rsidP="007E7E7A">
            <w:pPr>
              <w:pStyle w:val="TAL"/>
              <w:rPr>
                <w:rFonts w:cs="Arial"/>
              </w:rPr>
            </w:pPr>
            <w:proofErr w:type="spellStart"/>
            <w:r w:rsidRPr="00B26339">
              <w:rPr>
                <w:rFonts w:cs="Arial"/>
              </w:rPr>
              <w:t>objectInstances</w:t>
            </w:r>
            <w:proofErr w:type="spellEnd"/>
          </w:p>
        </w:tc>
        <w:tc>
          <w:tcPr>
            <w:tcW w:w="200" w:type="pct"/>
            <w:noWrap/>
          </w:tcPr>
          <w:p w14:paraId="2BD0970E" w14:textId="77777777" w:rsidR="007E7E7A" w:rsidRDefault="007E7E7A" w:rsidP="007E7E7A">
            <w:pPr>
              <w:pStyle w:val="TAL"/>
              <w:jc w:val="center"/>
            </w:pPr>
            <w:r>
              <w:t>O</w:t>
            </w:r>
          </w:p>
        </w:tc>
        <w:tc>
          <w:tcPr>
            <w:tcW w:w="600" w:type="pct"/>
            <w:noWrap/>
          </w:tcPr>
          <w:p w14:paraId="7C3FB9C4" w14:textId="77777777" w:rsidR="007E7E7A" w:rsidRDefault="007E7E7A" w:rsidP="007E7E7A">
            <w:pPr>
              <w:pStyle w:val="TAL"/>
              <w:jc w:val="center"/>
            </w:pPr>
            <w:r>
              <w:t>T</w:t>
            </w:r>
          </w:p>
        </w:tc>
        <w:tc>
          <w:tcPr>
            <w:tcW w:w="600" w:type="pct"/>
            <w:noWrap/>
          </w:tcPr>
          <w:p w14:paraId="33C6918F" w14:textId="77777777" w:rsidR="007E7E7A" w:rsidRDefault="007E7E7A" w:rsidP="007E7E7A">
            <w:pPr>
              <w:pStyle w:val="TAL"/>
              <w:jc w:val="center"/>
            </w:pPr>
            <w:r>
              <w:t>T</w:t>
            </w:r>
          </w:p>
        </w:tc>
        <w:tc>
          <w:tcPr>
            <w:tcW w:w="600" w:type="pct"/>
            <w:noWrap/>
          </w:tcPr>
          <w:p w14:paraId="63CAF071" w14:textId="77777777" w:rsidR="007E7E7A" w:rsidRDefault="007E7E7A" w:rsidP="007E7E7A">
            <w:pPr>
              <w:pStyle w:val="TAL"/>
              <w:jc w:val="center"/>
              <w:rPr>
                <w:lang w:eastAsia="zh-CN"/>
              </w:rPr>
            </w:pPr>
            <w:r>
              <w:rPr>
                <w:lang w:eastAsia="zh-CN"/>
              </w:rPr>
              <w:t>F</w:t>
            </w:r>
          </w:p>
        </w:tc>
        <w:tc>
          <w:tcPr>
            <w:tcW w:w="600" w:type="pct"/>
            <w:noWrap/>
          </w:tcPr>
          <w:p w14:paraId="7B77028D" w14:textId="77777777" w:rsidR="007E7E7A" w:rsidRDefault="007E7E7A" w:rsidP="007E7E7A">
            <w:pPr>
              <w:pStyle w:val="TAL"/>
              <w:jc w:val="center"/>
              <w:rPr>
                <w:lang w:eastAsia="zh-CN"/>
              </w:rPr>
            </w:pPr>
            <w:r>
              <w:rPr>
                <w:lang w:eastAsia="zh-CN"/>
              </w:rPr>
              <w:t>F</w:t>
            </w:r>
          </w:p>
        </w:tc>
      </w:tr>
      <w:tr w:rsidR="007E7E7A" w14:paraId="5B06380A" w14:textId="77777777" w:rsidTr="00F84ADE">
        <w:trPr>
          <w:cantSplit/>
          <w:jc w:val="center"/>
        </w:trPr>
        <w:tc>
          <w:tcPr>
            <w:tcW w:w="2400" w:type="pct"/>
            <w:noWrap/>
          </w:tcPr>
          <w:p w14:paraId="5395A7DC" w14:textId="77777777" w:rsidR="007E7E7A" w:rsidRPr="00B26339" w:rsidRDefault="007E7E7A" w:rsidP="007E7E7A">
            <w:pPr>
              <w:pStyle w:val="TAL"/>
              <w:rPr>
                <w:rFonts w:cs="Arial"/>
              </w:rPr>
            </w:pPr>
            <w:proofErr w:type="spellStart"/>
            <w:r w:rsidRPr="00B26339">
              <w:rPr>
                <w:rFonts w:cs="Arial"/>
              </w:rPr>
              <w:t>rootObjectInstances</w:t>
            </w:r>
            <w:proofErr w:type="spellEnd"/>
          </w:p>
        </w:tc>
        <w:tc>
          <w:tcPr>
            <w:tcW w:w="200" w:type="pct"/>
            <w:noWrap/>
          </w:tcPr>
          <w:p w14:paraId="2F558215" w14:textId="77777777" w:rsidR="007E7E7A" w:rsidRDefault="007E7E7A" w:rsidP="007E7E7A">
            <w:pPr>
              <w:pStyle w:val="TAL"/>
              <w:jc w:val="center"/>
            </w:pPr>
            <w:r>
              <w:t>O</w:t>
            </w:r>
          </w:p>
        </w:tc>
        <w:tc>
          <w:tcPr>
            <w:tcW w:w="600" w:type="pct"/>
            <w:noWrap/>
          </w:tcPr>
          <w:p w14:paraId="7E6C2D53" w14:textId="77777777" w:rsidR="007E7E7A" w:rsidRDefault="007E7E7A" w:rsidP="007E7E7A">
            <w:pPr>
              <w:pStyle w:val="TAL"/>
              <w:jc w:val="center"/>
            </w:pPr>
            <w:r>
              <w:t>T</w:t>
            </w:r>
          </w:p>
        </w:tc>
        <w:tc>
          <w:tcPr>
            <w:tcW w:w="600" w:type="pct"/>
            <w:noWrap/>
          </w:tcPr>
          <w:p w14:paraId="1713D738" w14:textId="77777777" w:rsidR="007E7E7A" w:rsidRDefault="007E7E7A" w:rsidP="007E7E7A">
            <w:pPr>
              <w:pStyle w:val="TAL"/>
              <w:jc w:val="center"/>
            </w:pPr>
            <w:r>
              <w:t>T</w:t>
            </w:r>
          </w:p>
        </w:tc>
        <w:tc>
          <w:tcPr>
            <w:tcW w:w="600" w:type="pct"/>
            <w:noWrap/>
          </w:tcPr>
          <w:p w14:paraId="6F3441CD" w14:textId="77777777" w:rsidR="007E7E7A" w:rsidRDefault="007E7E7A" w:rsidP="007E7E7A">
            <w:pPr>
              <w:pStyle w:val="TAL"/>
              <w:jc w:val="center"/>
              <w:rPr>
                <w:lang w:eastAsia="zh-CN"/>
              </w:rPr>
            </w:pPr>
            <w:r>
              <w:rPr>
                <w:lang w:eastAsia="zh-CN"/>
              </w:rPr>
              <w:t>F</w:t>
            </w:r>
          </w:p>
        </w:tc>
        <w:tc>
          <w:tcPr>
            <w:tcW w:w="600" w:type="pct"/>
            <w:noWrap/>
          </w:tcPr>
          <w:p w14:paraId="42CD5A19" w14:textId="77777777" w:rsidR="007E7E7A" w:rsidRDefault="007E7E7A" w:rsidP="007E7E7A">
            <w:pPr>
              <w:pStyle w:val="TAL"/>
              <w:jc w:val="center"/>
              <w:rPr>
                <w:lang w:eastAsia="zh-CN"/>
              </w:rPr>
            </w:pPr>
            <w:r>
              <w:rPr>
                <w:lang w:eastAsia="zh-CN"/>
              </w:rPr>
              <w:t>F</w:t>
            </w:r>
          </w:p>
        </w:tc>
      </w:tr>
    </w:tbl>
    <w:p w14:paraId="18A0B200" w14:textId="77777777" w:rsidR="000E5FC4" w:rsidRDefault="000E5FC4" w:rsidP="000E5FC4">
      <w:bookmarkStart w:id="549" w:name="_Toc20150462"/>
      <w:bookmarkStart w:id="550" w:name="_Toc27479710"/>
      <w:bookmarkStart w:id="551" w:name="_Toc36025222"/>
      <w:bookmarkStart w:id="552" w:name="_Toc44516310"/>
      <w:bookmarkStart w:id="553" w:name="_Toc45272629"/>
      <w:bookmarkStart w:id="554" w:name="_Toc51754624"/>
    </w:p>
    <w:p w14:paraId="67D95FB9" w14:textId="77777777" w:rsidR="008D1319" w:rsidRDefault="008D1319" w:rsidP="008D1319">
      <w:pPr>
        <w:pStyle w:val="Heading4"/>
        <w:rPr>
          <w:rFonts w:eastAsia="SimSun"/>
        </w:rPr>
      </w:pPr>
      <w:bookmarkStart w:id="555" w:name="_Toc193453960"/>
      <w:r>
        <w:rPr>
          <w:rFonts w:eastAsia="SimSun"/>
        </w:rPr>
        <w:t>4.3.16.3</w:t>
      </w:r>
      <w:r>
        <w:rPr>
          <w:rFonts w:eastAsia="SimSun"/>
        </w:rPr>
        <w:tab/>
        <w:t>Attribute constraints</w:t>
      </w:r>
      <w:bookmarkEnd w:id="549"/>
      <w:bookmarkEnd w:id="550"/>
      <w:bookmarkEnd w:id="551"/>
      <w:bookmarkEnd w:id="552"/>
      <w:bookmarkEnd w:id="553"/>
      <w:bookmarkEnd w:id="554"/>
      <w:bookmarkEnd w:id="555"/>
    </w:p>
    <w:p w14:paraId="193A1F1D" w14:textId="77777777" w:rsidR="008D1319" w:rsidRDefault="008D1319" w:rsidP="008D1319">
      <w:pPr>
        <w:rPr>
          <w:rFonts w:eastAsia="SimSun"/>
          <w:lang w:eastAsia="zh-CN"/>
        </w:rPr>
      </w:pPr>
      <w:r>
        <w:rPr>
          <w:lang w:eastAsia="zh-CN"/>
        </w:rPr>
        <w:t>None.</w:t>
      </w:r>
    </w:p>
    <w:p w14:paraId="65C86C61" w14:textId="77777777" w:rsidR="008D1319" w:rsidRDefault="008D1319" w:rsidP="008D1319">
      <w:pPr>
        <w:pStyle w:val="Heading4"/>
        <w:rPr>
          <w:rFonts w:eastAsia="SimSun"/>
        </w:rPr>
      </w:pPr>
      <w:bookmarkStart w:id="556" w:name="_Toc20150463"/>
      <w:bookmarkStart w:id="557" w:name="_Toc27479711"/>
      <w:bookmarkStart w:id="558" w:name="_Toc36025223"/>
      <w:bookmarkStart w:id="559" w:name="_Toc44516311"/>
      <w:bookmarkStart w:id="560" w:name="_Toc45272630"/>
      <w:bookmarkStart w:id="561" w:name="_Toc51754625"/>
      <w:bookmarkStart w:id="562" w:name="_Toc193453961"/>
      <w:r>
        <w:rPr>
          <w:rFonts w:eastAsia="SimSun"/>
        </w:rPr>
        <w:t>4.3.</w:t>
      </w:r>
      <w:r w:rsidR="00C763BD">
        <w:rPr>
          <w:rFonts w:eastAsia="SimSun"/>
        </w:rPr>
        <w:t>16</w:t>
      </w:r>
      <w:r>
        <w:rPr>
          <w:rFonts w:eastAsia="SimSun"/>
        </w:rPr>
        <w:t>.4</w:t>
      </w:r>
      <w:r>
        <w:rPr>
          <w:rFonts w:eastAsia="SimSun"/>
        </w:rPr>
        <w:tab/>
        <w:t>Notifications</w:t>
      </w:r>
      <w:bookmarkEnd w:id="556"/>
      <w:bookmarkEnd w:id="557"/>
      <w:bookmarkEnd w:id="558"/>
      <w:bookmarkEnd w:id="559"/>
      <w:bookmarkEnd w:id="560"/>
      <w:bookmarkEnd w:id="561"/>
      <w:bookmarkEnd w:id="562"/>
    </w:p>
    <w:p w14:paraId="54F2C511" w14:textId="77777777" w:rsidR="008D1319" w:rsidRDefault="008D1319" w:rsidP="004D4E12">
      <w:pPr>
        <w:rPr>
          <w:rFonts w:eastAsia="SimSun"/>
        </w:rPr>
      </w:pPr>
      <w:r>
        <w:t>The common notifications defined in clause 4.5 are valid for this IOC</w:t>
      </w:r>
      <w:r w:rsidR="00E72F27">
        <w:t xml:space="preserve">. </w:t>
      </w:r>
    </w:p>
    <w:p w14:paraId="007EF260" w14:textId="77777777" w:rsidR="006D6577" w:rsidRPr="00A2327B" w:rsidRDefault="006D6577" w:rsidP="006D6577">
      <w:pPr>
        <w:pStyle w:val="Heading3"/>
        <w:rPr>
          <w:rFonts w:cs="Arial"/>
          <w:lang w:val="en-US" w:eastAsia="zh-CN"/>
        </w:rPr>
      </w:pPr>
      <w:bookmarkStart w:id="563" w:name="_Toc20150464"/>
      <w:bookmarkStart w:id="564" w:name="_Toc27479712"/>
      <w:bookmarkStart w:id="565" w:name="_Toc36025224"/>
      <w:bookmarkStart w:id="566" w:name="_Toc44516312"/>
      <w:bookmarkStart w:id="567" w:name="_Toc45272631"/>
      <w:bookmarkStart w:id="568" w:name="_Toc51754626"/>
      <w:bookmarkStart w:id="569" w:name="_Toc193453962"/>
      <w:r w:rsidRPr="000878D1">
        <w:rPr>
          <w:rFonts w:cs="Arial"/>
          <w:lang w:val="en-US"/>
        </w:rPr>
        <w:t>4.3.</w:t>
      </w:r>
      <w:r>
        <w:rPr>
          <w:rFonts w:cs="Arial"/>
          <w:lang w:val="en-US"/>
        </w:rPr>
        <w:t>17</w:t>
      </w:r>
      <w:r w:rsidRPr="000878D1">
        <w:rPr>
          <w:rFonts w:cs="Arial"/>
          <w:lang w:val="en-US"/>
        </w:rPr>
        <w:tab/>
      </w:r>
      <w:proofErr w:type="spellStart"/>
      <w:r w:rsidRPr="006D6577">
        <w:rPr>
          <w:rStyle w:val="StyleHeading3h3CourierNewChar"/>
          <w:rFonts w:cs="Arial"/>
          <w:lang w:val="en-US"/>
        </w:rPr>
        <w:t>ManagedNFService</w:t>
      </w:r>
      <w:bookmarkEnd w:id="563"/>
      <w:bookmarkEnd w:id="564"/>
      <w:bookmarkEnd w:id="565"/>
      <w:bookmarkEnd w:id="566"/>
      <w:bookmarkEnd w:id="567"/>
      <w:bookmarkEnd w:id="568"/>
      <w:bookmarkEnd w:id="569"/>
      <w:proofErr w:type="spellEnd"/>
    </w:p>
    <w:p w14:paraId="2124EE25" w14:textId="77777777" w:rsidR="006D6577" w:rsidRPr="008D31B8" w:rsidRDefault="006D6577" w:rsidP="006D6577">
      <w:pPr>
        <w:pStyle w:val="Heading4"/>
        <w:rPr>
          <w:lang w:val="en-US"/>
        </w:rPr>
      </w:pPr>
      <w:bookmarkStart w:id="570" w:name="_Toc20150465"/>
      <w:bookmarkStart w:id="571" w:name="_Toc27479713"/>
      <w:bookmarkStart w:id="572" w:name="_Toc36025225"/>
      <w:bookmarkStart w:id="573" w:name="_Toc44516313"/>
      <w:bookmarkStart w:id="574" w:name="_Toc45272632"/>
      <w:bookmarkStart w:id="575" w:name="_Toc51754627"/>
      <w:bookmarkStart w:id="576" w:name="_Toc193453963"/>
      <w:r w:rsidRPr="008D31B8">
        <w:rPr>
          <w:lang w:val="en-US"/>
        </w:rPr>
        <w:t>4.3.</w:t>
      </w:r>
      <w:r>
        <w:rPr>
          <w:lang w:val="en-US"/>
        </w:rPr>
        <w:t>17</w:t>
      </w:r>
      <w:r w:rsidRPr="008D31B8">
        <w:rPr>
          <w:lang w:val="en-US"/>
        </w:rPr>
        <w:t>.1</w:t>
      </w:r>
      <w:r w:rsidRPr="008D31B8">
        <w:rPr>
          <w:lang w:val="en-US"/>
        </w:rPr>
        <w:tab/>
        <w:t>Definition</w:t>
      </w:r>
      <w:bookmarkEnd w:id="570"/>
      <w:bookmarkEnd w:id="571"/>
      <w:bookmarkEnd w:id="572"/>
      <w:bookmarkEnd w:id="573"/>
      <w:bookmarkEnd w:id="574"/>
      <w:bookmarkEnd w:id="575"/>
      <w:bookmarkEnd w:id="576"/>
    </w:p>
    <w:p w14:paraId="20D0CDCC" w14:textId="77777777" w:rsidR="006D6577" w:rsidRPr="008D31B8" w:rsidRDefault="006D6577" w:rsidP="006D6577">
      <w:r w:rsidRPr="00B153B3">
        <w:t xml:space="preserve">A </w:t>
      </w:r>
      <w:proofErr w:type="spellStart"/>
      <w:r w:rsidRPr="00B153B3">
        <w:t>ManagedNFService</w:t>
      </w:r>
      <w:proofErr w:type="spellEnd"/>
      <w:r w:rsidRPr="00B153B3">
        <w:t xml:space="preserve"> represents a Network Function (NF) service </w:t>
      </w:r>
      <w:r>
        <w:t xml:space="preserve">as </w:t>
      </w:r>
      <w:r w:rsidRPr="00815DE3">
        <w:t xml:space="preserve">defined in clause </w:t>
      </w:r>
      <w:r>
        <w:t xml:space="preserve">7 </w:t>
      </w:r>
      <w:r w:rsidRPr="00815DE3">
        <w:t xml:space="preserve">of </w:t>
      </w:r>
      <w:r>
        <w:t xml:space="preserve">3GPP </w:t>
      </w:r>
      <w:r w:rsidRPr="00B153B3">
        <w:t>TS 23.501[</w:t>
      </w:r>
      <w:r>
        <w:t>22</w:t>
      </w:r>
      <w:r w:rsidRPr="00B153B3">
        <w:t>].</w:t>
      </w:r>
    </w:p>
    <w:p w14:paraId="0573CD9D" w14:textId="77777777" w:rsidR="006D6577" w:rsidRDefault="006D6577" w:rsidP="006D6577">
      <w:pPr>
        <w:pStyle w:val="Heading4"/>
        <w:rPr>
          <w:lang w:val="en-US"/>
        </w:rPr>
      </w:pPr>
      <w:bookmarkStart w:id="577" w:name="_Toc20150466"/>
      <w:bookmarkStart w:id="578" w:name="_Toc27479714"/>
      <w:bookmarkStart w:id="579" w:name="_Toc36025226"/>
      <w:bookmarkStart w:id="580" w:name="_Toc44516314"/>
      <w:bookmarkStart w:id="581" w:name="_Toc45272633"/>
      <w:bookmarkStart w:id="582" w:name="_Toc51754628"/>
      <w:bookmarkStart w:id="583" w:name="_Toc193453964"/>
      <w:r w:rsidRPr="008D31B8">
        <w:rPr>
          <w:lang w:val="en-US"/>
        </w:rPr>
        <w:t>4.3.</w:t>
      </w:r>
      <w:r>
        <w:rPr>
          <w:lang w:val="en-US"/>
        </w:rPr>
        <w:t>17</w:t>
      </w:r>
      <w:r w:rsidRPr="008D31B8">
        <w:rPr>
          <w:lang w:val="en-US"/>
        </w:rPr>
        <w:t>.2</w:t>
      </w:r>
      <w:r w:rsidRPr="008D31B8">
        <w:rPr>
          <w:lang w:val="en-US"/>
        </w:rPr>
        <w:tab/>
        <w:t>Attributes</w:t>
      </w:r>
      <w:bookmarkEnd w:id="577"/>
      <w:bookmarkEnd w:id="578"/>
      <w:bookmarkEnd w:id="579"/>
      <w:bookmarkEnd w:id="580"/>
      <w:bookmarkEnd w:id="581"/>
      <w:bookmarkEnd w:id="582"/>
      <w:bookmarkEnd w:id="583"/>
    </w:p>
    <w:p w14:paraId="46A3A83C" w14:textId="77777777" w:rsidR="007721BC" w:rsidRPr="007721BC" w:rsidRDefault="007721BC" w:rsidP="008E3E78">
      <w:pPr>
        <w:rPr>
          <w:lang w:val="en-US"/>
        </w:rPr>
      </w:pPr>
      <w:r>
        <w:t xml:space="preserve">The </w:t>
      </w:r>
      <w:proofErr w:type="spellStart"/>
      <w:r>
        <w:t>ManagedNFService</w:t>
      </w:r>
      <w:proofErr w:type="spellEnd"/>
      <w:r>
        <w:t xml:space="preserve"> IOC includes attributes inherited from Top IOC (defined in clause 4.3.</w:t>
      </w:r>
      <w:r w:rsidR="003E721E">
        <w:t>29</w:t>
      </w:r>
      <w:r>
        <w:t>) and the following attributes: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4630"/>
        <w:gridCol w:w="385"/>
        <w:gridCol w:w="1154"/>
        <w:gridCol w:w="1154"/>
        <w:gridCol w:w="1154"/>
        <w:gridCol w:w="1154"/>
      </w:tblGrid>
      <w:tr w:rsidR="006D6577" w:rsidRPr="008D31B8" w14:paraId="615909EB" w14:textId="77777777" w:rsidTr="00F84ADE">
        <w:trPr>
          <w:cantSplit/>
          <w:jc w:val="center"/>
        </w:trPr>
        <w:tc>
          <w:tcPr>
            <w:tcW w:w="2400" w:type="pct"/>
            <w:shd w:val="clear" w:color="auto" w:fill="BFBFBF"/>
            <w:noWrap/>
          </w:tcPr>
          <w:p w14:paraId="0F79DDBA" w14:textId="77777777" w:rsidR="006D6577" w:rsidRPr="00B26339" w:rsidRDefault="006D6577" w:rsidP="00EC52AD">
            <w:pPr>
              <w:pStyle w:val="TAH"/>
              <w:rPr>
                <w:rFonts w:cs="Arial"/>
              </w:rPr>
            </w:pPr>
            <w:r w:rsidRPr="00B26339">
              <w:rPr>
                <w:rFonts w:cs="Arial"/>
              </w:rPr>
              <w:t>Attribute Name</w:t>
            </w:r>
          </w:p>
        </w:tc>
        <w:tc>
          <w:tcPr>
            <w:tcW w:w="200" w:type="pct"/>
            <w:shd w:val="clear" w:color="auto" w:fill="BFBFBF"/>
            <w:noWrap/>
          </w:tcPr>
          <w:p w14:paraId="513BF525" w14:textId="47A91F89" w:rsidR="006D6577" w:rsidRPr="008D31B8" w:rsidRDefault="006D6577" w:rsidP="00EC52AD">
            <w:pPr>
              <w:pStyle w:val="TAH"/>
            </w:pPr>
            <w:r w:rsidRPr="008D31B8">
              <w:t>S</w:t>
            </w:r>
          </w:p>
        </w:tc>
        <w:tc>
          <w:tcPr>
            <w:tcW w:w="598" w:type="pct"/>
            <w:shd w:val="clear" w:color="auto" w:fill="BFBFBF"/>
            <w:noWrap/>
            <w:vAlign w:val="bottom"/>
          </w:tcPr>
          <w:p w14:paraId="04387EB6" w14:textId="77777777" w:rsidR="006D6577" w:rsidRPr="008D31B8" w:rsidRDefault="006D6577" w:rsidP="00EC52AD">
            <w:pPr>
              <w:pStyle w:val="TAH"/>
            </w:pPr>
            <w:proofErr w:type="spellStart"/>
            <w:r w:rsidRPr="008D31B8">
              <w:t>isReadable</w:t>
            </w:r>
            <w:proofErr w:type="spellEnd"/>
            <w:r w:rsidRPr="008D31B8">
              <w:t xml:space="preserve"> </w:t>
            </w:r>
          </w:p>
        </w:tc>
        <w:tc>
          <w:tcPr>
            <w:tcW w:w="598" w:type="pct"/>
            <w:shd w:val="clear" w:color="auto" w:fill="BFBFBF"/>
            <w:noWrap/>
            <w:vAlign w:val="bottom"/>
          </w:tcPr>
          <w:p w14:paraId="0661BFAC" w14:textId="77777777" w:rsidR="006D6577" w:rsidRPr="008D31B8" w:rsidRDefault="006D6577" w:rsidP="00EC52AD">
            <w:pPr>
              <w:pStyle w:val="TAH"/>
            </w:pPr>
            <w:proofErr w:type="spellStart"/>
            <w:r w:rsidRPr="008D31B8">
              <w:t>isWritable</w:t>
            </w:r>
            <w:proofErr w:type="spellEnd"/>
          </w:p>
        </w:tc>
        <w:tc>
          <w:tcPr>
            <w:tcW w:w="598" w:type="pct"/>
            <w:shd w:val="clear" w:color="auto" w:fill="BFBFBF"/>
            <w:noWrap/>
          </w:tcPr>
          <w:p w14:paraId="6F02DBC2" w14:textId="77777777" w:rsidR="006D6577" w:rsidRPr="008D31B8" w:rsidRDefault="006D6577" w:rsidP="00EC52AD">
            <w:pPr>
              <w:pStyle w:val="TAH"/>
            </w:pPr>
            <w:proofErr w:type="spellStart"/>
            <w:r w:rsidRPr="008D31B8">
              <w:t>isInvariant</w:t>
            </w:r>
            <w:proofErr w:type="spellEnd"/>
          </w:p>
        </w:tc>
        <w:tc>
          <w:tcPr>
            <w:tcW w:w="598" w:type="pct"/>
            <w:shd w:val="clear" w:color="auto" w:fill="BFBFBF"/>
            <w:noWrap/>
          </w:tcPr>
          <w:p w14:paraId="5BB59D1B" w14:textId="77777777" w:rsidR="006D6577" w:rsidRPr="008D31B8" w:rsidRDefault="006D6577" w:rsidP="00EC52AD">
            <w:pPr>
              <w:pStyle w:val="TAH"/>
            </w:pPr>
            <w:proofErr w:type="spellStart"/>
            <w:r w:rsidRPr="008D31B8">
              <w:t>isNotifyable</w:t>
            </w:r>
            <w:proofErr w:type="spellEnd"/>
          </w:p>
        </w:tc>
      </w:tr>
      <w:tr w:rsidR="00663B3D" w:rsidRPr="008D31B8" w14:paraId="6B2ADB08" w14:textId="77777777" w:rsidTr="00F84ADE">
        <w:trPr>
          <w:cantSplit/>
          <w:jc w:val="center"/>
        </w:trPr>
        <w:tc>
          <w:tcPr>
            <w:tcW w:w="2400" w:type="pct"/>
            <w:noWrap/>
          </w:tcPr>
          <w:p w14:paraId="2FDE78E7" w14:textId="77777777" w:rsidR="00663B3D" w:rsidRPr="00B26339" w:rsidRDefault="00663B3D" w:rsidP="00663B3D">
            <w:pPr>
              <w:pStyle w:val="TAL"/>
              <w:rPr>
                <w:rFonts w:cs="Arial"/>
                <w:lang w:eastAsia="de-DE"/>
              </w:rPr>
            </w:pPr>
            <w:proofErr w:type="spellStart"/>
            <w:r w:rsidRPr="00B26339">
              <w:rPr>
                <w:rFonts w:cs="Arial"/>
              </w:rPr>
              <w:t>administrativeState</w:t>
            </w:r>
            <w:proofErr w:type="spellEnd"/>
          </w:p>
        </w:tc>
        <w:tc>
          <w:tcPr>
            <w:tcW w:w="200" w:type="pct"/>
            <w:noWrap/>
          </w:tcPr>
          <w:p w14:paraId="04D10B6A" w14:textId="77777777" w:rsidR="00663B3D" w:rsidRDefault="00663B3D" w:rsidP="00663B3D">
            <w:pPr>
              <w:pStyle w:val="TAL"/>
              <w:jc w:val="center"/>
            </w:pPr>
            <w:r>
              <w:t>M</w:t>
            </w:r>
          </w:p>
        </w:tc>
        <w:tc>
          <w:tcPr>
            <w:tcW w:w="598" w:type="pct"/>
            <w:noWrap/>
          </w:tcPr>
          <w:p w14:paraId="62AF9EA6" w14:textId="77777777" w:rsidR="00663B3D" w:rsidRDefault="00663B3D" w:rsidP="00663B3D">
            <w:pPr>
              <w:pStyle w:val="TAL"/>
              <w:jc w:val="center"/>
            </w:pPr>
            <w:r>
              <w:t>T</w:t>
            </w:r>
          </w:p>
        </w:tc>
        <w:tc>
          <w:tcPr>
            <w:tcW w:w="598" w:type="pct"/>
            <w:noWrap/>
          </w:tcPr>
          <w:p w14:paraId="0666288A" w14:textId="77777777" w:rsidR="00663B3D" w:rsidRDefault="00663B3D" w:rsidP="00663B3D">
            <w:pPr>
              <w:pStyle w:val="TAL"/>
              <w:jc w:val="center"/>
            </w:pPr>
            <w:r>
              <w:t>T</w:t>
            </w:r>
          </w:p>
        </w:tc>
        <w:tc>
          <w:tcPr>
            <w:tcW w:w="598" w:type="pct"/>
            <w:noWrap/>
          </w:tcPr>
          <w:p w14:paraId="182DEEA2" w14:textId="77777777" w:rsidR="00663B3D" w:rsidRDefault="00663B3D" w:rsidP="00663B3D">
            <w:pPr>
              <w:pStyle w:val="TAL"/>
              <w:jc w:val="center"/>
            </w:pPr>
            <w:r>
              <w:t>F</w:t>
            </w:r>
          </w:p>
        </w:tc>
        <w:tc>
          <w:tcPr>
            <w:tcW w:w="598" w:type="pct"/>
            <w:noWrap/>
          </w:tcPr>
          <w:p w14:paraId="35286EAE" w14:textId="77777777" w:rsidR="00663B3D" w:rsidRDefault="00663B3D" w:rsidP="00663B3D">
            <w:pPr>
              <w:pStyle w:val="TAL"/>
              <w:jc w:val="center"/>
            </w:pPr>
            <w:r>
              <w:t>T</w:t>
            </w:r>
          </w:p>
        </w:tc>
      </w:tr>
      <w:tr w:rsidR="00663B3D" w:rsidRPr="008D31B8" w14:paraId="64DECCAE" w14:textId="77777777" w:rsidTr="00F84ADE">
        <w:trPr>
          <w:cantSplit/>
          <w:jc w:val="center"/>
        </w:trPr>
        <w:tc>
          <w:tcPr>
            <w:tcW w:w="2400" w:type="pct"/>
            <w:noWrap/>
          </w:tcPr>
          <w:p w14:paraId="6621A93B" w14:textId="77777777" w:rsidR="00663B3D" w:rsidRPr="00B26339" w:rsidRDefault="00663B3D" w:rsidP="00663B3D">
            <w:pPr>
              <w:pStyle w:val="TAL"/>
              <w:rPr>
                <w:rFonts w:cs="Arial"/>
                <w:lang w:eastAsia="de-DE"/>
              </w:rPr>
            </w:pPr>
            <w:proofErr w:type="spellStart"/>
            <w:r w:rsidRPr="00B26339">
              <w:rPr>
                <w:rFonts w:cs="Arial"/>
              </w:rPr>
              <w:t>operationalState</w:t>
            </w:r>
            <w:proofErr w:type="spellEnd"/>
          </w:p>
        </w:tc>
        <w:tc>
          <w:tcPr>
            <w:tcW w:w="200" w:type="pct"/>
            <w:noWrap/>
          </w:tcPr>
          <w:p w14:paraId="346628DB" w14:textId="77777777" w:rsidR="00663B3D" w:rsidRDefault="00663B3D" w:rsidP="00663B3D">
            <w:pPr>
              <w:pStyle w:val="TAL"/>
              <w:jc w:val="center"/>
            </w:pPr>
            <w:r>
              <w:t>M</w:t>
            </w:r>
          </w:p>
        </w:tc>
        <w:tc>
          <w:tcPr>
            <w:tcW w:w="598" w:type="pct"/>
            <w:noWrap/>
          </w:tcPr>
          <w:p w14:paraId="4E3A2D07" w14:textId="77777777" w:rsidR="00663B3D" w:rsidRDefault="00663B3D" w:rsidP="00663B3D">
            <w:pPr>
              <w:pStyle w:val="TAL"/>
              <w:jc w:val="center"/>
            </w:pPr>
            <w:r>
              <w:t>T</w:t>
            </w:r>
          </w:p>
        </w:tc>
        <w:tc>
          <w:tcPr>
            <w:tcW w:w="598" w:type="pct"/>
            <w:noWrap/>
          </w:tcPr>
          <w:p w14:paraId="28DE4CB9" w14:textId="77777777" w:rsidR="00663B3D" w:rsidRDefault="00663B3D" w:rsidP="00663B3D">
            <w:pPr>
              <w:pStyle w:val="TAL"/>
              <w:jc w:val="center"/>
            </w:pPr>
            <w:r>
              <w:t>F</w:t>
            </w:r>
          </w:p>
        </w:tc>
        <w:tc>
          <w:tcPr>
            <w:tcW w:w="598" w:type="pct"/>
            <w:noWrap/>
          </w:tcPr>
          <w:p w14:paraId="73320D40" w14:textId="14EF6119" w:rsidR="00663B3D" w:rsidRDefault="001D75A8" w:rsidP="00663B3D">
            <w:pPr>
              <w:pStyle w:val="TAL"/>
              <w:jc w:val="center"/>
            </w:pPr>
            <w:r>
              <w:t>F</w:t>
            </w:r>
          </w:p>
        </w:tc>
        <w:tc>
          <w:tcPr>
            <w:tcW w:w="598" w:type="pct"/>
            <w:noWrap/>
          </w:tcPr>
          <w:p w14:paraId="62334B5B" w14:textId="77777777" w:rsidR="00663B3D" w:rsidRDefault="00663B3D" w:rsidP="00663B3D">
            <w:pPr>
              <w:pStyle w:val="TAL"/>
              <w:jc w:val="center"/>
            </w:pPr>
            <w:r>
              <w:t>T</w:t>
            </w:r>
          </w:p>
        </w:tc>
      </w:tr>
      <w:tr w:rsidR="006D6577" w:rsidRPr="008D31B8" w14:paraId="52E8E00C" w14:textId="77777777" w:rsidTr="00F84ADE">
        <w:trPr>
          <w:cantSplit/>
          <w:jc w:val="center"/>
        </w:trPr>
        <w:tc>
          <w:tcPr>
            <w:tcW w:w="2400" w:type="pct"/>
            <w:noWrap/>
            <w:vAlign w:val="center"/>
          </w:tcPr>
          <w:p w14:paraId="525F1B42" w14:textId="77777777" w:rsidR="006D6577" w:rsidRPr="00B26339" w:rsidRDefault="006D6577" w:rsidP="00EC52AD">
            <w:pPr>
              <w:pStyle w:val="TAL"/>
              <w:rPr>
                <w:rFonts w:cs="Arial"/>
              </w:rPr>
            </w:pPr>
            <w:proofErr w:type="spellStart"/>
            <w:r w:rsidRPr="00B26339">
              <w:rPr>
                <w:rFonts w:cs="Arial"/>
                <w:lang w:eastAsia="de-DE"/>
              </w:rPr>
              <w:t>userLabel</w:t>
            </w:r>
            <w:proofErr w:type="spellEnd"/>
          </w:p>
        </w:tc>
        <w:tc>
          <w:tcPr>
            <w:tcW w:w="200" w:type="pct"/>
            <w:noWrap/>
            <w:vAlign w:val="center"/>
          </w:tcPr>
          <w:p w14:paraId="25A589F8" w14:textId="77777777" w:rsidR="006D6577" w:rsidRPr="008D31B8" w:rsidRDefault="006D6577" w:rsidP="00EC52AD">
            <w:pPr>
              <w:pStyle w:val="TAL"/>
              <w:jc w:val="center"/>
            </w:pPr>
            <w:r>
              <w:t>O</w:t>
            </w:r>
          </w:p>
        </w:tc>
        <w:tc>
          <w:tcPr>
            <w:tcW w:w="598" w:type="pct"/>
            <w:noWrap/>
          </w:tcPr>
          <w:p w14:paraId="5AAAC483" w14:textId="77777777" w:rsidR="006D6577" w:rsidRPr="008D31B8" w:rsidRDefault="006D6577" w:rsidP="00EC52AD">
            <w:pPr>
              <w:pStyle w:val="TAL"/>
              <w:jc w:val="center"/>
            </w:pPr>
            <w:r>
              <w:t>T</w:t>
            </w:r>
          </w:p>
        </w:tc>
        <w:tc>
          <w:tcPr>
            <w:tcW w:w="598" w:type="pct"/>
            <w:noWrap/>
          </w:tcPr>
          <w:p w14:paraId="6441B220" w14:textId="77777777" w:rsidR="006D6577" w:rsidRPr="008D31B8" w:rsidRDefault="006D6577" w:rsidP="00EC52AD">
            <w:pPr>
              <w:pStyle w:val="TAL"/>
              <w:jc w:val="center"/>
            </w:pPr>
            <w:r>
              <w:t>T</w:t>
            </w:r>
          </w:p>
        </w:tc>
        <w:tc>
          <w:tcPr>
            <w:tcW w:w="598" w:type="pct"/>
            <w:noWrap/>
          </w:tcPr>
          <w:p w14:paraId="475B5BFA" w14:textId="77777777" w:rsidR="006D6577" w:rsidRDefault="006D6577" w:rsidP="00EC52AD">
            <w:pPr>
              <w:pStyle w:val="TAL"/>
              <w:jc w:val="center"/>
            </w:pPr>
            <w:r>
              <w:t>F</w:t>
            </w:r>
          </w:p>
        </w:tc>
        <w:tc>
          <w:tcPr>
            <w:tcW w:w="598" w:type="pct"/>
            <w:noWrap/>
          </w:tcPr>
          <w:p w14:paraId="16E4644F" w14:textId="77777777" w:rsidR="006D6577" w:rsidRPr="008D31B8" w:rsidRDefault="006D6577" w:rsidP="00EC52AD">
            <w:pPr>
              <w:pStyle w:val="TAL"/>
              <w:jc w:val="center"/>
            </w:pPr>
            <w:r>
              <w:t>T</w:t>
            </w:r>
          </w:p>
        </w:tc>
      </w:tr>
      <w:tr w:rsidR="006D6577" w:rsidRPr="008D31B8" w14:paraId="23A22D2D" w14:textId="77777777" w:rsidTr="00F84ADE">
        <w:trPr>
          <w:cantSplit/>
          <w:jc w:val="center"/>
        </w:trPr>
        <w:tc>
          <w:tcPr>
            <w:tcW w:w="2400" w:type="pct"/>
            <w:noWrap/>
          </w:tcPr>
          <w:p w14:paraId="4AE812C9" w14:textId="77777777" w:rsidR="006D6577" w:rsidRPr="00B26339" w:rsidRDefault="006D6577" w:rsidP="00EC52AD">
            <w:pPr>
              <w:pStyle w:val="TAL"/>
              <w:rPr>
                <w:rFonts w:cs="Arial"/>
              </w:rPr>
            </w:pPr>
            <w:proofErr w:type="spellStart"/>
            <w:r w:rsidRPr="00B26339">
              <w:rPr>
                <w:rFonts w:cs="Arial"/>
              </w:rPr>
              <w:t>nFServiceType</w:t>
            </w:r>
            <w:proofErr w:type="spellEnd"/>
          </w:p>
        </w:tc>
        <w:tc>
          <w:tcPr>
            <w:tcW w:w="200" w:type="pct"/>
            <w:noWrap/>
          </w:tcPr>
          <w:p w14:paraId="44258E79" w14:textId="77777777" w:rsidR="006D6577" w:rsidRPr="008D31B8" w:rsidRDefault="006D6577" w:rsidP="00EC52AD">
            <w:pPr>
              <w:pStyle w:val="TAL"/>
              <w:jc w:val="center"/>
            </w:pPr>
            <w:r w:rsidRPr="008D31B8">
              <w:t>M</w:t>
            </w:r>
          </w:p>
        </w:tc>
        <w:tc>
          <w:tcPr>
            <w:tcW w:w="598" w:type="pct"/>
            <w:noWrap/>
          </w:tcPr>
          <w:p w14:paraId="6FD78F8C" w14:textId="77777777" w:rsidR="006D6577" w:rsidRPr="008D31B8" w:rsidRDefault="006D6577" w:rsidP="00EC52AD">
            <w:pPr>
              <w:pStyle w:val="TAL"/>
              <w:jc w:val="center"/>
            </w:pPr>
            <w:r w:rsidRPr="008D31B8">
              <w:t>T</w:t>
            </w:r>
          </w:p>
        </w:tc>
        <w:tc>
          <w:tcPr>
            <w:tcW w:w="598" w:type="pct"/>
            <w:noWrap/>
          </w:tcPr>
          <w:p w14:paraId="3BAAD4A9" w14:textId="77777777" w:rsidR="006D6577" w:rsidRPr="008D31B8" w:rsidRDefault="006D6577" w:rsidP="00EC52AD">
            <w:pPr>
              <w:pStyle w:val="TAL"/>
              <w:jc w:val="center"/>
            </w:pPr>
            <w:r w:rsidRPr="008D31B8">
              <w:t>F</w:t>
            </w:r>
          </w:p>
        </w:tc>
        <w:tc>
          <w:tcPr>
            <w:tcW w:w="598" w:type="pct"/>
            <w:noWrap/>
          </w:tcPr>
          <w:p w14:paraId="23AD3954" w14:textId="77777777" w:rsidR="006D6577" w:rsidRPr="008D31B8" w:rsidRDefault="006D6577" w:rsidP="00EC52AD">
            <w:pPr>
              <w:pStyle w:val="TAL"/>
              <w:jc w:val="center"/>
            </w:pPr>
            <w:r>
              <w:t>T</w:t>
            </w:r>
          </w:p>
        </w:tc>
        <w:tc>
          <w:tcPr>
            <w:tcW w:w="598" w:type="pct"/>
            <w:noWrap/>
          </w:tcPr>
          <w:p w14:paraId="477D0E80" w14:textId="77777777" w:rsidR="006D6577" w:rsidRPr="008D31B8" w:rsidRDefault="006D6577" w:rsidP="00EC52AD">
            <w:pPr>
              <w:pStyle w:val="TAL"/>
              <w:jc w:val="center"/>
            </w:pPr>
            <w:r w:rsidRPr="008D31B8">
              <w:t>F</w:t>
            </w:r>
          </w:p>
        </w:tc>
      </w:tr>
      <w:tr w:rsidR="006D6577" w:rsidRPr="008D31B8" w14:paraId="76394250" w14:textId="77777777" w:rsidTr="00F84ADE">
        <w:trPr>
          <w:cantSplit/>
          <w:jc w:val="center"/>
        </w:trPr>
        <w:tc>
          <w:tcPr>
            <w:tcW w:w="2400" w:type="pct"/>
            <w:noWrap/>
          </w:tcPr>
          <w:p w14:paraId="1FABE7AC" w14:textId="77777777" w:rsidR="006D6577" w:rsidRPr="00B26339" w:rsidRDefault="006D6577" w:rsidP="00EC52AD">
            <w:pPr>
              <w:pStyle w:val="TAL"/>
              <w:rPr>
                <w:rFonts w:cs="Arial"/>
              </w:rPr>
            </w:pPr>
            <w:proofErr w:type="spellStart"/>
            <w:r w:rsidRPr="00B26339">
              <w:rPr>
                <w:rFonts w:cs="Arial"/>
              </w:rPr>
              <w:t>sAP</w:t>
            </w:r>
            <w:proofErr w:type="spellEnd"/>
          </w:p>
        </w:tc>
        <w:tc>
          <w:tcPr>
            <w:tcW w:w="200" w:type="pct"/>
            <w:noWrap/>
          </w:tcPr>
          <w:p w14:paraId="20E38089" w14:textId="77777777" w:rsidR="006D6577" w:rsidRPr="008D31B8" w:rsidRDefault="006D6577" w:rsidP="00EC52AD">
            <w:pPr>
              <w:pStyle w:val="TAL"/>
              <w:jc w:val="center"/>
            </w:pPr>
            <w:r w:rsidRPr="008D31B8">
              <w:t>M</w:t>
            </w:r>
          </w:p>
        </w:tc>
        <w:tc>
          <w:tcPr>
            <w:tcW w:w="598" w:type="pct"/>
            <w:noWrap/>
          </w:tcPr>
          <w:p w14:paraId="52C6D372" w14:textId="77777777" w:rsidR="006D6577" w:rsidRPr="008D31B8" w:rsidRDefault="006D6577" w:rsidP="00EC52AD">
            <w:pPr>
              <w:pStyle w:val="TAL"/>
              <w:jc w:val="center"/>
            </w:pPr>
            <w:r w:rsidRPr="008D31B8">
              <w:t>T</w:t>
            </w:r>
          </w:p>
        </w:tc>
        <w:tc>
          <w:tcPr>
            <w:tcW w:w="598" w:type="pct"/>
            <w:noWrap/>
          </w:tcPr>
          <w:p w14:paraId="30AAA7CA" w14:textId="77777777" w:rsidR="006D6577" w:rsidRPr="008D31B8" w:rsidRDefault="006D6577" w:rsidP="00EC52AD">
            <w:pPr>
              <w:pStyle w:val="TAL"/>
              <w:jc w:val="center"/>
            </w:pPr>
            <w:r w:rsidRPr="008D31B8">
              <w:t>T</w:t>
            </w:r>
          </w:p>
        </w:tc>
        <w:tc>
          <w:tcPr>
            <w:tcW w:w="598" w:type="pct"/>
            <w:noWrap/>
          </w:tcPr>
          <w:p w14:paraId="1DF3AF06" w14:textId="77777777" w:rsidR="006D6577" w:rsidRPr="008D31B8" w:rsidRDefault="006D6577" w:rsidP="00EC52AD">
            <w:pPr>
              <w:pStyle w:val="TAL"/>
              <w:jc w:val="center"/>
            </w:pPr>
            <w:r>
              <w:t>F</w:t>
            </w:r>
          </w:p>
        </w:tc>
        <w:tc>
          <w:tcPr>
            <w:tcW w:w="598" w:type="pct"/>
            <w:noWrap/>
          </w:tcPr>
          <w:p w14:paraId="288E4D53" w14:textId="77777777" w:rsidR="006D6577" w:rsidRPr="008D31B8" w:rsidRDefault="006D6577" w:rsidP="00EC52AD">
            <w:pPr>
              <w:pStyle w:val="TAL"/>
              <w:jc w:val="center"/>
            </w:pPr>
            <w:r w:rsidRPr="008D31B8">
              <w:t>T</w:t>
            </w:r>
          </w:p>
        </w:tc>
      </w:tr>
      <w:tr w:rsidR="006D6577" w:rsidRPr="008D31B8" w14:paraId="3EF7A7D9" w14:textId="77777777" w:rsidTr="00F84ADE">
        <w:trPr>
          <w:cantSplit/>
          <w:jc w:val="center"/>
        </w:trPr>
        <w:tc>
          <w:tcPr>
            <w:tcW w:w="2400" w:type="pct"/>
            <w:noWrap/>
          </w:tcPr>
          <w:p w14:paraId="0DB1FD1D" w14:textId="77777777" w:rsidR="006D6577" w:rsidRPr="00B26339" w:rsidRDefault="006D6577" w:rsidP="00EC52AD">
            <w:pPr>
              <w:pStyle w:val="TAL"/>
              <w:rPr>
                <w:rFonts w:cs="Arial"/>
                <w:lang w:eastAsia="de-DE"/>
              </w:rPr>
            </w:pPr>
            <w:r w:rsidRPr="00B26339">
              <w:rPr>
                <w:rFonts w:cs="Arial"/>
              </w:rPr>
              <w:t>operations</w:t>
            </w:r>
          </w:p>
        </w:tc>
        <w:tc>
          <w:tcPr>
            <w:tcW w:w="200" w:type="pct"/>
            <w:noWrap/>
          </w:tcPr>
          <w:p w14:paraId="0047F35E" w14:textId="77777777" w:rsidR="006D6577" w:rsidRPr="008D31B8" w:rsidRDefault="006D6577" w:rsidP="00EC52AD">
            <w:pPr>
              <w:pStyle w:val="TAL"/>
              <w:jc w:val="center"/>
            </w:pPr>
            <w:r w:rsidRPr="008D31B8">
              <w:t>M</w:t>
            </w:r>
          </w:p>
        </w:tc>
        <w:tc>
          <w:tcPr>
            <w:tcW w:w="598" w:type="pct"/>
            <w:noWrap/>
          </w:tcPr>
          <w:p w14:paraId="6350089B" w14:textId="77777777" w:rsidR="006D6577" w:rsidRPr="008D31B8" w:rsidRDefault="006D6577" w:rsidP="00EC52AD">
            <w:pPr>
              <w:pStyle w:val="TAL"/>
              <w:jc w:val="center"/>
            </w:pPr>
            <w:r w:rsidRPr="008D31B8">
              <w:t>T</w:t>
            </w:r>
          </w:p>
        </w:tc>
        <w:tc>
          <w:tcPr>
            <w:tcW w:w="598" w:type="pct"/>
            <w:noWrap/>
          </w:tcPr>
          <w:p w14:paraId="106709A4" w14:textId="77777777" w:rsidR="006D6577" w:rsidRPr="008D31B8" w:rsidRDefault="006D6577" w:rsidP="00EC52AD">
            <w:pPr>
              <w:pStyle w:val="TAL"/>
              <w:jc w:val="center"/>
            </w:pPr>
            <w:r w:rsidRPr="008D31B8">
              <w:t>T</w:t>
            </w:r>
          </w:p>
        </w:tc>
        <w:tc>
          <w:tcPr>
            <w:tcW w:w="598" w:type="pct"/>
            <w:noWrap/>
          </w:tcPr>
          <w:p w14:paraId="5BE98695" w14:textId="77777777" w:rsidR="006D6577" w:rsidRPr="008D31B8" w:rsidRDefault="006D6577" w:rsidP="00EC52AD">
            <w:pPr>
              <w:pStyle w:val="TAL"/>
              <w:jc w:val="center"/>
            </w:pPr>
            <w:r>
              <w:t>F</w:t>
            </w:r>
          </w:p>
        </w:tc>
        <w:tc>
          <w:tcPr>
            <w:tcW w:w="598" w:type="pct"/>
            <w:noWrap/>
          </w:tcPr>
          <w:p w14:paraId="28DCF033" w14:textId="77777777" w:rsidR="006D6577" w:rsidRPr="008D31B8" w:rsidRDefault="006D6577" w:rsidP="00EC52AD">
            <w:pPr>
              <w:pStyle w:val="TAL"/>
              <w:jc w:val="center"/>
            </w:pPr>
            <w:r w:rsidRPr="008D31B8">
              <w:t>T</w:t>
            </w:r>
          </w:p>
        </w:tc>
      </w:tr>
      <w:tr w:rsidR="006D6577" w14:paraId="2DBCB8CF" w14:textId="77777777" w:rsidTr="00F84ADE">
        <w:trPr>
          <w:cantSplit/>
          <w:jc w:val="center"/>
        </w:trPr>
        <w:tc>
          <w:tcPr>
            <w:tcW w:w="2400" w:type="pct"/>
            <w:noWrap/>
          </w:tcPr>
          <w:p w14:paraId="3DEF0912" w14:textId="77777777" w:rsidR="006D6577" w:rsidRPr="00B26339" w:rsidRDefault="006D6577" w:rsidP="00EC52AD">
            <w:pPr>
              <w:pStyle w:val="TAL"/>
              <w:rPr>
                <w:rFonts w:cs="Arial"/>
              </w:rPr>
            </w:pPr>
            <w:proofErr w:type="spellStart"/>
            <w:r w:rsidRPr="00B26339">
              <w:rPr>
                <w:rFonts w:cs="Arial"/>
              </w:rPr>
              <w:t>usageState</w:t>
            </w:r>
            <w:proofErr w:type="spellEnd"/>
          </w:p>
        </w:tc>
        <w:tc>
          <w:tcPr>
            <w:tcW w:w="200" w:type="pct"/>
            <w:noWrap/>
          </w:tcPr>
          <w:p w14:paraId="163BDE32" w14:textId="77777777" w:rsidR="006D6577" w:rsidRDefault="006D6577" w:rsidP="00EC52AD">
            <w:pPr>
              <w:pStyle w:val="TAL"/>
              <w:jc w:val="center"/>
            </w:pPr>
            <w:r>
              <w:t>M</w:t>
            </w:r>
          </w:p>
        </w:tc>
        <w:tc>
          <w:tcPr>
            <w:tcW w:w="598" w:type="pct"/>
            <w:noWrap/>
          </w:tcPr>
          <w:p w14:paraId="11C7D1CC" w14:textId="77777777" w:rsidR="006D6577" w:rsidRDefault="006D6577" w:rsidP="00EC52AD">
            <w:pPr>
              <w:pStyle w:val="TAL"/>
              <w:jc w:val="center"/>
            </w:pPr>
            <w:r>
              <w:t>T</w:t>
            </w:r>
          </w:p>
        </w:tc>
        <w:tc>
          <w:tcPr>
            <w:tcW w:w="598" w:type="pct"/>
            <w:noWrap/>
          </w:tcPr>
          <w:p w14:paraId="39C84A57" w14:textId="77777777" w:rsidR="006D6577" w:rsidRDefault="006D6577" w:rsidP="00EC52AD">
            <w:pPr>
              <w:pStyle w:val="TAL"/>
              <w:jc w:val="center"/>
            </w:pPr>
            <w:r>
              <w:t>F</w:t>
            </w:r>
          </w:p>
        </w:tc>
        <w:tc>
          <w:tcPr>
            <w:tcW w:w="598" w:type="pct"/>
            <w:noWrap/>
          </w:tcPr>
          <w:p w14:paraId="53D8AD2B" w14:textId="3E6CBE18" w:rsidR="006D6577" w:rsidRDefault="001D75A8" w:rsidP="00EC52AD">
            <w:pPr>
              <w:pStyle w:val="TAL"/>
              <w:jc w:val="center"/>
            </w:pPr>
            <w:r>
              <w:t>F</w:t>
            </w:r>
          </w:p>
        </w:tc>
        <w:tc>
          <w:tcPr>
            <w:tcW w:w="598" w:type="pct"/>
            <w:noWrap/>
          </w:tcPr>
          <w:p w14:paraId="3A7821FD" w14:textId="77777777" w:rsidR="006D6577" w:rsidRDefault="006D6577" w:rsidP="00EC52AD">
            <w:pPr>
              <w:pStyle w:val="TAL"/>
              <w:jc w:val="center"/>
            </w:pPr>
            <w:r>
              <w:t>T</w:t>
            </w:r>
          </w:p>
        </w:tc>
      </w:tr>
      <w:tr w:rsidR="006D6577" w14:paraId="6C0243B6" w14:textId="77777777" w:rsidTr="00F84ADE">
        <w:trPr>
          <w:cantSplit/>
          <w:jc w:val="center"/>
        </w:trPr>
        <w:tc>
          <w:tcPr>
            <w:tcW w:w="2400" w:type="pct"/>
            <w:noWrap/>
          </w:tcPr>
          <w:p w14:paraId="3C0AA522" w14:textId="77777777" w:rsidR="006D6577" w:rsidRPr="00B26339" w:rsidRDefault="006D6577" w:rsidP="00EC52AD">
            <w:pPr>
              <w:pStyle w:val="TAL"/>
              <w:rPr>
                <w:rFonts w:cs="Arial"/>
              </w:rPr>
            </w:pPr>
            <w:proofErr w:type="spellStart"/>
            <w:r w:rsidRPr="00B26339">
              <w:rPr>
                <w:rFonts w:cs="Arial"/>
              </w:rPr>
              <w:t>registrationState</w:t>
            </w:r>
            <w:proofErr w:type="spellEnd"/>
          </w:p>
        </w:tc>
        <w:tc>
          <w:tcPr>
            <w:tcW w:w="200" w:type="pct"/>
            <w:noWrap/>
          </w:tcPr>
          <w:p w14:paraId="7F6DCB36" w14:textId="77777777" w:rsidR="006D6577" w:rsidRDefault="006D6577" w:rsidP="00EC52AD">
            <w:pPr>
              <w:pStyle w:val="TAL"/>
              <w:jc w:val="center"/>
            </w:pPr>
            <w:r>
              <w:t>CM</w:t>
            </w:r>
          </w:p>
        </w:tc>
        <w:tc>
          <w:tcPr>
            <w:tcW w:w="598" w:type="pct"/>
            <w:noWrap/>
          </w:tcPr>
          <w:p w14:paraId="3219C9DC" w14:textId="77777777" w:rsidR="006D6577" w:rsidRDefault="006D6577" w:rsidP="00EC52AD">
            <w:pPr>
              <w:pStyle w:val="TAL"/>
              <w:jc w:val="center"/>
            </w:pPr>
            <w:r>
              <w:t>T</w:t>
            </w:r>
          </w:p>
        </w:tc>
        <w:tc>
          <w:tcPr>
            <w:tcW w:w="598" w:type="pct"/>
            <w:noWrap/>
          </w:tcPr>
          <w:p w14:paraId="2261BE7C" w14:textId="77777777" w:rsidR="006D6577" w:rsidRDefault="006D6577" w:rsidP="00EC52AD">
            <w:pPr>
              <w:pStyle w:val="TAL"/>
              <w:jc w:val="center"/>
            </w:pPr>
            <w:r>
              <w:t>F</w:t>
            </w:r>
          </w:p>
        </w:tc>
        <w:tc>
          <w:tcPr>
            <w:tcW w:w="598" w:type="pct"/>
            <w:noWrap/>
          </w:tcPr>
          <w:p w14:paraId="1AD5726A" w14:textId="77777777" w:rsidR="006D6577" w:rsidRDefault="006D6577" w:rsidP="00EC52AD">
            <w:pPr>
              <w:pStyle w:val="TAL"/>
              <w:jc w:val="center"/>
            </w:pPr>
            <w:r>
              <w:t>F</w:t>
            </w:r>
          </w:p>
        </w:tc>
        <w:tc>
          <w:tcPr>
            <w:tcW w:w="598" w:type="pct"/>
            <w:noWrap/>
          </w:tcPr>
          <w:p w14:paraId="09931E68" w14:textId="77777777" w:rsidR="006D6577" w:rsidRDefault="006D6577" w:rsidP="00EC52AD">
            <w:pPr>
              <w:pStyle w:val="TAL"/>
              <w:jc w:val="center"/>
            </w:pPr>
            <w:r>
              <w:t>T</w:t>
            </w:r>
          </w:p>
        </w:tc>
      </w:tr>
    </w:tbl>
    <w:p w14:paraId="2DEC8558" w14:textId="77777777" w:rsidR="006D6577" w:rsidRPr="008D31B8" w:rsidRDefault="006D6577" w:rsidP="006D6577"/>
    <w:p w14:paraId="65C44DEB" w14:textId="77777777" w:rsidR="006D6577" w:rsidRPr="008D31B8" w:rsidRDefault="006D6577" w:rsidP="006D6577">
      <w:pPr>
        <w:pStyle w:val="Heading4"/>
        <w:rPr>
          <w:lang w:val="en-US"/>
        </w:rPr>
      </w:pPr>
      <w:bookmarkStart w:id="584" w:name="_Toc20150467"/>
      <w:bookmarkStart w:id="585" w:name="_Toc27479715"/>
      <w:bookmarkStart w:id="586" w:name="_Toc36025227"/>
      <w:bookmarkStart w:id="587" w:name="_Toc44516315"/>
      <w:bookmarkStart w:id="588" w:name="_Toc45272634"/>
      <w:bookmarkStart w:id="589" w:name="_Toc51754629"/>
      <w:bookmarkStart w:id="590" w:name="_Toc193453965"/>
      <w:r w:rsidRPr="008D31B8">
        <w:rPr>
          <w:lang w:val="en-US"/>
        </w:rPr>
        <w:t>4.3.</w:t>
      </w:r>
      <w:r>
        <w:rPr>
          <w:lang w:val="en-US"/>
        </w:rPr>
        <w:t>17</w:t>
      </w:r>
      <w:r w:rsidRPr="008D31B8">
        <w:rPr>
          <w:lang w:val="en-US"/>
        </w:rPr>
        <w:t>.</w:t>
      </w:r>
      <w:r w:rsidRPr="008D31B8">
        <w:rPr>
          <w:lang w:val="en-US" w:eastAsia="zh-CN"/>
        </w:rPr>
        <w:t>3</w:t>
      </w:r>
      <w:r w:rsidRPr="008D31B8">
        <w:rPr>
          <w:lang w:val="en-US"/>
        </w:rPr>
        <w:tab/>
        <w:t>Attribute constraints</w:t>
      </w:r>
      <w:bookmarkEnd w:id="584"/>
      <w:bookmarkEnd w:id="585"/>
      <w:bookmarkEnd w:id="586"/>
      <w:bookmarkEnd w:id="587"/>
      <w:bookmarkEnd w:id="588"/>
      <w:bookmarkEnd w:id="589"/>
      <w:bookmarkEnd w:id="590"/>
    </w:p>
    <w:p w14:paraId="36EE1F1E" w14:textId="77777777" w:rsidR="006D6577" w:rsidRPr="00CC6423" w:rsidRDefault="006D6577" w:rsidP="006D6577">
      <w:pPr>
        <w:ind w:left="568"/>
      </w:pPr>
      <w:r w:rsidRPr="00CC6423">
        <w:t xml:space="preserve">Attribute constraint for </w:t>
      </w:r>
      <w:proofErr w:type="spellStart"/>
      <w:r w:rsidRPr="00CC6423">
        <w:t>registrationState</w:t>
      </w:r>
      <w:proofErr w:type="spellEnd"/>
      <w:r w:rsidRPr="00CC6423">
        <w:t xml:space="preserve">: The attribute </w:t>
      </w:r>
      <w:proofErr w:type="spellStart"/>
      <w:r w:rsidRPr="00CC6423">
        <w:t>registrationState</w:t>
      </w:r>
      <w:proofErr w:type="spellEnd"/>
      <w:r w:rsidRPr="00CC6423">
        <w:t xml:space="preserve"> should be supported by instance of a </w:t>
      </w:r>
      <w:proofErr w:type="spellStart"/>
      <w:r w:rsidRPr="00CC6423">
        <w:t>Managed</w:t>
      </w:r>
      <w:r>
        <w:t>NF</w:t>
      </w:r>
      <w:r w:rsidRPr="00CC6423">
        <w:t>Service</w:t>
      </w:r>
      <w:proofErr w:type="spellEnd"/>
      <w:r w:rsidRPr="00CC6423">
        <w:t xml:space="preserve"> if the service is designed for being </w:t>
      </w:r>
      <w:proofErr w:type="spellStart"/>
      <w:r w:rsidRPr="00CC6423">
        <w:t>publicshed</w:t>
      </w:r>
      <w:proofErr w:type="spellEnd"/>
      <w:r w:rsidRPr="00CC6423">
        <w:t xml:space="preserve"> and discovered by other NFs, and need to be registered to a repository func</w:t>
      </w:r>
      <w:r>
        <w:t>ti</w:t>
      </w:r>
      <w:r w:rsidRPr="00CC6423">
        <w:t>on. E.g. Authentication service provided by AUSF should include this attribute. NF management services provided by NRF don’t include this attribute.</w:t>
      </w:r>
    </w:p>
    <w:p w14:paraId="682C8734" w14:textId="77777777" w:rsidR="006D6577" w:rsidRPr="008D31B8" w:rsidRDefault="006D6577" w:rsidP="006D6577">
      <w:pPr>
        <w:pStyle w:val="Heading4"/>
        <w:rPr>
          <w:lang w:val="en-US"/>
        </w:rPr>
      </w:pPr>
      <w:bookmarkStart w:id="591" w:name="_Toc20150468"/>
      <w:bookmarkStart w:id="592" w:name="_Toc27479716"/>
      <w:bookmarkStart w:id="593" w:name="_Toc36025228"/>
      <w:bookmarkStart w:id="594" w:name="_Toc44516316"/>
      <w:bookmarkStart w:id="595" w:name="_Toc45272635"/>
      <w:bookmarkStart w:id="596" w:name="_Toc51754630"/>
      <w:bookmarkStart w:id="597" w:name="_Toc193453966"/>
      <w:r w:rsidRPr="008D31B8">
        <w:rPr>
          <w:lang w:val="en-US"/>
        </w:rPr>
        <w:t>4.3.</w:t>
      </w:r>
      <w:r>
        <w:rPr>
          <w:lang w:val="en-US"/>
        </w:rPr>
        <w:t>17</w:t>
      </w:r>
      <w:r w:rsidRPr="008D31B8">
        <w:rPr>
          <w:lang w:val="en-US"/>
        </w:rPr>
        <w:t>.</w:t>
      </w:r>
      <w:r w:rsidRPr="008D31B8">
        <w:rPr>
          <w:lang w:val="en-US" w:eastAsia="zh-CN"/>
        </w:rPr>
        <w:t>4</w:t>
      </w:r>
      <w:r w:rsidRPr="008D31B8">
        <w:rPr>
          <w:lang w:val="en-US"/>
        </w:rPr>
        <w:tab/>
        <w:t>Notifications</w:t>
      </w:r>
      <w:bookmarkEnd w:id="591"/>
      <w:bookmarkEnd w:id="592"/>
      <w:bookmarkEnd w:id="593"/>
      <w:bookmarkEnd w:id="594"/>
      <w:bookmarkEnd w:id="595"/>
      <w:bookmarkEnd w:id="596"/>
      <w:bookmarkEnd w:id="597"/>
    </w:p>
    <w:p w14:paraId="0F4BD6C5" w14:textId="77777777" w:rsidR="006D6577" w:rsidRPr="008D31B8" w:rsidRDefault="006D6577" w:rsidP="006D6577">
      <w:r w:rsidRPr="008D31B8">
        <w:t>The common notifications defined in clause 4.5 are valid for this IOC, without exceptions or additions</w:t>
      </w:r>
    </w:p>
    <w:p w14:paraId="6B7B0739" w14:textId="77777777" w:rsidR="006D6577" w:rsidRPr="008D31B8" w:rsidRDefault="006D6577" w:rsidP="006D6577">
      <w:pPr>
        <w:pStyle w:val="Heading3"/>
        <w:rPr>
          <w:lang w:val="en-US"/>
        </w:rPr>
      </w:pPr>
      <w:bookmarkStart w:id="598" w:name="_Toc20150469"/>
      <w:bookmarkStart w:id="599" w:name="_Toc27479717"/>
      <w:bookmarkStart w:id="600" w:name="_Toc36025229"/>
      <w:bookmarkStart w:id="601" w:name="_Toc44516317"/>
      <w:bookmarkStart w:id="602" w:name="_Toc45272636"/>
      <w:bookmarkStart w:id="603" w:name="_Toc51754631"/>
      <w:bookmarkStart w:id="604" w:name="_Toc193453967"/>
      <w:r w:rsidRPr="008D31B8">
        <w:rPr>
          <w:lang w:val="en-US"/>
        </w:rPr>
        <w:t>4.3.</w:t>
      </w:r>
      <w:r>
        <w:rPr>
          <w:lang w:val="en-US"/>
        </w:rPr>
        <w:t>18</w:t>
      </w:r>
      <w:r w:rsidRPr="008D31B8">
        <w:rPr>
          <w:lang w:val="en-US"/>
        </w:rPr>
        <w:tab/>
      </w:r>
      <w:r w:rsidR="00090EDB" w:rsidRPr="008E3E78">
        <w:rPr>
          <w:rFonts w:ascii="Courier New" w:hAnsi="Courier New" w:cs="Courier New"/>
          <w:lang w:val="en-US"/>
        </w:rPr>
        <w:t>Operation &lt;&lt;</w:t>
      </w:r>
      <w:proofErr w:type="spellStart"/>
      <w:r w:rsidR="00090EDB" w:rsidRPr="008E3E78">
        <w:rPr>
          <w:rFonts w:ascii="Courier New" w:hAnsi="Courier New" w:cs="Courier New"/>
          <w:lang w:val="en-US"/>
        </w:rPr>
        <w:t>dataType</w:t>
      </w:r>
      <w:proofErr w:type="spellEnd"/>
      <w:r w:rsidR="00090EDB" w:rsidRPr="008E3E78">
        <w:rPr>
          <w:rFonts w:ascii="Courier New" w:hAnsi="Courier New" w:cs="Courier New"/>
          <w:lang w:val="en-US"/>
        </w:rPr>
        <w:t>&gt;&gt;</w:t>
      </w:r>
      <w:bookmarkEnd w:id="598"/>
      <w:bookmarkEnd w:id="599"/>
      <w:bookmarkEnd w:id="600"/>
      <w:bookmarkEnd w:id="601"/>
      <w:bookmarkEnd w:id="602"/>
      <w:bookmarkEnd w:id="603"/>
      <w:bookmarkEnd w:id="604"/>
    </w:p>
    <w:p w14:paraId="69D116BB" w14:textId="77777777" w:rsidR="006D6577" w:rsidRPr="008D31B8" w:rsidRDefault="006D6577" w:rsidP="006D6577">
      <w:pPr>
        <w:pStyle w:val="Heading4"/>
        <w:rPr>
          <w:lang w:val="en-US"/>
        </w:rPr>
      </w:pPr>
      <w:bookmarkStart w:id="605" w:name="_Toc20150470"/>
      <w:bookmarkStart w:id="606" w:name="_Toc27479718"/>
      <w:bookmarkStart w:id="607" w:name="_Toc36025230"/>
      <w:bookmarkStart w:id="608" w:name="_Toc44516318"/>
      <w:bookmarkStart w:id="609" w:name="_Toc45272637"/>
      <w:bookmarkStart w:id="610" w:name="_Toc51754632"/>
      <w:bookmarkStart w:id="611" w:name="_Toc193453968"/>
      <w:r w:rsidRPr="008D31B8">
        <w:rPr>
          <w:lang w:val="en-US" w:eastAsia="zh-CN"/>
        </w:rPr>
        <w:t>4</w:t>
      </w:r>
      <w:r w:rsidRPr="008D31B8">
        <w:rPr>
          <w:lang w:val="en-US"/>
        </w:rPr>
        <w:t>.3.</w:t>
      </w:r>
      <w:r>
        <w:rPr>
          <w:lang w:val="en-US"/>
        </w:rPr>
        <w:t>18</w:t>
      </w:r>
      <w:r w:rsidRPr="008D31B8">
        <w:rPr>
          <w:lang w:val="en-US"/>
        </w:rPr>
        <w:t>.1</w:t>
      </w:r>
      <w:r w:rsidRPr="008D31B8">
        <w:rPr>
          <w:lang w:val="en-US"/>
        </w:rPr>
        <w:tab/>
        <w:t>Definition</w:t>
      </w:r>
      <w:bookmarkEnd w:id="605"/>
      <w:bookmarkEnd w:id="606"/>
      <w:bookmarkEnd w:id="607"/>
      <w:bookmarkEnd w:id="608"/>
      <w:bookmarkEnd w:id="609"/>
      <w:bookmarkEnd w:id="610"/>
      <w:bookmarkEnd w:id="611"/>
    </w:p>
    <w:p w14:paraId="1561FC0C" w14:textId="77777777" w:rsidR="006D6577" w:rsidRPr="008D31B8" w:rsidRDefault="006D6577" w:rsidP="006D6577">
      <w:r w:rsidRPr="008D31B8">
        <w:t>This data type represents an Operation. An Operation is comprised of a name, a</w:t>
      </w:r>
      <w:r>
        <w:t xml:space="preserve">n </w:t>
      </w:r>
      <w:proofErr w:type="spellStart"/>
      <w:r>
        <w:t>allowedNFType</w:t>
      </w:r>
      <w:proofErr w:type="spellEnd"/>
      <w:r>
        <w:t xml:space="preserve"> and an </w:t>
      </w:r>
      <w:proofErr w:type="spellStart"/>
      <w:r>
        <w:t>o</w:t>
      </w:r>
      <w:r w:rsidRPr="008D31B8">
        <w:t>perationSemantics</w:t>
      </w:r>
      <w:proofErr w:type="spellEnd"/>
      <w:r w:rsidRPr="008D31B8">
        <w:t xml:space="preserve"> (See TS 23.502 [</w:t>
      </w:r>
      <w:r>
        <w:t>23</w:t>
      </w:r>
      <w:r w:rsidRPr="008D31B8">
        <w:t>]).</w:t>
      </w:r>
    </w:p>
    <w:p w14:paraId="6B0F125A" w14:textId="77777777" w:rsidR="006D6577" w:rsidRPr="008D31B8" w:rsidRDefault="006D6577" w:rsidP="006D6577">
      <w:pPr>
        <w:pStyle w:val="Heading4"/>
        <w:rPr>
          <w:lang w:val="en-US"/>
        </w:rPr>
      </w:pPr>
      <w:bookmarkStart w:id="612" w:name="_Toc20150471"/>
      <w:bookmarkStart w:id="613" w:name="_Toc27479719"/>
      <w:bookmarkStart w:id="614" w:name="_Toc36025231"/>
      <w:bookmarkStart w:id="615" w:name="_Toc44516319"/>
      <w:bookmarkStart w:id="616" w:name="_Toc45272638"/>
      <w:bookmarkStart w:id="617" w:name="_Toc51754633"/>
      <w:bookmarkStart w:id="618" w:name="_Toc193453969"/>
      <w:r w:rsidRPr="008D31B8">
        <w:rPr>
          <w:lang w:val="en-US" w:eastAsia="zh-CN"/>
        </w:rPr>
        <w:lastRenderedPageBreak/>
        <w:t>4</w:t>
      </w:r>
      <w:r w:rsidRPr="008D31B8">
        <w:rPr>
          <w:lang w:val="en-US"/>
        </w:rPr>
        <w:t>.3.</w:t>
      </w:r>
      <w:r>
        <w:rPr>
          <w:lang w:val="en-US"/>
        </w:rPr>
        <w:t>18</w:t>
      </w:r>
      <w:r w:rsidRPr="008D31B8">
        <w:rPr>
          <w:lang w:val="en-US"/>
        </w:rPr>
        <w:t>.2</w:t>
      </w:r>
      <w:r w:rsidRPr="008D31B8">
        <w:rPr>
          <w:lang w:val="en-US"/>
        </w:rPr>
        <w:tab/>
        <w:t>Attributes</w:t>
      </w:r>
      <w:bookmarkEnd w:id="612"/>
      <w:bookmarkEnd w:id="613"/>
      <w:bookmarkEnd w:id="614"/>
      <w:bookmarkEnd w:id="615"/>
      <w:bookmarkEnd w:id="616"/>
      <w:bookmarkEnd w:id="617"/>
      <w:bookmarkEnd w:id="618"/>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4628"/>
        <w:gridCol w:w="384"/>
        <w:gridCol w:w="1153"/>
        <w:gridCol w:w="1154"/>
        <w:gridCol w:w="1154"/>
        <w:gridCol w:w="1158"/>
      </w:tblGrid>
      <w:tr w:rsidR="006D6577" w:rsidRPr="00BF5652" w14:paraId="428D372D" w14:textId="77777777" w:rsidTr="00F84ADE">
        <w:trPr>
          <w:cantSplit/>
          <w:jc w:val="center"/>
        </w:trPr>
        <w:tc>
          <w:tcPr>
            <w:tcW w:w="2400" w:type="pct"/>
            <w:shd w:val="clear" w:color="auto" w:fill="BFBFBF"/>
            <w:noWrap/>
          </w:tcPr>
          <w:p w14:paraId="3C3FF72A" w14:textId="77777777" w:rsidR="006D6577" w:rsidRPr="00B26339" w:rsidRDefault="006D6577" w:rsidP="00EC52AD">
            <w:pPr>
              <w:keepNext/>
              <w:keepLines/>
              <w:spacing w:after="0"/>
              <w:jc w:val="center"/>
              <w:rPr>
                <w:rFonts w:ascii="Arial" w:eastAsia="SimSun" w:hAnsi="Arial" w:cs="Arial"/>
                <w:b/>
                <w:sz w:val="18"/>
              </w:rPr>
            </w:pPr>
            <w:r w:rsidRPr="00B26339">
              <w:rPr>
                <w:rFonts w:ascii="Arial" w:eastAsia="SimSun" w:hAnsi="Arial" w:cs="Arial"/>
                <w:b/>
                <w:sz w:val="18"/>
              </w:rPr>
              <w:t>Attribute Name</w:t>
            </w:r>
          </w:p>
        </w:tc>
        <w:tc>
          <w:tcPr>
            <w:tcW w:w="200" w:type="pct"/>
            <w:shd w:val="clear" w:color="auto" w:fill="BFBFBF"/>
            <w:noWrap/>
          </w:tcPr>
          <w:p w14:paraId="7CF9D275" w14:textId="3E2BA38F" w:rsidR="006D6577" w:rsidRPr="00BF5652" w:rsidRDefault="006D6577" w:rsidP="00EC52AD">
            <w:pPr>
              <w:keepNext/>
              <w:keepLines/>
              <w:spacing w:after="0"/>
              <w:jc w:val="center"/>
              <w:rPr>
                <w:rFonts w:ascii="Arial" w:eastAsia="SimSun" w:hAnsi="Arial"/>
                <w:b/>
                <w:sz w:val="18"/>
              </w:rPr>
            </w:pPr>
            <w:r w:rsidRPr="00BF5652">
              <w:rPr>
                <w:rFonts w:ascii="Arial" w:eastAsia="SimSun" w:hAnsi="Arial"/>
                <w:b/>
                <w:sz w:val="18"/>
              </w:rPr>
              <w:t>S</w:t>
            </w:r>
          </w:p>
        </w:tc>
        <w:tc>
          <w:tcPr>
            <w:tcW w:w="598" w:type="pct"/>
            <w:shd w:val="clear" w:color="auto" w:fill="BFBFBF"/>
            <w:noWrap/>
            <w:vAlign w:val="bottom"/>
          </w:tcPr>
          <w:p w14:paraId="170BC84B" w14:textId="77777777" w:rsidR="006D6577" w:rsidRPr="00BF5652" w:rsidRDefault="006D6577" w:rsidP="00EC52AD">
            <w:pPr>
              <w:keepNext/>
              <w:keepLines/>
              <w:spacing w:after="0"/>
              <w:jc w:val="center"/>
              <w:rPr>
                <w:rFonts w:ascii="Arial" w:eastAsia="SimSun" w:hAnsi="Arial"/>
                <w:b/>
                <w:sz w:val="18"/>
              </w:rPr>
            </w:pPr>
            <w:proofErr w:type="spellStart"/>
            <w:r w:rsidRPr="00BF5652">
              <w:rPr>
                <w:rFonts w:ascii="Arial" w:eastAsia="SimSun" w:hAnsi="Arial"/>
                <w:b/>
                <w:sz w:val="18"/>
              </w:rPr>
              <w:t>isReadable</w:t>
            </w:r>
            <w:proofErr w:type="spellEnd"/>
            <w:r w:rsidRPr="00BF5652">
              <w:rPr>
                <w:rFonts w:ascii="Arial" w:eastAsia="SimSun" w:hAnsi="Arial"/>
                <w:b/>
                <w:sz w:val="18"/>
              </w:rPr>
              <w:t xml:space="preserve"> </w:t>
            </w:r>
          </w:p>
        </w:tc>
        <w:tc>
          <w:tcPr>
            <w:tcW w:w="598" w:type="pct"/>
            <w:shd w:val="clear" w:color="auto" w:fill="BFBFBF"/>
            <w:noWrap/>
            <w:vAlign w:val="bottom"/>
          </w:tcPr>
          <w:p w14:paraId="3A0FAD67" w14:textId="77777777" w:rsidR="006D6577" w:rsidRPr="00BF5652" w:rsidRDefault="006D6577" w:rsidP="00EC52AD">
            <w:pPr>
              <w:keepNext/>
              <w:keepLines/>
              <w:spacing w:after="0"/>
              <w:jc w:val="center"/>
              <w:rPr>
                <w:rFonts w:ascii="Arial" w:eastAsia="SimSun" w:hAnsi="Arial"/>
                <w:b/>
                <w:sz w:val="18"/>
              </w:rPr>
            </w:pPr>
            <w:proofErr w:type="spellStart"/>
            <w:r w:rsidRPr="00BF5652">
              <w:rPr>
                <w:rFonts w:ascii="Arial" w:eastAsia="SimSun" w:hAnsi="Arial"/>
                <w:b/>
                <w:sz w:val="18"/>
              </w:rPr>
              <w:t>isWritable</w:t>
            </w:r>
            <w:proofErr w:type="spellEnd"/>
          </w:p>
        </w:tc>
        <w:tc>
          <w:tcPr>
            <w:tcW w:w="598" w:type="pct"/>
            <w:shd w:val="clear" w:color="auto" w:fill="BFBFBF"/>
            <w:noWrap/>
          </w:tcPr>
          <w:p w14:paraId="067C1F30" w14:textId="77777777" w:rsidR="006D6577" w:rsidRPr="00BF5652" w:rsidRDefault="006D6577" w:rsidP="00EC52AD">
            <w:pPr>
              <w:keepNext/>
              <w:keepLines/>
              <w:spacing w:after="0"/>
              <w:jc w:val="center"/>
              <w:rPr>
                <w:rFonts w:ascii="Arial" w:eastAsia="SimSun" w:hAnsi="Arial"/>
                <w:b/>
                <w:sz w:val="18"/>
              </w:rPr>
            </w:pPr>
            <w:proofErr w:type="spellStart"/>
            <w:r w:rsidRPr="00BF5652">
              <w:rPr>
                <w:rFonts w:ascii="Arial" w:eastAsia="SimSun" w:hAnsi="Arial"/>
                <w:b/>
                <w:sz w:val="18"/>
              </w:rPr>
              <w:t>isInvariant</w:t>
            </w:r>
            <w:proofErr w:type="spellEnd"/>
          </w:p>
        </w:tc>
        <w:tc>
          <w:tcPr>
            <w:tcW w:w="600" w:type="pct"/>
            <w:shd w:val="clear" w:color="auto" w:fill="BFBFBF"/>
            <w:noWrap/>
          </w:tcPr>
          <w:p w14:paraId="62C534F3" w14:textId="77777777" w:rsidR="006D6577" w:rsidRPr="00BF5652" w:rsidRDefault="006D6577" w:rsidP="00EC52AD">
            <w:pPr>
              <w:keepNext/>
              <w:keepLines/>
              <w:spacing w:after="0"/>
              <w:jc w:val="center"/>
              <w:rPr>
                <w:rFonts w:ascii="Arial" w:eastAsia="SimSun" w:hAnsi="Arial"/>
                <w:b/>
                <w:sz w:val="18"/>
              </w:rPr>
            </w:pPr>
            <w:proofErr w:type="spellStart"/>
            <w:r w:rsidRPr="00BF5652">
              <w:rPr>
                <w:rFonts w:ascii="Arial" w:eastAsia="SimSun" w:hAnsi="Arial"/>
                <w:b/>
                <w:sz w:val="18"/>
              </w:rPr>
              <w:t>isNotifyable</w:t>
            </w:r>
            <w:proofErr w:type="spellEnd"/>
          </w:p>
        </w:tc>
      </w:tr>
      <w:tr w:rsidR="006D6577" w:rsidRPr="00BF5652" w14:paraId="2B347F6A" w14:textId="77777777" w:rsidTr="00F84ADE">
        <w:trPr>
          <w:cantSplit/>
          <w:jc w:val="center"/>
        </w:trPr>
        <w:tc>
          <w:tcPr>
            <w:tcW w:w="2400" w:type="pct"/>
            <w:noWrap/>
          </w:tcPr>
          <w:p w14:paraId="3E8A9E94" w14:textId="77777777" w:rsidR="006D6577" w:rsidRPr="00B26339" w:rsidRDefault="006D6577" w:rsidP="00EC52AD">
            <w:pPr>
              <w:keepNext/>
              <w:keepLines/>
              <w:spacing w:after="0"/>
              <w:rPr>
                <w:rFonts w:ascii="Arial" w:eastAsia="SimSun" w:hAnsi="Arial" w:cs="Arial"/>
                <w:sz w:val="18"/>
              </w:rPr>
            </w:pPr>
            <w:r w:rsidRPr="00B26339">
              <w:rPr>
                <w:rFonts w:ascii="Arial" w:eastAsia="SimSun" w:hAnsi="Arial" w:cs="Arial"/>
                <w:sz w:val="18"/>
              </w:rPr>
              <w:t>name</w:t>
            </w:r>
          </w:p>
        </w:tc>
        <w:tc>
          <w:tcPr>
            <w:tcW w:w="200" w:type="pct"/>
            <w:noWrap/>
          </w:tcPr>
          <w:p w14:paraId="66F25673" w14:textId="77777777" w:rsidR="006D6577" w:rsidRPr="00BF5652" w:rsidRDefault="006D6577" w:rsidP="00EC52AD">
            <w:pPr>
              <w:keepNext/>
              <w:keepLines/>
              <w:spacing w:after="0"/>
              <w:jc w:val="center"/>
              <w:rPr>
                <w:rFonts w:ascii="Arial" w:eastAsia="SimSun" w:hAnsi="Arial"/>
                <w:sz w:val="18"/>
              </w:rPr>
            </w:pPr>
            <w:r w:rsidRPr="00BF5652">
              <w:rPr>
                <w:rFonts w:ascii="Arial" w:eastAsia="SimSun" w:hAnsi="Arial"/>
                <w:sz w:val="18"/>
              </w:rPr>
              <w:t>M</w:t>
            </w:r>
          </w:p>
        </w:tc>
        <w:tc>
          <w:tcPr>
            <w:tcW w:w="598" w:type="pct"/>
            <w:noWrap/>
          </w:tcPr>
          <w:p w14:paraId="79EB6CF0" w14:textId="77777777" w:rsidR="006D6577" w:rsidRPr="00BF5652" w:rsidRDefault="006D6577" w:rsidP="00EC52AD">
            <w:pPr>
              <w:keepNext/>
              <w:keepLines/>
              <w:spacing w:after="0"/>
              <w:jc w:val="center"/>
              <w:rPr>
                <w:rFonts w:ascii="Arial" w:eastAsia="SimSun" w:hAnsi="Arial"/>
                <w:sz w:val="18"/>
              </w:rPr>
            </w:pPr>
            <w:r w:rsidRPr="00BF5652">
              <w:rPr>
                <w:rFonts w:ascii="Arial" w:eastAsia="SimSun" w:hAnsi="Arial"/>
                <w:sz w:val="18"/>
              </w:rPr>
              <w:t>T</w:t>
            </w:r>
          </w:p>
        </w:tc>
        <w:tc>
          <w:tcPr>
            <w:tcW w:w="598" w:type="pct"/>
            <w:noWrap/>
          </w:tcPr>
          <w:p w14:paraId="57BF3A5B" w14:textId="77777777" w:rsidR="006D6577" w:rsidRPr="00BF5652" w:rsidRDefault="006D6577" w:rsidP="00EC52AD">
            <w:pPr>
              <w:keepNext/>
              <w:keepLines/>
              <w:spacing w:after="0"/>
              <w:jc w:val="center"/>
              <w:rPr>
                <w:rFonts w:ascii="Arial" w:eastAsia="SimSun" w:hAnsi="Arial"/>
                <w:sz w:val="18"/>
              </w:rPr>
            </w:pPr>
            <w:r w:rsidRPr="00BF5652">
              <w:rPr>
                <w:rFonts w:ascii="Arial" w:eastAsia="SimSun" w:hAnsi="Arial"/>
                <w:sz w:val="18"/>
              </w:rPr>
              <w:t>F</w:t>
            </w:r>
          </w:p>
        </w:tc>
        <w:tc>
          <w:tcPr>
            <w:tcW w:w="598" w:type="pct"/>
            <w:noWrap/>
          </w:tcPr>
          <w:p w14:paraId="5E2EA8F9" w14:textId="77777777" w:rsidR="006D6577" w:rsidRPr="00BF5652" w:rsidRDefault="006D6577" w:rsidP="00EC52AD">
            <w:pPr>
              <w:keepNext/>
              <w:keepLines/>
              <w:spacing w:after="0"/>
              <w:jc w:val="center"/>
              <w:rPr>
                <w:rFonts w:ascii="Arial" w:eastAsia="SimSun" w:hAnsi="Arial"/>
                <w:sz w:val="18"/>
              </w:rPr>
            </w:pPr>
            <w:r>
              <w:rPr>
                <w:rFonts w:ascii="Arial" w:eastAsia="SimSun" w:hAnsi="Arial"/>
                <w:sz w:val="18"/>
              </w:rPr>
              <w:t>T</w:t>
            </w:r>
          </w:p>
        </w:tc>
        <w:tc>
          <w:tcPr>
            <w:tcW w:w="600" w:type="pct"/>
            <w:noWrap/>
          </w:tcPr>
          <w:p w14:paraId="3F153239" w14:textId="77777777" w:rsidR="006D6577" w:rsidRPr="00BF5652" w:rsidRDefault="006D6577" w:rsidP="00EC52AD">
            <w:pPr>
              <w:keepNext/>
              <w:keepLines/>
              <w:spacing w:after="0"/>
              <w:jc w:val="center"/>
              <w:rPr>
                <w:rFonts w:ascii="Arial" w:eastAsia="SimSun" w:hAnsi="Arial"/>
                <w:sz w:val="18"/>
              </w:rPr>
            </w:pPr>
            <w:r w:rsidRPr="00BF5652">
              <w:rPr>
                <w:rFonts w:ascii="Arial" w:eastAsia="SimSun" w:hAnsi="Arial"/>
                <w:sz w:val="18"/>
              </w:rPr>
              <w:t>F</w:t>
            </w:r>
          </w:p>
        </w:tc>
      </w:tr>
      <w:tr w:rsidR="006D6577" w:rsidRPr="00BF5652" w14:paraId="14DEA06D" w14:textId="77777777" w:rsidTr="00F84ADE">
        <w:trPr>
          <w:cantSplit/>
          <w:jc w:val="center"/>
        </w:trPr>
        <w:tc>
          <w:tcPr>
            <w:tcW w:w="2400" w:type="pct"/>
            <w:noWrap/>
          </w:tcPr>
          <w:p w14:paraId="1808BCA8" w14:textId="77777777" w:rsidR="006D6577" w:rsidRPr="00B26339" w:rsidRDefault="006D6577" w:rsidP="00EC52AD">
            <w:pPr>
              <w:keepNext/>
              <w:keepLines/>
              <w:spacing w:after="0"/>
              <w:rPr>
                <w:rFonts w:ascii="Arial" w:eastAsia="SimSun" w:hAnsi="Arial" w:cs="Arial"/>
                <w:sz w:val="18"/>
              </w:rPr>
            </w:pPr>
            <w:proofErr w:type="spellStart"/>
            <w:r w:rsidRPr="00B26339">
              <w:rPr>
                <w:rFonts w:ascii="Arial" w:eastAsia="SimSun" w:hAnsi="Arial" w:cs="Arial"/>
                <w:sz w:val="18"/>
              </w:rPr>
              <w:t>allowedNFTypes</w:t>
            </w:r>
            <w:proofErr w:type="spellEnd"/>
          </w:p>
        </w:tc>
        <w:tc>
          <w:tcPr>
            <w:tcW w:w="200" w:type="pct"/>
            <w:noWrap/>
          </w:tcPr>
          <w:p w14:paraId="223A46E2" w14:textId="77777777" w:rsidR="006D6577" w:rsidRPr="00BF5652" w:rsidRDefault="006D6577" w:rsidP="00EC52AD">
            <w:pPr>
              <w:keepNext/>
              <w:keepLines/>
              <w:spacing w:after="0"/>
              <w:jc w:val="center"/>
              <w:rPr>
                <w:rFonts w:ascii="Arial" w:eastAsia="SimSun" w:hAnsi="Arial"/>
                <w:sz w:val="18"/>
              </w:rPr>
            </w:pPr>
            <w:r w:rsidRPr="00BF5652">
              <w:rPr>
                <w:rFonts w:ascii="Arial" w:eastAsia="SimSun" w:hAnsi="Arial"/>
                <w:sz w:val="18"/>
              </w:rPr>
              <w:t>M</w:t>
            </w:r>
          </w:p>
        </w:tc>
        <w:tc>
          <w:tcPr>
            <w:tcW w:w="598" w:type="pct"/>
            <w:noWrap/>
          </w:tcPr>
          <w:p w14:paraId="30BE1B61" w14:textId="77777777" w:rsidR="006D6577" w:rsidRPr="00BF5652" w:rsidRDefault="006D6577" w:rsidP="00EC52AD">
            <w:pPr>
              <w:keepNext/>
              <w:keepLines/>
              <w:spacing w:after="0"/>
              <w:jc w:val="center"/>
              <w:rPr>
                <w:rFonts w:ascii="Arial" w:eastAsia="SimSun" w:hAnsi="Arial"/>
                <w:sz w:val="18"/>
              </w:rPr>
            </w:pPr>
            <w:r w:rsidRPr="00BF5652">
              <w:rPr>
                <w:rFonts w:ascii="Arial" w:eastAsia="SimSun" w:hAnsi="Arial"/>
                <w:sz w:val="18"/>
              </w:rPr>
              <w:t>T</w:t>
            </w:r>
          </w:p>
        </w:tc>
        <w:tc>
          <w:tcPr>
            <w:tcW w:w="598" w:type="pct"/>
            <w:noWrap/>
          </w:tcPr>
          <w:p w14:paraId="082D1276" w14:textId="77777777" w:rsidR="006D6577" w:rsidRPr="00BF5652" w:rsidRDefault="006D6577" w:rsidP="00EC52AD">
            <w:pPr>
              <w:keepNext/>
              <w:keepLines/>
              <w:spacing w:after="0"/>
              <w:jc w:val="center"/>
              <w:rPr>
                <w:rFonts w:ascii="Arial" w:eastAsia="SimSun" w:hAnsi="Arial"/>
                <w:sz w:val="18"/>
              </w:rPr>
            </w:pPr>
            <w:r w:rsidRPr="00BF5652">
              <w:rPr>
                <w:rFonts w:ascii="Arial" w:eastAsia="SimSun" w:hAnsi="Arial"/>
                <w:sz w:val="18"/>
              </w:rPr>
              <w:t>T</w:t>
            </w:r>
          </w:p>
        </w:tc>
        <w:tc>
          <w:tcPr>
            <w:tcW w:w="598" w:type="pct"/>
            <w:noWrap/>
          </w:tcPr>
          <w:p w14:paraId="4429F183" w14:textId="77777777" w:rsidR="006D6577" w:rsidRPr="00BF5652" w:rsidRDefault="006D6577" w:rsidP="00EC52AD">
            <w:pPr>
              <w:keepNext/>
              <w:keepLines/>
              <w:spacing w:after="0"/>
              <w:jc w:val="center"/>
              <w:rPr>
                <w:rFonts w:ascii="Arial" w:eastAsia="SimSun" w:hAnsi="Arial"/>
                <w:sz w:val="18"/>
              </w:rPr>
            </w:pPr>
            <w:r>
              <w:rPr>
                <w:rFonts w:ascii="Arial" w:eastAsia="SimSun" w:hAnsi="Arial"/>
                <w:sz w:val="18"/>
              </w:rPr>
              <w:t>F</w:t>
            </w:r>
          </w:p>
        </w:tc>
        <w:tc>
          <w:tcPr>
            <w:tcW w:w="600" w:type="pct"/>
            <w:noWrap/>
          </w:tcPr>
          <w:p w14:paraId="182314B8" w14:textId="77777777" w:rsidR="006D6577" w:rsidRPr="00BF5652" w:rsidRDefault="006D6577" w:rsidP="00EC52AD">
            <w:pPr>
              <w:keepNext/>
              <w:keepLines/>
              <w:spacing w:after="0"/>
              <w:jc w:val="center"/>
              <w:rPr>
                <w:rFonts w:ascii="Arial" w:eastAsia="SimSun" w:hAnsi="Arial"/>
                <w:sz w:val="18"/>
              </w:rPr>
            </w:pPr>
            <w:r w:rsidRPr="00BF5652">
              <w:rPr>
                <w:rFonts w:ascii="Arial" w:eastAsia="SimSun" w:hAnsi="Arial"/>
                <w:sz w:val="18"/>
              </w:rPr>
              <w:t>T</w:t>
            </w:r>
          </w:p>
        </w:tc>
      </w:tr>
      <w:tr w:rsidR="006D6577" w:rsidRPr="00BF5652" w14:paraId="06F3F853" w14:textId="77777777" w:rsidTr="00F84ADE">
        <w:trPr>
          <w:cantSplit/>
          <w:jc w:val="center"/>
        </w:trPr>
        <w:tc>
          <w:tcPr>
            <w:tcW w:w="2400" w:type="pct"/>
            <w:noWrap/>
          </w:tcPr>
          <w:p w14:paraId="3BBD374F" w14:textId="77777777" w:rsidR="006D6577" w:rsidRPr="00B26339" w:rsidRDefault="006D6577" w:rsidP="00EC52AD">
            <w:pPr>
              <w:keepNext/>
              <w:keepLines/>
              <w:spacing w:after="0"/>
              <w:rPr>
                <w:rFonts w:ascii="Arial" w:eastAsia="SimSun" w:hAnsi="Arial" w:cs="Arial"/>
                <w:sz w:val="18"/>
              </w:rPr>
            </w:pPr>
            <w:proofErr w:type="spellStart"/>
            <w:r w:rsidRPr="00B26339">
              <w:rPr>
                <w:rFonts w:ascii="Arial" w:eastAsia="SimSun" w:hAnsi="Arial" w:cs="Arial"/>
                <w:sz w:val="18"/>
              </w:rPr>
              <w:t>operationSemantics</w:t>
            </w:r>
            <w:proofErr w:type="spellEnd"/>
          </w:p>
        </w:tc>
        <w:tc>
          <w:tcPr>
            <w:tcW w:w="200" w:type="pct"/>
            <w:noWrap/>
          </w:tcPr>
          <w:p w14:paraId="64FFB700" w14:textId="77777777" w:rsidR="006D6577" w:rsidRPr="00BF5652" w:rsidRDefault="006D6577" w:rsidP="00EC52AD">
            <w:pPr>
              <w:keepNext/>
              <w:keepLines/>
              <w:spacing w:after="0"/>
              <w:jc w:val="center"/>
              <w:rPr>
                <w:rFonts w:ascii="Arial" w:eastAsia="SimSun" w:hAnsi="Arial"/>
                <w:sz w:val="18"/>
              </w:rPr>
            </w:pPr>
            <w:r w:rsidRPr="00BF5652">
              <w:rPr>
                <w:rFonts w:ascii="Arial" w:eastAsia="SimSun" w:hAnsi="Arial"/>
                <w:sz w:val="18"/>
              </w:rPr>
              <w:t>M</w:t>
            </w:r>
          </w:p>
        </w:tc>
        <w:tc>
          <w:tcPr>
            <w:tcW w:w="598" w:type="pct"/>
            <w:noWrap/>
          </w:tcPr>
          <w:p w14:paraId="411C6B05" w14:textId="77777777" w:rsidR="006D6577" w:rsidRPr="00BF5652" w:rsidRDefault="006D6577" w:rsidP="00EC52AD">
            <w:pPr>
              <w:keepNext/>
              <w:keepLines/>
              <w:spacing w:after="0"/>
              <w:jc w:val="center"/>
              <w:rPr>
                <w:rFonts w:ascii="Arial" w:eastAsia="SimSun" w:hAnsi="Arial"/>
                <w:sz w:val="18"/>
              </w:rPr>
            </w:pPr>
            <w:r w:rsidRPr="00BF5652">
              <w:rPr>
                <w:rFonts w:ascii="Arial" w:eastAsia="SimSun" w:hAnsi="Arial"/>
                <w:sz w:val="18"/>
              </w:rPr>
              <w:t>T</w:t>
            </w:r>
          </w:p>
        </w:tc>
        <w:tc>
          <w:tcPr>
            <w:tcW w:w="598" w:type="pct"/>
            <w:noWrap/>
          </w:tcPr>
          <w:p w14:paraId="7A42677E" w14:textId="77777777" w:rsidR="006D6577" w:rsidRPr="00BF5652" w:rsidRDefault="006D6577" w:rsidP="00EC52AD">
            <w:pPr>
              <w:keepNext/>
              <w:keepLines/>
              <w:spacing w:after="0"/>
              <w:jc w:val="center"/>
              <w:rPr>
                <w:rFonts w:ascii="Arial" w:eastAsia="SimSun" w:hAnsi="Arial"/>
                <w:sz w:val="18"/>
              </w:rPr>
            </w:pPr>
            <w:r>
              <w:rPr>
                <w:rFonts w:ascii="Arial" w:eastAsia="SimSun" w:hAnsi="Arial"/>
                <w:sz w:val="18"/>
              </w:rPr>
              <w:t>F</w:t>
            </w:r>
          </w:p>
        </w:tc>
        <w:tc>
          <w:tcPr>
            <w:tcW w:w="598" w:type="pct"/>
            <w:noWrap/>
          </w:tcPr>
          <w:p w14:paraId="60895451" w14:textId="77777777" w:rsidR="006D6577" w:rsidRPr="00BF5652" w:rsidRDefault="006D6577" w:rsidP="00EC52AD">
            <w:pPr>
              <w:keepNext/>
              <w:keepLines/>
              <w:spacing w:after="0"/>
              <w:jc w:val="center"/>
              <w:rPr>
                <w:rFonts w:ascii="Arial" w:eastAsia="SimSun" w:hAnsi="Arial"/>
                <w:sz w:val="18"/>
              </w:rPr>
            </w:pPr>
            <w:r>
              <w:rPr>
                <w:rFonts w:ascii="Arial" w:eastAsia="SimSun" w:hAnsi="Arial"/>
                <w:sz w:val="18"/>
              </w:rPr>
              <w:t>T</w:t>
            </w:r>
          </w:p>
        </w:tc>
        <w:tc>
          <w:tcPr>
            <w:tcW w:w="600" w:type="pct"/>
            <w:noWrap/>
          </w:tcPr>
          <w:p w14:paraId="0F7497E5" w14:textId="77777777" w:rsidR="006D6577" w:rsidRPr="00BF5652" w:rsidRDefault="006D6577" w:rsidP="00EC52AD">
            <w:pPr>
              <w:keepNext/>
              <w:keepLines/>
              <w:spacing w:after="0"/>
              <w:jc w:val="center"/>
              <w:rPr>
                <w:rFonts w:ascii="Arial" w:eastAsia="SimSun" w:hAnsi="Arial"/>
                <w:sz w:val="18"/>
              </w:rPr>
            </w:pPr>
            <w:r w:rsidRPr="00BF5652">
              <w:rPr>
                <w:rFonts w:ascii="Arial" w:eastAsia="SimSun" w:hAnsi="Arial"/>
                <w:sz w:val="18"/>
              </w:rPr>
              <w:t>T</w:t>
            </w:r>
          </w:p>
        </w:tc>
      </w:tr>
    </w:tbl>
    <w:p w14:paraId="588A2A3E" w14:textId="77777777" w:rsidR="006D6577" w:rsidRPr="008D31B8" w:rsidRDefault="006D6577" w:rsidP="006D6577"/>
    <w:p w14:paraId="47837F2A" w14:textId="77777777" w:rsidR="006D6577" w:rsidRPr="008D31B8" w:rsidRDefault="006D6577" w:rsidP="006D6577">
      <w:pPr>
        <w:pStyle w:val="Heading4"/>
        <w:rPr>
          <w:lang w:val="en-US"/>
        </w:rPr>
      </w:pPr>
      <w:bookmarkStart w:id="619" w:name="_Toc20150472"/>
      <w:bookmarkStart w:id="620" w:name="_Toc27479720"/>
      <w:bookmarkStart w:id="621" w:name="_Toc36025232"/>
      <w:bookmarkStart w:id="622" w:name="_Toc44516320"/>
      <w:bookmarkStart w:id="623" w:name="_Toc45272639"/>
      <w:bookmarkStart w:id="624" w:name="_Toc51754634"/>
      <w:bookmarkStart w:id="625" w:name="_Toc193453970"/>
      <w:r w:rsidRPr="008D31B8">
        <w:rPr>
          <w:lang w:val="en-US" w:eastAsia="zh-CN"/>
        </w:rPr>
        <w:t>4</w:t>
      </w:r>
      <w:r w:rsidRPr="008D31B8">
        <w:rPr>
          <w:lang w:val="en-US"/>
        </w:rPr>
        <w:t>.3.</w:t>
      </w:r>
      <w:r>
        <w:rPr>
          <w:lang w:val="en-US"/>
        </w:rPr>
        <w:t>18</w:t>
      </w:r>
      <w:r w:rsidRPr="008D31B8">
        <w:rPr>
          <w:lang w:val="en-US"/>
        </w:rPr>
        <w:t>.3</w:t>
      </w:r>
      <w:r w:rsidRPr="008D31B8">
        <w:rPr>
          <w:lang w:val="en-US"/>
        </w:rPr>
        <w:tab/>
        <w:t>Attribute constraints</w:t>
      </w:r>
      <w:bookmarkEnd w:id="619"/>
      <w:bookmarkEnd w:id="620"/>
      <w:bookmarkEnd w:id="621"/>
      <w:bookmarkEnd w:id="622"/>
      <w:bookmarkEnd w:id="623"/>
      <w:bookmarkEnd w:id="624"/>
      <w:bookmarkEnd w:id="625"/>
    </w:p>
    <w:p w14:paraId="1AB244A7" w14:textId="77777777" w:rsidR="006D6577" w:rsidRPr="008D31B8" w:rsidRDefault="006D6577" w:rsidP="006D6577">
      <w:r w:rsidRPr="008D31B8">
        <w:t>None</w:t>
      </w:r>
    </w:p>
    <w:p w14:paraId="44007EB4" w14:textId="77777777" w:rsidR="006D6577" w:rsidRPr="008D31B8" w:rsidRDefault="006D6577" w:rsidP="006D6577">
      <w:pPr>
        <w:pStyle w:val="Heading4"/>
        <w:rPr>
          <w:lang w:val="en-US"/>
        </w:rPr>
      </w:pPr>
      <w:bookmarkStart w:id="626" w:name="_Toc20150473"/>
      <w:bookmarkStart w:id="627" w:name="_Toc27479721"/>
      <w:bookmarkStart w:id="628" w:name="_Toc36025233"/>
      <w:bookmarkStart w:id="629" w:name="_Toc44516321"/>
      <w:bookmarkStart w:id="630" w:name="_Toc45272640"/>
      <w:bookmarkStart w:id="631" w:name="_Toc51754635"/>
      <w:bookmarkStart w:id="632" w:name="_Toc193453971"/>
      <w:r w:rsidRPr="008D31B8">
        <w:rPr>
          <w:lang w:val="en-US" w:eastAsia="zh-CN"/>
        </w:rPr>
        <w:t>4</w:t>
      </w:r>
      <w:r w:rsidRPr="008D31B8">
        <w:rPr>
          <w:lang w:val="en-US"/>
        </w:rPr>
        <w:t>.3.</w:t>
      </w:r>
      <w:r>
        <w:rPr>
          <w:lang w:val="en-US"/>
        </w:rPr>
        <w:t>18</w:t>
      </w:r>
      <w:r w:rsidRPr="008D31B8">
        <w:rPr>
          <w:lang w:val="en-US"/>
        </w:rPr>
        <w:t>.4</w:t>
      </w:r>
      <w:r w:rsidRPr="008D31B8">
        <w:rPr>
          <w:lang w:val="en-US"/>
        </w:rPr>
        <w:tab/>
        <w:t>Notifications</w:t>
      </w:r>
      <w:bookmarkEnd w:id="626"/>
      <w:bookmarkEnd w:id="627"/>
      <w:bookmarkEnd w:id="628"/>
      <w:bookmarkEnd w:id="629"/>
      <w:bookmarkEnd w:id="630"/>
      <w:bookmarkEnd w:id="631"/>
      <w:bookmarkEnd w:id="632"/>
    </w:p>
    <w:p w14:paraId="62099688" w14:textId="77777777" w:rsidR="006D6577" w:rsidRPr="008D31B8" w:rsidRDefault="006D6577" w:rsidP="006D6577">
      <w:r w:rsidRPr="008D31B8">
        <w:t xml:space="preserve">The subclause 4.5 of the &lt;&lt;IOC&gt;&gt; using this </w:t>
      </w:r>
      <w:r w:rsidRPr="008D31B8">
        <w:rPr>
          <w:lang w:eastAsia="zh-CN"/>
        </w:rPr>
        <w:t>&lt;&lt;</w:t>
      </w:r>
      <w:proofErr w:type="spellStart"/>
      <w:r w:rsidRPr="008D31B8">
        <w:rPr>
          <w:lang w:eastAsia="zh-CN"/>
        </w:rPr>
        <w:t>dataType</w:t>
      </w:r>
      <w:proofErr w:type="spellEnd"/>
      <w:r w:rsidRPr="008D31B8">
        <w:rPr>
          <w:lang w:eastAsia="zh-CN"/>
        </w:rPr>
        <w:t>&gt;&gt; as one of its attributes, shall be applicable</w:t>
      </w:r>
      <w:r w:rsidRPr="008D31B8">
        <w:t>.</w:t>
      </w:r>
    </w:p>
    <w:p w14:paraId="24E0C2C3" w14:textId="77777777" w:rsidR="006D6577" w:rsidRPr="008D31B8" w:rsidRDefault="006D6577" w:rsidP="006D6577">
      <w:pPr>
        <w:pStyle w:val="Heading3"/>
        <w:rPr>
          <w:lang w:val="en-US"/>
        </w:rPr>
      </w:pPr>
      <w:bookmarkStart w:id="633" w:name="_Toc20150474"/>
      <w:bookmarkStart w:id="634" w:name="_Toc27479722"/>
      <w:bookmarkStart w:id="635" w:name="_Toc36025234"/>
      <w:bookmarkStart w:id="636" w:name="_Toc44516322"/>
      <w:bookmarkStart w:id="637" w:name="_Toc45272641"/>
      <w:bookmarkStart w:id="638" w:name="_Toc51754636"/>
      <w:bookmarkStart w:id="639" w:name="_Toc193453972"/>
      <w:r>
        <w:rPr>
          <w:lang w:val="en-US"/>
        </w:rPr>
        <w:t>4.3.19</w:t>
      </w:r>
      <w:r w:rsidRPr="008D31B8">
        <w:rPr>
          <w:lang w:val="en-US"/>
        </w:rPr>
        <w:tab/>
      </w:r>
      <w:r w:rsidRPr="008E3E78">
        <w:rPr>
          <w:rFonts w:ascii="Courier New" w:hAnsi="Courier New" w:cs="Courier New"/>
          <w:lang w:val="en-US"/>
        </w:rPr>
        <w:t>SAP &lt;&lt;</w:t>
      </w:r>
      <w:proofErr w:type="spellStart"/>
      <w:r w:rsidRPr="008E3E78">
        <w:rPr>
          <w:rFonts w:ascii="Courier New" w:hAnsi="Courier New" w:cs="Courier New"/>
          <w:lang w:val="en-US"/>
        </w:rPr>
        <w:t>dataType</w:t>
      </w:r>
      <w:proofErr w:type="spellEnd"/>
      <w:r w:rsidRPr="008E3E78">
        <w:rPr>
          <w:rFonts w:ascii="Courier New" w:hAnsi="Courier New" w:cs="Courier New"/>
          <w:lang w:val="en-US"/>
        </w:rPr>
        <w:t>&gt;&gt;</w:t>
      </w:r>
      <w:bookmarkEnd w:id="633"/>
      <w:bookmarkEnd w:id="634"/>
      <w:bookmarkEnd w:id="635"/>
      <w:bookmarkEnd w:id="636"/>
      <w:bookmarkEnd w:id="637"/>
      <w:bookmarkEnd w:id="638"/>
      <w:bookmarkEnd w:id="639"/>
    </w:p>
    <w:p w14:paraId="5D9C8722" w14:textId="77777777" w:rsidR="006D6577" w:rsidRPr="008D31B8" w:rsidRDefault="006D6577" w:rsidP="006D6577">
      <w:pPr>
        <w:pStyle w:val="Heading4"/>
        <w:rPr>
          <w:lang w:val="en-US"/>
        </w:rPr>
      </w:pPr>
      <w:bookmarkStart w:id="640" w:name="_Toc20150475"/>
      <w:bookmarkStart w:id="641" w:name="_Toc27479723"/>
      <w:bookmarkStart w:id="642" w:name="_Toc36025235"/>
      <w:bookmarkStart w:id="643" w:name="_Toc44516323"/>
      <w:bookmarkStart w:id="644" w:name="_Toc45272642"/>
      <w:bookmarkStart w:id="645" w:name="_Toc51754637"/>
      <w:bookmarkStart w:id="646" w:name="_Toc193453973"/>
      <w:r w:rsidRPr="008D31B8">
        <w:rPr>
          <w:lang w:val="en-US" w:eastAsia="zh-CN"/>
        </w:rPr>
        <w:t>4</w:t>
      </w:r>
      <w:r w:rsidRPr="008D31B8">
        <w:rPr>
          <w:lang w:val="en-US"/>
        </w:rPr>
        <w:t>.3.</w:t>
      </w:r>
      <w:r>
        <w:rPr>
          <w:lang w:val="en-US"/>
        </w:rPr>
        <w:t>19</w:t>
      </w:r>
      <w:r w:rsidRPr="008D31B8">
        <w:rPr>
          <w:lang w:val="en-US"/>
        </w:rPr>
        <w:t>.1</w:t>
      </w:r>
      <w:r w:rsidRPr="008D31B8">
        <w:rPr>
          <w:lang w:val="en-US"/>
        </w:rPr>
        <w:tab/>
        <w:t>Definition</w:t>
      </w:r>
      <w:bookmarkEnd w:id="640"/>
      <w:bookmarkEnd w:id="641"/>
      <w:bookmarkEnd w:id="642"/>
      <w:bookmarkEnd w:id="643"/>
      <w:bookmarkEnd w:id="644"/>
      <w:bookmarkEnd w:id="645"/>
      <w:bookmarkEnd w:id="646"/>
    </w:p>
    <w:p w14:paraId="58F90A74" w14:textId="77777777" w:rsidR="006D6577" w:rsidRPr="008D31B8" w:rsidRDefault="006D6577" w:rsidP="006D6577">
      <w:r w:rsidRPr="008D31B8">
        <w:t xml:space="preserve">This data type represents </w:t>
      </w:r>
      <w:r>
        <w:t xml:space="preserve">the access point of a managed NF service which is </w:t>
      </w:r>
      <w:r w:rsidRPr="008D31B8">
        <w:t xml:space="preserve">comprised of a </w:t>
      </w:r>
      <w:r>
        <w:t>host and a port</w:t>
      </w:r>
      <w:r w:rsidRPr="008D31B8">
        <w:t>.</w:t>
      </w:r>
    </w:p>
    <w:p w14:paraId="6512DB94" w14:textId="77777777" w:rsidR="006D6577" w:rsidRPr="008D31B8" w:rsidRDefault="006D6577" w:rsidP="006D6577">
      <w:pPr>
        <w:pStyle w:val="Heading4"/>
        <w:rPr>
          <w:lang w:val="en-US"/>
        </w:rPr>
      </w:pPr>
      <w:bookmarkStart w:id="647" w:name="_Toc20150476"/>
      <w:bookmarkStart w:id="648" w:name="_Toc27479724"/>
      <w:bookmarkStart w:id="649" w:name="_Toc36025236"/>
      <w:bookmarkStart w:id="650" w:name="_Toc44516324"/>
      <w:bookmarkStart w:id="651" w:name="_Toc45272643"/>
      <w:bookmarkStart w:id="652" w:name="_Toc51754638"/>
      <w:bookmarkStart w:id="653" w:name="_Toc193453974"/>
      <w:r w:rsidRPr="008D31B8">
        <w:rPr>
          <w:lang w:val="en-US" w:eastAsia="zh-CN"/>
        </w:rPr>
        <w:t>4</w:t>
      </w:r>
      <w:r w:rsidRPr="008D31B8">
        <w:rPr>
          <w:lang w:val="en-US"/>
        </w:rPr>
        <w:t>.3.</w:t>
      </w:r>
      <w:r>
        <w:rPr>
          <w:lang w:val="en-US"/>
        </w:rPr>
        <w:t>19</w:t>
      </w:r>
      <w:r w:rsidRPr="008D31B8">
        <w:rPr>
          <w:lang w:val="en-US"/>
        </w:rPr>
        <w:t>.2</w:t>
      </w:r>
      <w:r w:rsidRPr="008D31B8">
        <w:rPr>
          <w:lang w:val="en-US"/>
        </w:rPr>
        <w:tab/>
        <w:t>Attributes</w:t>
      </w:r>
      <w:bookmarkEnd w:id="647"/>
      <w:bookmarkEnd w:id="648"/>
      <w:bookmarkEnd w:id="649"/>
      <w:bookmarkEnd w:id="650"/>
      <w:bookmarkEnd w:id="651"/>
      <w:bookmarkEnd w:id="652"/>
      <w:bookmarkEnd w:id="653"/>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4640"/>
        <w:gridCol w:w="387"/>
        <w:gridCol w:w="1148"/>
        <w:gridCol w:w="1148"/>
        <w:gridCol w:w="1148"/>
        <w:gridCol w:w="1160"/>
      </w:tblGrid>
      <w:tr w:rsidR="006D6577" w:rsidRPr="00F37C51" w14:paraId="45873A75" w14:textId="77777777" w:rsidTr="00F84ADE">
        <w:trPr>
          <w:cantSplit/>
          <w:jc w:val="center"/>
        </w:trPr>
        <w:tc>
          <w:tcPr>
            <w:tcW w:w="2400" w:type="pct"/>
            <w:shd w:val="clear" w:color="auto" w:fill="BFBFBF"/>
            <w:noWrap/>
          </w:tcPr>
          <w:p w14:paraId="1F7EBBFF" w14:textId="77777777" w:rsidR="006D6577" w:rsidRPr="00F37C51" w:rsidRDefault="006D6577" w:rsidP="00EC52AD">
            <w:pPr>
              <w:keepNext/>
              <w:keepLines/>
              <w:spacing w:after="0"/>
              <w:jc w:val="center"/>
              <w:rPr>
                <w:rFonts w:ascii="Arial" w:eastAsia="SimSun" w:hAnsi="Arial"/>
                <w:b/>
                <w:sz w:val="18"/>
              </w:rPr>
            </w:pPr>
            <w:r w:rsidRPr="00F37C51">
              <w:rPr>
                <w:rFonts w:ascii="Arial" w:eastAsia="SimSun" w:hAnsi="Arial"/>
                <w:b/>
                <w:sz w:val="18"/>
              </w:rPr>
              <w:t>Attribute Name</w:t>
            </w:r>
          </w:p>
        </w:tc>
        <w:tc>
          <w:tcPr>
            <w:tcW w:w="200" w:type="pct"/>
            <w:shd w:val="clear" w:color="auto" w:fill="BFBFBF"/>
            <w:noWrap/>
          </w:tcPr>
          <w:p w14:paraId="5BFEE972" w14:textId="2B2E8828" w:rsidR="006D6577" w:rsidRPr="00F37C51" w:rsidRDefault="006D6577" w:rsidP="00EC52AD">
            <w:pPr>
              <w:keepNext/>
              <w:keepLines/>
              <w:spacing w:after="0"/>
              <w:jc w:val="center"/>
              <w:rPr>
                <w:rFonts w:ascii="Arial" w:eastAsia="SimSun" w:hAnsi="Arial"/>
                <w:b/>
                <w:sz w:val="18"/>
              </w:rPr>
            </w:pPr>
            <w:r w:rsidRPr="00F37C51">
              <w:rPr>
                <w:rFonts w:ascii="Arial" w:eastAsia="SimSun" w:hAnsi="Arial"/>
                <w:b/>
                <w:sz w:val="18"/>
              </w:rPr>
              <w:t>S</w:t>
            </w:r>
          </w:p>
        </w:tc>
        <w:tc>
          <w:tcPr>
            <w:tcW w:w="594" w:type="pct"/>
            <w:shd w:val="clear" w:color="auto" w:fill="BFBFBF"/>
            <w:noWrap/>
            <w:vAlign w:val="bottom"/>
          </w:tcPr>
          <w:p w14:paraId="5D4EA303" w14:textId="77777777" w:rsidR="006D6577" w:rsidRPr="00F37C51" w:rsidRDefault="006D6577" w:rsidP="00EC52AD">
            <w:pPr>
              <w:keepNext/>
              <w:keepLines/>
              <w:spacing w:after="0"/>
              <w:jc w:val="center"/>
              <w:rPr>
                <w:rFonts w:ascii="Arial" w:eastAsia="SimSun" w:hAnsi="Arial"/>
                <w:b/>
                <w:sz w:val="18"/>
              </w:rPr>
            </w:pPr>
            <w:proofErr w:type="spellStart"/>
            <w:r w:rsidRPr="00F37C51">
              <w:rPr>
                <w:rFonts w:ascii="Arial" w:eastAsia="SimSun" w:hAnsi="Arial"/>
                <w:b/>
                <w:sz w:val="18"/>
              </w:rPr>
              <w:t>isReadable</w:t>
            </w:r>
            <w:proofErr w:type="spellEnd"/>
            <w:r w:rsidRPr="00F37C51">
              <w:rPr>
                <w:rFonts w:ascii="Arial" w:eastAsia="SimSun" w:hAnsi="Arial"/>
                <w:b/>
                <w:sz w:val="18"/>
              </w:rPr>
              <w:t xml:space="preserve"> </w:t>
            </w:r>
          </w:p>
        </w:tc>
        <w:tc>
          <w:tcPr>
            <w:tcW w:w="594" w:type="pct"/>
            <w:shd w:val="clear" w:color="auto" w:fill="BFBFBF"/>
            <w:noWrap/>
            <w:vAlign w:val="bottom"/>
          </w:tcPr>
          <w:p w14:paraId="2CD099CF" w14:textId="77777777" w:rsidR="006D6577" w:rsidRPr="00F37C51" w:rsidRDefault="006D6577" w:rsidP="00EC52AD">
            <w:pPr>
              <w:keepNext/>
              <w:keepLines/>
              <w:spacing w:after="0"/>
              <w:jc w:val="center"/>
              <w:rPr>
                <w:rFonts w:ascii="Arial" w:eastAsia="SimSun" w:hAnsi="Arial"/>
                <w:b/>
                <w:sz w:val="18"/>
              </w:rPr>
            </w:pPr>
            <w:proofErr w:type="spellStart"/>
            <w:r w:rsidRPr="00F37C51">
              <w:rPr>
                <w:rFonts w:ascii="Arial" w:eastAsia="SimSun" w:hAnsi="Arial"/>
                <w:b/>
                <w:sz w:val="18"/>
              </w:rPr>
              <w:t>isWritable</w:t>
            </w:r>
            <w:proofErr w:type="spellEnd"/>
          </w:p>
        </w:tc>
        <w:tc>
          <w:tcPr>
            <w:tcW w:w="594" w:type="pct"/>
            <w:shd w:val="clear" w:color="auto" w:fill="BFBFBF"/>
            <w:noWrap/>
          </w:tcPr>
          <w:p w14:paraId="59A96D5E" w14:textId="77777777" w:rsidR="006D6577" w:rsidRPr="00F37C51" w:rsidRDefault="006D6577" w:rsidP="00EC52AD">
            <w:pPr>
              <w:keepNext/>
              <w:keepLines/>
              <w:spacing w:after="0"/>
              <w:jc w:val="center"/>
              <w:rPr>
                <w:rFonts w:ascii="Arial" w:eastAsia="SimSun" w:hAnsi="Arial"/>
                <w:b/>
                <w:sz w:val="18"/>
              </w:rPr>
            </w:pPr>
            <w:proofErr w:type="spellStart"/>
            <w:r w:rsidRPr="00F37C51">
              <w:rPr>
                <w:rFonts w:ascii="Arial" w:eastAsia="SimSun" w:hAnsi="Arial"/>
                <w:b/>
                <w:sz w:val="18"/>
              </w:rPr>
              <w:t>isInvariant</w:t>
            </w:r>
            <w:proofErr w:type="spellEnd"/>
          </w:p>
        </w:tc>
        <w:tc>
          <w:tcPr>
            <w:tcW w:w="600" w:type="pct"/>
            <w:shd w:val="clear" w:color="auto" w:fill="BFBFBF"/>
            <w:noWrap/>
          </w:tcPr>
          <w:p w14:paraId="53D5A0D0" w14:textId="77777777" w:rsidR="006D6577" w:rsidRPr="00F37C51" w:rsidRDefault="006D6577" w:rsidP="00EC52AD">
            <w:pPr>
              <w:keepNext/>
              <w:keepLines/>
              <w:spacing w:after="0"/>
              <w:jc w:val="center"/>
              <w:rPr>
                <w:rFonts w:ascii="Arial" w:eastAsia="SimSun" w:hAnsi="Arial"/>
                <w:b/>
                <w:sz w:val="18"/>
              </w:rPr>
            </w:pPr>
            <w:proofErr w:type="spellStart"/>
            <w:r w:rsidRPr="00F37C51">
              <w:rPr>
                <w:rFonts w:ascii="Arial" w:eastAsia="SimSun" w:hAnsi="Arial"/>
                <w:b/>
                <w:sz w:val="18"/>
              </w:rPr>
              <w:t>isNotifyable</w:t>
            </w:r>
            <w:proofErr w:type="spellEnd"/>
          </w:p>
        </w:tc>
      </w:tr>
      <w:tr w:rsidR="006D6577" w:rsidRPr="00F37C51" w14:paraId="668785FC" w14:textId="77777777" w:rsidTr="00F84ADE">
        <w:trPr>
          <w:cantSplit/>
          <w:jc w:val="center"/>
        </w:trPr>
        <w:tc>
          <w:tcPr>
            <w:tcW w:w="2400" w:type="pct"/>
            <w:noWrap/>
          </w:tcPr>
          <w:p w14:paraId="6FDA6DBF" w14:textId="77777777" w:rsidR="006D6577" w:rsidRPr="00F37C51" w:rsidRDefault="006D6577" w:rsidP="00EC52AD">
            <w:pPr>
              <w:keepNext/>
              <w:keepLines/>
              <w:spacing w:after="0"/>
              <w:rPr>
                <w:rFonts w:ascii="Arial" w:eastAsia="SimSun" w:hAnsi="Arial"/>
                <w:sz w:val="18"/>
                <w:lang w:eastAsia="de-DE"/>
              </w:rPr>
            </w:pPr>
            <w:r>
              <w:rPr>
                <w:rFonts w:ascii="Arial" w:eastAsia="SimSun" w:hAnsi="Arial"/>
                <w:sz w:val="18"/>
                <w:lang w:eastAsia="de-DE"/>
              </w:rPr>
              <w:t>host</w:t>
            </w:r>
          </w:p>
        </w:tc>
        <w:tc>
          <w:tcPr>
            <w:tcW w:w="200" w:type="pct"/>
            <w:noWrap/>
          </w:tcPr>
          <w:p w14:paraId="29B13106" w14:textId="77777777" w:rsidR="006D6577" w:rsidRPr="00F37C51" w:rsidRDefault="006D6577" w:rsidP="00EC52AD">
            <w:pPr>
              <w:keepNext/>
              <w:keepLines/>
              <w:spacing w:after="0"/>
              <w:jc w:val="center"/>
              <w:rPr>
                <w:rFonts w:ascii="Arial" w:eastAsia="SimSun" w:hAnsi="Arial"/>
                <w:sz w:val="18"/>
              </w:rPr>
            </w:pPr>
            <w:r w:rsidRPr="00F37C51">
              <w:rPr>
                <w:rFonts w:ascii="Arial" w:eastAsia="SimSun" w:hAnsi="Arial"/>
                <w:sz w:val="18"/>
              </w:rPr>
              <w:t>M</w:t>
            </w:r>
          </w:p>
        </w:tc>
        <w:tc>
          <w:tcPr>
            <w:tcW w:w="594" w:type="pct"/>
            <w:noWrap/>
          </w:tcPr>
          <w:p w14:paraId="0DB277BE" w14:textId="77777777" w:rsidR="006D6577" w:rsidRPr="00F37C51" w:rsidRDefault="006D6577" w:rsidP="00EC52AD">
            <w:pPr>
              <w:keepNext/>
              <w:keepLines/>
              <w:spacing w:after="0"/>
              <w:jc w:val="center"/>
              <w:rPr>
                <w:rFonts w:ascii="Arial" w:eastAsia="SimSun" w:hAnsi="Arial"/>
                <w:sz w:val="18"/>
              </w:rPr>
            </w:pPr>
            <w:r w:rsidRPr="00F37C51">
              <w:rPr>
                <w:rFonts w:ascii="Arial" w:eastAsia="SimSun" w:hAnsi="Arial"/>
                <w:sz w:val="18"/>
              </w:rPr>
              <w:t>T</w:t>
            </w:r>
          </w:p>
        </w:tc>
        <w:tc>
          <w:tcPr>
            <w:tcW w:w="594" w:type="pct"/>
            <w:noWrap/>
          </w:tcPr>
          <w:p w14:paraId="12A86F38" w14:textId="77777777" w:rsidR="006D6577" w:rsidRPr="00F37C51" w:rsidRDefault="006D6577" w:rsidP="00EC52AD">
            <w:pPr>
              <w:keepNext/>
              <w:keepLines/>
              <w:spacing w:after="0"/>
              <w:jc w:val="center"/>
              <w:rPr>
                <w:rFonts w:ascii="Arial" w:eastAsia="SimSun" w:hAnsi="Arial"/>
                <w:sz w:val="18"/>
              </w:rPr>
            </w:pPr>
            <w:r w:rsidRPr="00F37C51">
              <w:rPr>
                <w:rFonts w:ascii="Arial" w:eastAsia="SimSun" w:hAnsi="Arial"/>
                <w:sz w:val="18"/>
              </w:rPr>
              <w:t>T</w:t>
            </w:r>
          </w:p>
        </w:tc>
        <w:tc>
          <w:tcPr>
            <w:tcW w:w="594" w:type="pct"/>
            <w:noWrap/>
          </w:tcPr>
          <w:p w14:paraId="62BF7DD9" w14:textId="77777777" w:rsidR="006D6577" w:rsidRPr="00F37C51" w:rsidRDefault="006D6577" w:rsidP="00EC52AD">
            <w:pPr>
              <w:keepNext/>
              <w:keepLines/>
              <w:spacing w:after="0"/>
              <w:jc w:val="center"/>
              <w:rPr>
                <w:rFonts w:ascii="Arial" w:eastAsia="SimSun" w:hAnsi="Arial"/>
                <w:sz w:val="18"/>
              </w:rPr>
            </w:pPr>
            <w:r>
              <w:rPr>
                <w:rFonts w:ascii="Arial" w:eastAsia="SimSun" w:hAnsi="Arial"/>
                <w:sz w:val="18"/>
              </w:rPr>
              <w:t>F</w:t>
            </w:r>
          </w:p>
        </w:tc>
        <w:tc>
          <w:tcPr>
            <w:tcW w:w="600" w:type="pct"/>
            <w:noWrap/>
          </w:tcPr>
          <w:p w14:paraId="674BEB1C" w14:textId="77777777" w:rsidR="006D6577" w:rsidRPr="00F37C51" w:rsidRDefault="006D6577" w:rsidP="00EC52AD">
            <w:pPr>
              <w:keepNext/>
              <w:keepLines/>
              <w:spacing w:after="0"/>
              <w:jc w:val="center"/>
              <w:rPr>
                <w:rFonts w:ascii="Arial" w:eastAsia="SimSun" w:hAnsi="Arial"/>
                <w:sz w:val="18"/>
              </w:rPr>
            </w:pPr>
            <w:r w:rsidRPr="00F37C51">
              <w:rPr>
                <w:rFonts w:ascii="Arial" w:eastAsia="SimSun" w:hAnsi="Arial"/>
                <w:sz w:val="18"/>
              </w:rPr>
              <w:t>T</w:t>
            </w:r>
          </w:p>
        </w:tc>
      </w:tr>
      <w:tr w:rsidR="006D6577" w:rsidRPr="00F37C51" w14:paraId="1E3DE57E" w14:textId="77777777" w:rsidTr="00F84ADE">
        <w:trPr>
          <w:cantSplit/>
          <w:jc w:val="center"/>
        </w:trPr>
        <w:tc>
          <w:tcPr>
            <w:tcW w:w="2400" w:type="pct"/>
            <w:noWrap/>
          </w:tcPr>
          <w:p w14:paraId="782BF534" w14:textId="77777777" w:rsidR="006D6577" w:rsidRPr="00F37C51" w:rsidRDefault="006D6577" w:rsidP="00EC52AD">
            <w:pPr>
              <w:keepNext/>
              <w:keepLines/>
              <w:spacing w:after="0"/>
              <w:rPr>
                <w:rFonts w:ascii="Arial" w:eastAsia="SimSun" w:hAnsi="Arial"/>
                <w:sz w:val="18"/>
              </w:rPr>
            </w:pPr>
            <w:r w:rsidRPr="00F37C51">
              <w:rPr>
                <w:rFonts w:ascii="Arial" w:eastAsia="SimSun" w:hAnsi="Arial"/>
                <w:sz w:val="18"/>
              </w:rPr>
              <w:t>port</w:t>
            </w:r>
          </w:p>
        </w:tc>
        <w:tc>
          <w:tcPr>
            <w:tcW w:w="200" w:type="pct"/>
            <w:noWrap/>
          </w:tcPr>
          <w:p w14:paraId="496AB1DE" w14:textId="77777777" w:rsidR="006D6577" w:rsidRPr="00F37C51" w:rsidRDefault="006D6577" w:rsidP="00EC52AD">
            <w:pPr>
              <w:keepNext/>
              <w:keepLines/>
              <w:spacing w:after="0"/>
              <w:jc w:val="center"/>
              <w:rPr>
                <w:rFonts w:ascii="Arial" w:eastAsia="SimSun" w:hAnsi="Arial"/>
                <w:sz w:val="18"/>
              </w:rPr>
            </w:pPr>
            <w:r w:rsidRPr="00F37C51">
              <w:rPr>
                <w:rFonts w:ascii="Arial" w:eastAsia="SimSun" w:hAnsi="Arial"/>
                <w:sz w:val="18"/>
              </w:rPr>
              <w:t>M</w:t>
            </w:r>
          </w:p>
        </w:tc>
        <w:tc>
          <w:tcPr>
            <w:tcW w:w="594" w:type="pct"/>
            <w:noWrap/>
          </w:tcPr>
          <w:p w14:paraId="1D3673BB" w14:textId="77777777" w:rsidR="006D6577" w:rsidRPr="00F37C51" w:rsidRDefault="006D6577" w:rsidP="00EC52AD">
            <w:pPr>
              <w:keepNext/>
              <w:keepLines/>
              <w:spacing w:after="0"/>
              <w:jc w:val="center"/>
              <w:rPr>
                <w:rFonts w:ascii="Arial" w:eastAsia="SimSun" w:hAnsi="Arial"/>
                <w:sz w:val="18"/>
              </w:rPr>
            </w:pPr>
            <w:r w:rsidRPr="00F37C51">
              <w:rPr>
                <w:rFonts w:ascii="Arial" w:eastAsia="SimSun" w:hAnsi="Arial"/>
                <w:sz w:val="18"/>
              </w:rPr>
              <w:t>T</w:t>
            </w:r>
          </w:p>
        </w:tc>
        <w:tc>
          <w:tcPr>
            <w:tcW w:w="594" w:type="pct"/>
            <w:noWrap/>
          </w:tcPr>
          <w:p w14:paraId="4D029DDB" w14:textId="77777777" w:rsidR="006D6577" w:rsidRPr="00F37C51" w:rsidRDefault="006D6577" w:rsidP="00EC52AD">
            <w:pPr>
              <w:keepNext/>
              <w:keepLines/>
              <w:spacing w:after="0"/>
              <w:jc w:val="center"/>
              <w:rPr>
                <w:rFonts w:ascii="Arial" w:eastAsia="SimSun" w:hAnsi="Arial"/>
                <w:sz w:val="18"/>
              </w:rPr>
            </w:pPr>
            <w:r w:rsidRPr="00F37C51">
              <w:rPr>
                <w:rFonts w:ascii="Arial" w:eastAsia="SimSun" w:hAnsi="Arial"/>
                <w:sz w:val="18"/>
              </w:rPr>
              <w:t>T</w:t>
            </w:r>
          </w:p>
        </w:tc>
        <w:tc>
          <w:tcPr>
            <w:tcW w:w="594" w:type="pct"/>
            <w:noWrap/>
          </w:tcPr>
          <w:p w14:paraId="786EBAFD" w14:textId="77777777" w:rsidR="006D6577" w:rsidRPr="00F37C51" w:rsidRDefault="006D6577" w:rsidP="00EC52AD">
            <w:pPr>
              <w:keepNext/>
              <w:keepLines/>
              <w:spacing w:after="0"/>
              <w:jc w:val="center"/>
              <w:rPr>
                <w:rFonts w:ascii="Arial" w:eastAsia="SimSun" w:hAnsi="Arial"/>
                <w:sz w:val="18"/>
              </w:rPr>
            </w:pPr>
            <w:r>
              <w:rPr>
                <w:rFonts w:ascii="Arial" w:eastAsia="SimSun" w:hAnsi="Arial"/>
                <w:sz w:val="18"/>
              </w:rPr>
              <w:t>F</w:t>
            </w:r>
          </w:p>
        </w:tc>
        <w:tc>
          <w:tcPr>
            <w:tcW w:w="600" w:type="pct"/>
            <w:noWrap/>
          </w:tcPr>
          <w:p w14:paraId="4B087358" w14:textId="77777777" w:rsidR="006D6577" w:rsidRPr="00F37C51" w:rsidRDefault="006D6577" w:rsidP="00EC52AD">
            <w:pPr>
              <w:keepNext/>
              <w:keepLines/>
              <w:spacing w:after="0"/>
              <w:jc w:val="center"/>
              <w:rPr>
                <w:rFonts w:ascii="Arial" w:eastAsia="SimSun" w:hAnsi="Arial"/>
                <w:sz w:val="18"/>
              </w:rPr>
            </w:pPr>
            <w:r w:rsidRPr="00F37C51">
              <w:rPr>
                <w:rFonts w:ascii="Arial" w:eastAsia="SimSun" w:hAnsi="Arial"/>
                <w:sz w:val="18"/>
              </w:rPr>
              <w:t>T</w:t>
            </w:r>
          </w:p>
        </w:tc>
      </w:tr>
    </w:tbl>
    <w:p w14:paraId="4799C32D" w14:textId="77777777" w:rsidR="006D6577" w:rsidRPr="008D31B8" w:rsidRDefault="006D6577" w:rsidP="006D6577"/>
    <w:p w14:paraId="70E17C39" w14:textId="77777777" w:rsidR="006D6577" w:rsidRPr="008D31B8" w:rsidRDefault="006D6577" w:rsidP="006D6577">
      <w:pPr>
        <w:pStyle w:val="Heading4"/>
        <w:rPr>
          <w:lang w:val="en-US"/>
        </w:rPr>
      </w:pPr>
      <w:bookmarkStart w:id="654" w:name="_Toc20150477"/>
      <w:bookmarkStart w:id="655" w:name="_Toc27479725"/>
      <w:bookmarkStart w:id="656" w:name="_Toc36025237"/>
      <w:bookmarkStart w:id="657" w:name="_Toc44516325"/>
      <w:bookmarkStart w:id="658" w:name="_Toc45272644"/>
      <w:bookmarkStart w:id="659" w:name="_Toc51754639"/>
      <w:bookmarkStart w:id="660" w:name="_Toc193453975"/>
      <w:r w:rsidRPr="008D31B8">
        <w:rPr>
          <w:lang w:val="en-US" w:eastAsia="zh-CN"/>
        </w:rPr>
        <w:t>4</w:t>
      </w:r>
      <w:r w:rsidRPr="008D31B8">
        <w:rPr>
          <w:lang w:val="en-US"/>
        </w:rPr>
        <w:t>.3.</w:t>
      </w:r>
      <w:r>
        <w:rPr>
          <w:lang w:val="en-US"/>
        </w:rPr>
        <w:t>19</w:t>
      </w:r>
      <w:r w:rsidRPr="008D31B8">
        <w:rPr>
          <w:lang w:val="en-US"/>
        </w:rPr>
        <w:t>.3</w:t>
      </w:r>
      <w:r w:rsidRPr="008D31B8">
        <w:rPr>
          <w:lang w:val="en-US"/>
        </w:rPr>
        <w:tab/>
        <w:t>Attribute constraints</w:t>
      </w:r>
      <w:bookmarkEnd w:id="654"/>
      <w:bookmarkEnd w:id="655"/>
      <w:bookmarkEnd w:id="656"/>
      <w:bookmarkEnd w:id="657"/>
      <w:bookmarkEnd w:id="658"/>
      <w:bookmarkEnd w:id="659"/>
      <w:bookmarkEnd w:id="660"/>
    </w:p>
    <w:p w14:paraId="15677F9C" w14:textId="77777777" w:rsidR="006D6577" w:rsidRPr="008D31B8" w:rsidRDefault="006D6577" w:rsidP="006D6577">
      <w:r w:rsidRPr="008D31B8">
        <w:t>None</w:t>
      </w:r>
    </w:p>
    <w:p w14:paraId="3E97428A" w14:textId="77777777" w:rsidR="006D6577" w:rsidRPr="008D31B8" w:rsidRDefault="006D6577" w:rsidP="006D6577">
      <w:pPr>
        <w:pStyle w:val="Heading4"/>
        <w:rPr>
          <w:lang w:val="en-US"/>
        </w:rPr>
      </w:pPr>
      <w:bookmarkStart w:id="661" w:name="_Toc20150478"/>
      <w:bookmarkStart w:id="662" w:name="_Toc27479726"/>
      <w:bookmarkStart w:id="663" w:name="_Toc36025238"/>
      <w:bookmarkStart w:id="664" w:name="_Toc44516326"/>
      <w:bookmarkStart w:id="665" w:name="_Toc45272645"/>
      <w:bookmarkStart w:id="666" w:name="_Toc51754640"/>
      <w:bookmarkStart w:id="667" w:name="_Toc193453976"/>
      <w:r w:rsidRPr="008D31B8">
        <w:rPr>
          <w:lang w:val="en-US" w:eastAsia="zh-CN"/>
        </w:rPr>
        <w:t>4</w:t>
      </w:r>
      <w:r w:rsidRPr="008D31B8">
        <w:rPr>
          <w:lang w:val="en-US"/>
        </w:rPr>
        <w:t>.3.</w:t>
      </w:r>
      <w:r>
        <w:rPr>
          <w:lang w:val="en-US"/>
        </w:rPr>
        <w:t>19</w:t>
      </w:r>
      <w:r w:rsidRPr="008D31B8">
        <w:rPr>
          <w:lang w:val="en-US"/>
        </w:rPr>
        <w:t>.4</w:t>
      </w:r>
      <w:r w:rsidRPr="008D31B8">
        <w:rPr>
          <w:lang w:val="en-US"/>
        </w:rPr>
        <w:tab/>
        <w:t>Notifications</w:t>
      </w:r>
      <w:bookmarkEnd w:id="661"/>
      <w:bookmarkEnd w:id="662"/>
      <w:bookmarkEnd w:id="663"/>
      <w:bookmarkEnd w:id="664"/>
      <w:bookmarkEnd w:id="665"/>
      <w:bookmarkEnd w:id="666"/>
      <w:bookmarkEnd w:id="667"/>
    </w:p>
    <w:p w14:paraId="4BE06AD2" w14:textId="77777777" w:rsidR="006D6577" w:rsidRPr="008D31B8" w:rsidRDefault="006D6577" w:rsidP="006D6577">
      <w:r w:rsidRPr="008D31B8">
        <w:t xml:space="preserve">The subclause 4.5 of the &lt;&lt;IOC&gt;&gt; using this </w:t>
      </w:r>
      <w:r w:rsidRPr="008D31B8">
        <w:rPr>
          <w:lang w:eastAsia="zh-CN"/>
        </w:rPr>
        <w:t>&lt;&lt;</w:t>
      </w:r>
      <w:proofErr w:type="spellStart"/>
      <w:r w:rsidRPr="008D31B8">
        <w:rPr>
          <w:lang w:eastAsia="zh-CN"/>
        </w:rPr>
        <w:t>dataType</w:t>
      </w:r>
      <w:proofErr w:type="spellEnd"/>
      <w:r w:rsidRPr="008D31B8">
        <w:rPr>
          <w:lang w:eastAsia="zh-CN"/>
        </w:rPr>
        <w:t>&gt;&gt; as one of its attributes, shall be applicable</w:t>
      </w:r>
      <w:r w:rsidRPr="008D31B8">
        <w:t>.</w:t>
      </w:r>
    </w:p>
    <w:p w14:paraId="7B6EC716" w14:textId="77777777" w:rsidR="00090EDB" w:rsidRPr="00CE6AD3" w:rsidRDefault="00090EDB" w:rsidP="00090EDB">
      <w:pPr>
        <w:pStyle w:val="Heading3"/>
        <w:rPr>
          <w:rFonts w:ascii="Courier New" w:hAnsi="Courier New"/>
          <w:lang w:val="en-US" w:eastAsia="zh-CN"/>
        </w:rPr>
      </w:pPr>
      <w:bookmarkStart w:id="668" w:name="_Toc20150479"/>
      <w:bookmarkStart w:id="669" w:name="_Toc27479727"/>
      <w:bookmarkStart w:id="670" w:name="_Toc36025239"/>
      <w:bookmarkStart w:id="671" w:name="_Toc44516327"/>
      <w:bookmarkStart w:id="672" w:name="_Toc45272646"/>
      <w:bookmarkStart w:id="673" w:name="_Toc51754641"/>
      <w:bookmarkStart w:id="674" w:name="_Toc193453977"/>
      <w:r w:rsidRPr="003D39E5">
        <w:rPr>
          <w:lang w:val="en-US" w:eastAsia="zh-CN"/>
        </w:rPr>
        <w:t>4.3.</w:t>
      </w:r>
      <w:r>
        <w:rPr>
          <w:lang w:val="en-US" w:eastAsia="zh-CN"/>
        </w:rPr>
        <w:t>20</w:t>
      </w:r>
      <w:r w:rsidRPr="00CE6AD3">
        <w:rPr>
          <w:lang w:val="en-US" w:eastAsia="zh-CN"/>
        </w:rPr>
        <w:tab/>
      </w:r>
      <w:proofErr w:type="spellStart"/>
      <w:r w:rsidRPr="00CE6AD3">
        <w:rPr>
          <w:rFonts w:ascii="Courier New" w:hAnsi="Courier New" w:cs="Courier New"/>
          <w:lang w:val="en-US" w:eastAsia="zh-CN"/>
        </w:rPr>
        <w:t>M</w:t>
      </w:r>
      <w:r>
        <w:rPr>
          <w:rFonts w:ascii="Courier New" w:hAnsi="Courier New" w:cs="Courier New"/>
          <w:lang w:val="en-US" w:eastAsia="zh-CN"/>
        </w:rPr>
        <w:t>anagedEntity</w:t>
      </w:r>
      <w:proofErr w:type="spellEnd"/>
      <w:r>
        <w:rPr>
          <w:rFonts w:ascii="Courier New" w:hAnsi="Courier New" w:cs="Courier New"/>
          <w:lang w:val="en-US" w:eastAsia="zh-CN"/>
        </w:rPr>
        <w:t xml:space="preserve"> </w:t>
      </w:r>
      <w:r w:rsidRPr="00647640">
        <w:rPr>
          <w:lang w:val="en-US" w:eastAsia="zh-CN"/>
        </w:rPr>
        <w:t>&lt;&lt;</w:t>
      </w:r>
      <w:proofErr w:type="spellStart"/>
      <w:r>
        <w:rPr>
          <w:rFonts w:ascii="Courier New" w:hAnsi="Courier New" w:cs="Courier New"/>
          <w:lang w:val="en-US" w:eastAsia="zh-CN"/>
        </w:rPr>
        <w:t>ProxyClass</w:t>
      </w:r>
      <w:proofErr w:type="spellEnd"/>
      <w:r w:rsidRPr="00911753">
        <w:rPr>
          <w:lang w:val="en-US" w:eastAsia="zh-CN"/>
        </w:rPr>
        <w:t>&gt;&gt;</w:t>
      </w:r>
      <w:bookmarkEnd w:id="668"/>
      <w:bookmarkEnd w:id="669"/>
      <w:bookmarkEnd w:id="670"/>
      <w:bookmarkEnd w:id="671"/>
      <w:bookmarkEnd w:id="672"/>
      <w:bookmarkEnd w:id="673"/>
      <w:bookmarkEnd w:id="674"/>
    </w:p>
    <w:p w14:paraId="63D89E29" w14:textId="77777777" w:rsidR="00090EDB" w:rsidRPr="002B15AA" w:rsidRDefault="00090EDB" w:rsidP="00090EDB">
      <w:pPr>
        <w:pStyle w:val="Heading4"/>
      </w:pPr>
      <w:bookmarkStart w:id="675" w:name="_Toc20150480"/>
      <w:bookmarkStart w:id="676" w:name="_Toc27479728"/>
      <w:bookmarkStart w:id="677" w:name="_Toc36025240"/>
      <w:bookmarkStart w:id="678" w:name="_Toc44516328"/>
      <w:bookmarkStart w:id="679" w:name="_Toc45272647"/>
      <w:bookmarkStart w:id="680" w:name="_Toc51754642"/>
      <w:bookmarkStart w:id="681" w:name="_Toc193453978"/>
      <w:r w:rsidRPr="002B15AA">
        <w:rPr>
          <w:rFonts w:hint="eastAsia"/>
          <w:lang w:eastAsia="zh-CN"/>
        </w:rPr>
        <w:t>4.3.</w:t>
      </w:r>
      <w:r>
        <w:rPr>
          <w:lang w:eastAsia="zh-CN"/>
        </w:rPr>
        <w:t>20</w:t>
      </w:r>
      <w:r w:rsidRPr="002B15AA">
        <w:t>.1</w:t>
      </w:r>
      <w:r w:rsidRPr="002B15AA">
        <w:tab/>
        <w:t>Definition</w:t>
      </w:r>
      <w:bookmarkEnd w:id="675"/>
      <w:bookmarkEnd w:id="676"/>
      <w:bookmarkEnd w:id="677"/>
      <w:bookmarkEnd w:id="678"/>
      <w:bookmarkEnd w:id="679"/>
      <w:bookmarkEnd w:id="680"/>
      <w:bookmarkEnd w:id="681"/>
    </w:p>
    <w:p w14:paraId="08387ED0" w14:textId="77777777" w:rsidR="00090EDB" w:rsidRPr="002B15AA" w:rsidRDefault="00090EDB" w:rsidP="00090EDB">
      <w:r w:rsidRPr="002B15AA">
        <w:t xml:space="preserve">This </w:t>
      </w:r>
      <w:r w:rsidR="007311D0" w:rsidRPr="00F3719F">
        <w:rPr>
          <w:rFonts w:ascii="Courier New" w:hAnsi="Courier New" w:cs="Courier New"/>
        </w:rPr>
        <w:t>&lt;&lt;</w:t>
      </w:r>
      <w:proofErr w:type="spellStart"/>
      <w:r w:rsidR="007311D0" w:rsidRPr="00F3719F">
        <w:rPr>
          <w:rFonts w:ascii="Courier New" w:hAnsi="Courier New" w:cs="Courier New"/>
        </w:rPr>
        <w:t>ProxyClass</w:t>
      </w:r>
      <w:proofErr w:type="spellEnd"/>
      <w:r w:rsidR="007311D0" w:rsidRPr="00F3719F">
        <w:rPr>
          <w:rFonts w:ascii="Courier New" w:hAnsi="Courier New" w:cs="Courier New"/>
        </w:rPr>
        <w:t>&gt;&gt;</w:t>
      </w:r>
      <w:r w:rsidR="007311D0">
        <w:t xml:space="preserve"> represents one or multiple IOCs. The IOCs the </w:t>
      </w:r>
      <w:r w:rsidR="007311D0" w:rsidRPr="00417DC1">
        <w:rPr>
          <w:rFonts w:ascii="Courier New" w:hAnsi="Courier New" w:cs="Courier New"/>
        </w:rPr>
        <w:t>&lt;&lt;</w:t>
      </w:r>
      <w:proofErr w:type="spellStart"/>
      <w:r w:rsidR="007311D0" w:rsidRPr="00417DC1">
        <w:rPr>
          <w:rFonts w:ascii="Courier New" w:hAnsi="Courier New" w:cs="Courier New"/>
        </w:rPr>
        <w:t>ProxyClass</w:t>
      </w:r>
      <w:proofErr w:type="spellEnd"/>
      <w:r w:rsidR="007311D0" w:rsidRPr="00417DC1">
        <w:rPr>
          <w:rFonts w:ascii="Courier New" w:hAnsi="Courier New" w:cs="Courier New"/>
        </w:rPr>
        <w:t>&gt;&gt;</w:t>
      </w:r>
      <w:r w:rsidR="007311D0">
        <w:t xml:space="preserve"> represents are defined where the </w:t>
      </w:r>
      <w:r w:rsidR="007311D0" w:rsidRPr="00ED7E42">
        <w:rPr>
          <w:rFonts w:ascii="Courier New" w:hAnsi="Courier New" w:cs="Courier New"/>
        </w:rPr>
        <w:t>&lt;&lt;</w:t>
      </w:r>
      <w:proofErr w:type="spellStart"/>
      <w:r w:rsidR="007311D0" w:rsidRPr="00ED7E42">
        <w:rPr>
          <w:rFonts w:ascii="Courier New" w:hAnsi="Courier New" w:cs="Courier New"/>
        </w:rPr>
        <w:t>ProxyClass</w:t>
      </w:r>
      <w:proofErr w:type="spellEnd"/>
      <w:r w:rsidR="007311D0" w:rsidRPr="00ED7E42">
        <w:rPr>
          <w:rFonts w:ascii="Courier New" w:hAnsi="Courier New" w:cs="Courier New"/>
        </w:rPr>
        <w:t>&gt;&gt;</w:t>
      </w:r>
      <w:r w:rsidR="007311D0">
        <w:t xml:space="preserve"> is used.</w:t>
      </w:r>
    </w:p>
    <w:p w14:paraId="7A65A4F6" w14:textId="77777777" w:rsidR="00090EDB" w:rsidRPr="002B15AA" w:rsidRDefault="00090EDB" w:rsidP="00090EDB">
      <w:pPr>
        <w:pStyle w:val="Heading4"/>
      </w:pPr>
      <w:bookmarkStart w:id="682" w:name="_Toc20150481"/>
      <w:bookmarkStart w:id="683" w:name="_Toc27479729"/>
      <w:bookmarkStart w:id="684" w:name="_Toc36025241"/>
      <w:bookmarkStart w:id="685" w:name="_Toc44516329"/>
      <w:bookmarkStart w:id="686" w:name="_Toc45272648"/>
      <w:bookmarkStart w:id="687" w:name="_Toc51754643"/>
      <w:bookmarkStart w:id="688" w:name="_Toc193453979"/>
      <w:r w:rsidRPr="002B15AA">
        <w:rPr>
          <w:rFonts w:hint="eastAsia"/>
          <w:lang w:eastAsia="zh-CN"/>
        </w:rPr>
        <w:t>4.3.</w:t>
      </w:r>
      <w:r>
        <w:rPr>
          <w:lang w:eastAsia="zh-CN"/>
        </w:rPr>
        <w:t>20</w:t>
      </w:r>
      <w:r w:rsidRPr="002B15AA">
        <w:t>.2</w:t>
      </w:r>
      <w:r w:rsidRPr="002B15AA">
        <w:tab/>
        <w:t>Attributes</w:t>
      </w:r>
      <w:bookmarkEnd w:id="682"/>
      <w:bookmarkEnd w:id="683"/>
      <w:bookmarkEnd w:id="684"/>
      <w:bookmarkEnd w:id="685"/>
      <w:bookmarkEnd w:id="686"/>
      <w:bookmarkEnd w:id="687"/>
      <w:bookmarkEnd w:id="688"/>
    </w:p>
    <w:p w14:paraId="28766270" w14:textId="77777777" w:rsidR="00090EDB" w:rsidRPr="002B15AA" w:rsidRDefault="007311D0" w:rsidP="00090EDB">
      <w:r>
        <w:t>See respective IOCs.</w:t>
      </w:r>
    </w:p>
    <w:p w14:paraId="60AB19E8" w14:textId="77777777" w:rsidR="00090EDB" w:rsidRPr="002B15AA" w:rsidRDefault="00090EDB" w:rsidP="00090EDB">
      <w:pPr>
        <w:pStyle w:val="Heading4"/>
      </w:pPr>
      <w:bookmarkStart w:id="689" w:name="_Toc20150482"/>
      <w:bookmarkStart w:id="690" w:name="_Toc27479730"/>
      <w:bookmarkStart w:id="691" w:name="_Toc36025242"/>
      <w:bookmarkStart w:id="692" w:name="_Toc44516330"/>
      <w:bookmarkStart w:id="693" w:name="_Toc45272649"/>
      <w:bookmarkStart w:id="694" w:name="_Toc51754644"/>
      <w:bookmarkStart w:id="695" w:name="_Toc193453980"/>
      <w:r w:rsidRPr="002B15AA">
        <w:rPr>
          <w:rFonts w:hint="eastAsia"/>
          <w:lang w:eastAsia="zh-CN"/>
        </w:rPr>
        <w:t>4.3.</w:t>
      </w:r>
      <w:r>
        <w:rPr>
          <w:lang w:eastAsia="zh-CN"/>
        </w:rPr>
        <w:t>20</w:t>
      </w:r>
      <w:r w:rsidRPr="002B15AA">
        <w:t>.3</w:t>
      </w:r>
      <w:r w:rsidRPr="002B15AA">
        <w:tab/>
        <w:t>Attribute constraints</w:t>
      </w:r>
      <w:bookmarkEnd w:id="689"/>
      <w:bookmarkEnd w:id="690"/>
      <w:bookmarkEnd w:id="691"/>
      <w:bookmarkEnd w:id="692"/>
      <w:bookmarkEnd w:id="693"/>
      <w:bookmarkEnd w:id="694"/>
      <w:bookmarkEnd w:id="695"/>
    </w:p>
    <w:p w14:paraId="1F0DD477" w14:textId="77777777" w:rsidR="00090EDB" w:rsidRPr="002B15AA" w:rsidRDefault="007311D0" w:rsidP="00090EDB">
      <w:r>
        <w:t>See respective IOCs.</w:t>
      </w:r>
    </w:p>
    <w:p w14:paraId="709CA462" w14:textId="77777777" w:rsidR="00090EDB" w:rsidRPr="002B15AA" w:rsidRDefault="00090EDB" w:rsidP="00090EDB">
      <w:pPr>
        <w:pStyle w:val="Heading4"/>
      </w:pPr>
      <w:bookmarkStart w:id="696" w:name="_Toc20150483"/>
      <w:bookmarkStart w:id="697" w:name="_Toc27479731"/>
      <w:bookmarkStart w:id="698" w:name="_Toc36025243"/>
      <w:bookmarkStart w:id="699" w:name="_Toc44516331"/>
      <w:bookmarkStart w:id="700" w:name="_Toc45272650"/>
      <w:bookmarkStart w:id="701" w:name="_Toc51754645"/>
      <w:bookmarkStart w:id="702" w:name="_Toc193453981"/>
      <w:r w:rsidRPr="002B15AA">
        <w:rPr>
          <w:rFonts w:hint="eastAsia"/>
          <w:lang w:eastAsia="zh-CN"/>
        </w:rPr>
        <w:t>4.3.</w:t>
      </w:r>
      <w:r>
        <w:rPr>
          <w:lang w:eastAsia="zh-CN"/>
        </w:rPr>
        <w:t>20</w:t>
      </w:r>
      <w:r w:rsidRPr="002B15AA">
        <w:t>.4</w:t>
      </w:r>
      <w:r w:rsidRPr="002B15AA">
        <w:tab/>
        <w:t>Notifications</w:t>
      </w:r>
      <w:bookmarkEnd w:id="696"/>
      <w:bookmarkEnd w:id="697"/>
      <w:bookmarkEnd w:id="698"/>
      <w:bookmarkEnd w:id="699"/>
      <w:bookmarkEnd w:id="700"/>
      <w:bookmarkEnd w:id="701"/>
      <w:bookmarkEnd w:id="702"/>
    </w:p>
    <w:p w14:paraId="445B248F" w14:textId="77777777" w:rsidR="00090EDB" w:rsidRPr="002B15AA" w:rsidRDefault="00090EDB" w:rsidP="00090EDB">
      <w:r w:rsidRPr="002B15AA">
        <w:t>See respective IOCs.</w:t>
      </w:r>
    </w:p>
    <w:p w14:paraId="77965D95" w14:textId="77777777" w:rsidR="0003457A" w:rsidRPr="00956776" w:rsidRDefault="0003457A" w:rsidP="0003457A">
      <w:pPr>
        <w:pStyle w:val="Heading3"/>
      </w:pPr>
      <w:bookmarkStart w:id="703" w:name="_Toc27479732"/>
      <w:bookmarkStart w:id="704" w:name="_Toc36025244"/>
      <w:bookmarkStart w:id="705" w:name="_Toc44516332"/>
      <w:bookmarkStart w:id="706" w:name="_Toc45272651"/>
      <w:bookmarkStart w:id="707" w:name="_Toc51754646"/>
      <w:bookmarkStart w:id="708" w:name="_Toc193453982"/>
      <w:r>
        <w:lastRenderedPageBreak/>
        <w:t>4.3.21</w:t>
      </w:r>
      <w:r>
        <w:tab/>
      </w:r>
      <w:proofErr w:type="spellStart"/>
      <w:r>
        <w:rPr>
          <w:rFonts w:ascii="Courier New" w:hAnsi="Courier New" w:cs="Courier New"/>
        </w:rPr>
        <w:t>H</w:t>
      </w:r>
      <w:r w:rsidRPr="00956776">
        <w:rPr>
          <w:rFonts w:ascii="Courier New" w:hAnsi="Courier New" w:cs="Courier New"/>
        </w:rPr>
        <w:t>eartbeat</w:t>
      </w:r>
      <w:r>
        <w:rPr>
          <w:rFonts w:ascii="Courier New" w:hAnsi="Courier New" w:cs="Courier New"/>
        </w:rPr>
        <w:t>Control</w:t>
      </w:r>
      <w:bookmarkEnd w:id="703"/>
      <w:bookmarkEnd w:id="704"/>
      <w:bookmarkEnd w:id="705"/>
      <w:bookmarkEnd w:id="706"/>
      <w:bookmarkEnd w:id="707"/>
      <w:bookmarkEnd w:id="708"/>
      <w:proofErr w:type="spellEnd"/>
    </w:p>
    <w:p w14:paraId="5E9122F3" w14:textId="77777777" w:rsidR="0003457A" w:rsidRDefault="0003457A" w:rsidP="0003457A">
      <w:pPr>
        <w:pStyle w:val="Heading4"/>
      </w:pPr>
      <w:bookmarkStart w:id="709" w:name="_Toc27479733"/>
      <w:bookmarkStart w:id="710" w:name="_Toc36025245"/>
      <w:bookmarkStart w:id="711" w:name="_Toc44516333"/>
      <w:bookmarkStart w:id="712" w:name="_Toc45272652"/>
      <w:bookmarkStart w:id="713" w:name="_Toc51754647"/>
      <w:bookmarkStart w:id="714" w:name="_Toc193453983"/>
      <w:r>
        <w:t>4.3.21.1</w:t>
      </w:r>
      <w:r>
        <w:tab/>
        <w:t>Definition</w:t>
      </w:r>
      <w:bookmarkEnd w:id="709"/>
      <w:bookmarkEnd w:id="710"/>
      <w:bookmarkEnd w:id="711"/>
      <w:bookmarkEnd w:id="712"/>
      <w:bookmarkEnd w:id="713"/>
      <w:bookmarkEnd w:id="714"/>
    </w:p>
    <w:p w14:paraId="00F6AE01" w14:textId="429D5692" w:rsidR="0003457A" w:rsidRDefault="0003457A" w:rsidP="0003457A">
      <w:pPr>
        <w:rPr>
          <w:noProof/>
        </w:rPr>
      </w:pPr>
      <w:r>
        <w:rPr>
          <w:noProof/>
        </w:rPr>
        <w:t>MnS consumers (i.e. notification recipients) use heartbeat notifications to monitor the communication channels between them and MnS producers</w:t>
      </w:r>
      <w:r w:rsidR="00AC573C" w:rsidRPr="00AC573C">
        <w:rPr>
          <w:noProof/>
        </w:rPr>
        <w:t xml:space="preserve"> </w:t>
      </w:r>
      <w:r w:rsidR="00AC573C">
        <w:rPr>
          <w:noProof/>
        </w:rPr>
        <w:t>configured to emit</w:t>
      </w:r>
      <w:r>
        <w:rPr>
          <w:noProof/>
        </w:rPr>
        <w:t xml:space="preserve"> notifications. </w:t>
      </w:r>
    </w:p>
    <w:p w14:paraId="127E1B28" w14:textId="77777777" w:rsidR="0003457A" w:rsidRDefault="0003457A" w:rsidP="0003457A">
      <w:pPr>
        <w:rPr>
          <w:noProof/>
        </w:rPr>
      </w:pPr>
      <w:r>
        <w:rPr>
          <w:noProof/>
        </w:rPr>
        <w:t xml:space="preserve">A </w:t>
      </w:r>
      <w:r w:rsidRPr="00E23528">
        <w:rPr>
          <w:rFonts w:ascii="Courier New" w:hAnsi="Courier New" w:cs="Courier New"/>
          <w:noProof/>
        </w:rPr>
        <w:t>Heartbeat</w:t>
      </w:r>
      <w:r>
        <w:rPr>
          <w:rFonts w:ascii="Courier New" w:hAnsi="Courier New" w:cs="Courier New"/>
          <w:noProof/>
        </w:rPr>
        <w:t>Control</w:t>
      </w:r>
      <w:r>
        <w:rPr>
          <w:noProof/>
        </w:rPr>
        <w:t xml:space="preserve"> instance allows controlling the emission of heartbeat notifications by MnS producers. The recipients of heartbeat notifications are </w:t>
      </w:r>
      <w:r w:rsidR="005F730E">
        <w:rPr>
          <w:noProof/>
        </w:rPr>
        <w:t xml:space="preserve">specified by the </w:t>
      </w:r>
      <w:r w:rsidR="005F730E" w:rsidRPr="002657F5">
        <w:rPr>
          <w:rFonts w:ascii="Courier New" w:hAnsi="Courier New" w:cs="Courier New"/>
          <w:noProof/>
        </w:rPr>
        <w:t>notificationRecipientAddress</w:t>
      </w:r>
      <w:r w:rsidR="005F730E">
        <w:rPr>
          <w:noProof/>
        </w:rPr>
        <w:t xml:space="preserve"> attribute of the </w:t>
      </w:r>
      <w:r w:rsidR="005F730E" w:rsidRPr="002657F5">
        <w:rPr>
          <w:rFonts w:ascii="Courier New" w:hAnsi="Courier New" w:cs="Courier New"/>
          <w:noProof/>
        </w:rPr>
        <w:t>NtfSubscriptionControl</w:t>
      </w:r>
      <w:r w:rsidR="005F730E">
        <w:rPr>
          <w:noProof/>
        </w:rPr>
        <w:t xml:space="preserve"> instance name containing the </w:t>
      </w:r>
      <w:r w:rsidR="005F730E" w:rsidRPr="002657F5">
        <w:rPr>
          <w:rFonts w:ascii="Courier New" w:hAnsi="Courier New" w:cs="Courier New"/>
          <w:noProof/>
        </w:rPr>
        <w:t>Heartbeat</w:t>
      </w:r>
      <w:r w:rsidR="005F730E">
        <w:rPr>
          <w:rFonts w:ascii="Courier New" w:hAnsi="Courier New" w:cs="Courier New"/>
          <w:noProof/>
        </w:rPr>
        <w:t>Control</w:t>
      </w:r>
      <w:r w:rsidR="005F730E">
        <w:rPr>
          <w:noProof/>
        </w:rPr>
        <w:t xml:space="preserve"> instance.</w:t>
      </w:r>
    </w:p>
    <w:p w14:paraId="0AE48941" w14:textId="77777777" w:rsidR="0003457A" w:rsidRDefault="0003457A" w:rsidP="0003457A">
      <w:pPr>
        <w:rPr>
          <w:noProof/>
        </w:rPr>
      </w:pPr>
      <w:r>
        <w:rPr>
          <w:noProof/>
        </w:rPr>
        <w:t xml:space="preserve">Note that the MnS consumer managing the </w:t>
      </w:r>
      <w:proofErr w:type="spellStart"/>
      <w:r>
        <w:rPr>
          <w:rFonts w:ascii="Courier New" w:hAnsi="Courier New" w:cs="Courier New"/>
        </w:rPr>
        <w:t>H</w:t>
      </w:r>
      <w:r w:rsidRPr="00956776">
        <w:rPr>
          <w:rFonts w:ascii="Courier New" w:hAnsi="Courier New" w:cs="Courier New"/>
        </w:rPr>
        <w:t>eartbeat</w:t>
      </w:r>
      <w:r>
        <w:rPr>
          <w:rFonts w:ascii="Courier New" w:hAnsi="Courier New" w:cs="Courier New"/>
        </w:rPr>
        <w:t>Control</w:t>
      </w:r>
      <w:proofErr w:type="spellEnd"/>
      <w:r>
        <w:rPr>
          <w:noProof/>
        </w:rPr>
        <w:t xml:space="preserve"> instance and the MnS consumer receiving the heartbeat notifications may not be the same.</w:t>
      </w:r>
    </w:p>
    <w:p w14:paraId="3B6E2DEE" w14:textId="77777777" w:rsidR="00A046B9" w:rsidRDefault="00A046B9" w:rsidP="00A046B9">
      <w:pPr>
        <w:rPr>
          <w:noProof/>
        </w:rPr>
      </w:pPr>
      <w:r>
        <w:rPr>
          <w:noProof/>
        </w:rPr>
        <w:t xml:space="preserve">As a pre-condition for the emission of heartbeat notifications, a </w:t>
      </w:r>
      <w:r w:rsidRPr="00E90D9E">
        <w:rPr>
          <w:rFonts w:ascii="Courier New" w:hAnsi="Courier New" w:cs="Courier New"/>
          <w:noProof/>
        </w:rPr>
        <w:t>Heartbeat</w:t>
      </w:r>
      <w:r>
        <w:rPr>
          <w:rFonts w:ascii="Courier New" w:hAnsi="Courier New" w:cs="Courier New"/>
          <w:noProof/>
        </w:rPr>
        <w:t>Control</w:t>
      </w:r>
      <w:r>
        <w:rPr>
          <w:noProof/>
        </w:rPr>
        <w:t xml:space="preserve"> instance needs to be created. Creation of an instance with an initial non-zero value of the </w:t>
      </w:r>
      <w:r w:rsidRPr="00E23528">
        <w:rPr>
          <w:rFonts w:ascii="Courier New" w:hAnsi="Courier New" w:cs="Courier New"/>
          <w:noProof/>
        </w:rPr>
        <w:t>heartbeat</w:t>
      </w:r>
      <w:r>
        <w:rPr>
          <w:rFonts w:ascii="Courier New" w:hAnsi="Courier New" w:cs="Courier New"/>
          <w:noProof/>
        </w:rPr>
        <w:t>Ntf</w:t>
      </w:r>
      <w:r w:rsidRPr="00E23528">
        <w:rPr>
          <w:rFonts w:ascii="Courier New" w:hAnsi="Courier New" w:cs="Courier New"/>
          <w:noProof/>
        </w:rPr>
        <w:t>Period</w:t>
      </w:r>
      <w:r>
        <w:rPr>
          <w:noProof/>
        </w:rPr>
        <w:t xml:space="preserve"> attribute triggers an immediate heartbeat notification emission. Creation of an instance with an initial zero value of the </w:t>
      </w:r>
      <w:r w:rsidRPr="00361CB9">
        <w:rPr>
          <w:rFonts w:ascii="Courier New" w:hAnsi="Courier New" w:cs="Courier New"/>
          <w:noProof/>
        </w:rPr>
        <w:t>heartbeat</w:t>
      </w:r>
      <w:r>
        <w:rPr>
          <w:rFonts w:ascii="Courier New" w:hAnsi="Courier New" w:cs="Courier New"/>
          <w:noProof/>
        </w:rPr>
        <w:t>Ntf</w:t>
      </w:r>
      <w:r w:rsidRPr="00361CB9">
        <w:rPr>
          <w:rFonts w:ascii="Courier New" w:hAnsi="Courier New" w:cs="Courier New"/>
          <w:noProof/>
        </w:rPr>
        <w:t>Period</w:t>
      </w:r>
      <w:r>
        <w:rPr>
          <w:noProof/>
        </w:rPr>
        <w:t xml:space="preserve"> attribute does not trigger an emission of a heartbeat notification. Deletion of an instance does not trigger an emission of a heartbeat notification.</w:t>
      </w:r>
    </w:p>
    <w:p w14:paraId="44F50D91" w14:textId="77777777" w:rsidR="00663B3D" w:rsidRDefault="00663B3D" w:rsidP="00663B3D">
      <w:pPr>
        <w:rPr>
          <w:noProof/>
        </w:rPr>
      </w:pPr>
      <w:r>
        <w:rPr>
          <w:noProof/>
        </w:rPr>
        <w:t xml:space="preserve">Once </w:t>
      </w:r>
      <w:r w:rsidRPr="00544237">
        <w:rPr>
          <w:noProof/>
        </w:rPr>
        <w:t xml:space="preserve">the instance is created, heartbeat notifications are emitted with a periodicity defined by the value of the </w:t>
      </w:r>
      <w:r w:rsidRPr="002005EB">
        <w:rPr>
          <w:rFonts w:ascii="Courier New" w:hAnsi="Courier New" w:cs="Courier New"/>
          <w:noProof/>
        </w:rPr>
        <w:t>heartbeatNtfPeriod</w:t>
      </w:r>
      <w:r w:rsidRPr="00544237">
        <w:rPr>
          <w:noProof/>
        </w:rPr>
        <w:t xml:space="preserve"> attribute. No heartbeat notifications are emitted if the value is equal to zero.</w:t>
      </w:r>
      <w:r>
        <w:rPr>
          <w:noProof/>
        </w:rPr>
        <w:t xml:space="preserve"> Setting a zero value to a non zero value, or a non zero value to a different non zero value, triggers an immediate heartbeat notification, that is the base for the new heartbeat period. Setting a non zero value to a zero value stops emitting heartbeats immediately; no final heartbeat notification is sent.</w:t>
      </w:r>
    </w:p>
    <w:p w14:paraId="08164547" w14:textId="77777777" w:rsidR="00663B3D" w:rsidRDefault="00663B3D" w:rsidP="00663B3D">
      <w:pPr>
        <w:rPr>
          <w:noProof/>
        </w:rPr>
      </w:pPr>
      <w:r>
        <w:rPr>
          <w:noProof/>
        </w:rPr>
        <w:t xml:space="preserve">The attribute </w:t>
      </w:r>
      <w:r w:rsidRPr="002005EB">
        <w:rPr>
          <w:rFonts w:ascii="Courier New" w:hAnsi="Courier New" w:cs="Courier New"/>
          <w:noProof/>
        </w:rPr>
        <w:t>triggerHeartbeatNtf</w:t>
      </w:r>
      <w:r>
        <w:rPr>
          <w:noProof/>
        </w:rPr>
        <w:t xml:space="preserve"> allows MnS consumers to trigger the emission of an immediate additional heartbeat notification. The emission of heartbeat notifications according to the heartbeat period is not impacted by this additional notification.</w:t>
      </w:r>
    </w:p>
    <w:p w14:paraId="596C60D9" w14:textId="77777777" w:rsidR="005F730E" w:rsidRDefault="0003457A" w:rsidP="00663B3D">
      <w:pPr>
        <w:rPr>
          <w:noProof/>
        </w:rPr>
      </w:pPr>
      <w:r>
        <w:rPr>
          <w:noProof/>
        </w:rPr>
        <w:t xml:space="preserve">Creation and deletion of </w:t>
      </w:r>
      <w:r w:rsidRPr="00E90D9E">
        <w:rPr>
          <w:rFonts w:ascii="Courier New" w:hAnsi="Courier New" w:cs="Courier New"/>
          <w:noProof/>
        </w:rPr>
        <w:t>Heartbeat</w:t>
      </w:r>
      <w:r>
        <w:rPr>
          <w:rFonts w:ascii="Courier New" w:hAnsi="Courier New" w:cs="Courier New"/>
          <w:noProof/>
        </w:rPr>
        <w:t>Control</w:t>
      </w:r>
      <w:r>
        <w:rPr>
          <w:noProof/>
        </w:rPr>
        <w:t xml:space="preserve"> instances by MnS Consumers is optional; when not supported, the </w:t>
      </w:r>
      <w:r w:rsidRPr="00E90D9E">
        <w:rPr>
          <w:rFonts w:ascii="Courier New" w:hAnsi="Courier New" w:cs="Courier New"/>
          <w:noProof/>
        </w:rPr>
        <w:t>Heartbeat</w:t>
      </w:r>
      <w:r>
        <w:rPr>
          <w:rFonts w:ascii="Courier New" w:hAnsi="Courier New" w:cs="Courier New"/>
          <w:noProof/>
        </w:rPr>
        <w:t>Control</w:t>
      </w:r>
      <w:r>
        <w:rPr>
          <w:noProof/>
        </w:rPr>
        <w:t xml:space="preserve"> instances may be created and deleted by the system or be pre-installed.</w:t>
      </w:r>
    </w:p>
    <w:p w14:paraId="2DCC5D8B" w14:textId="77777777" w:rsidR="00663B3D" w:rsidRPr="002930F1" w:rsidRDefault="00663B3D" w:rsidP="00663B3D">
      <w:pPr>
        <w:rPr>
          <w:lang w:val="en-US" w:eastAsia="de-DE"/>
        </w:rPr>
      </w:pPr>
      <w:r w:rsidRPr="002005EB">
        <w:rPr>
          <w:lang w:val="en-US"/>
        </w:rPr>
        <w:t xml:space="preserve">The emission of heartbeat notifications is fully controlled by </w:t>
      </w:r>
      <w:proofErr w:type="spellStart"/>
      <w:r w:rsidRPr="002005EB">
        <w:rPr>
          <w:rFonts w:ascii="Courier New" w:hAnsi="Courier New" w:cs="Courier New"/>
          <w:lang w:val="en-US"/>
        </w:rPr>
        <w:t>HeartbeatControl</w:t>
      </w:r>
      <w:proofErr w:type="spellEnd"/>
      <w:r w:rsidRPr="002005EB">
        <w:rPr>
          <w:lang w:val="en-US"/>
        </w:rPr>
        <w:t xml:space="preserve"> instances. S</w:t>
      </w:r>
      <w:r w:rsidRPr="002930F1">
        <w:rPr>
          <w:lang w:val="en-US"/>
        </w:rPr>
        <w:t xml:space="preserve">ubscription for heartbeat notifications </w:t>
      </w:r>
      <w:r w:rsidRPr="002005EB">
        <w:rPr>
          <w:lang w:val="en-US"/>
        </w:rPr>
        <w:t xml:space="preserve">is not supported by </w:t>
      </w:r>
      <w:proofErr w:type="spellStart"/>
      <w:r w:rsidRPr="002005EB">
        <w:rPr>
          <w:rFonts w:ascii="Courier New" w:hAnsi="Courier New" w:cs="Courier New"/>
          <w:lang w:val="en-US"/>
        </w:rPr>
        <w:t>NtfSubscriptionControl</w:t>
      </w:r>
      <w:proofErr w:type="spellEnd"/>
      <w:r w:rsidRPr="002930F1">
        <w:rPr>
          <w:lang w:val="en-US"/>
        </w:rPr>
        <w:t xml:space="preserve">. </w:t>
      </w:r>
    </w:p>
    <w:p w14:paraId="142D68E1" w14:textId="77777777" w:rsidR="0003457A" w:rsidRDefault="0003457A" w:rsidP="005F730E">
      <w:pPr>
        <w:rPr>
          <w:noProof/>
        </w:rPr>
      </w:pPr>
    </w:p>
    <w:p w14:paraId="2D1D28E0" w14:textId="77777777" w:rsidR="0003457A" w:rsidRDefault="0003457A" w:rsidP="004778A9">
      <w:pPr>
        <w:pStyle w:val="Heading4"/>
      </w:pPr>
      <w:bookmarkStart w:id="715" w:name="_Toc27479734"/>
      <w:bookmarkStart w:id="716" w:name="_Toc36025246"/>
      <w:bookmarkStart w:id="717" w:name="_Toc44516334"/>
      <w:bookmarkStart w:id="718" w:name="_Toc45272653"/>
      <w:bookmarkStart w:id="719" w:name="_Toc51754648"/>
      <w:bookmarkStart w:id="720" w:name="_Toc193453984"/>
      <w:r>
        <w:t>4.3.21.2</w:t>
      </w:r>
      <w:r>
        <w:tab/>
        <w:t>Attributes</w:t>
      </w:r>
      <w:bookmarkEnd w:id="715"/>
      <w:bookmarkEnd w:id="716"/>
      <w:bookmarkEnd w:id="717"/>
      <w:bookmarkEnd w:id="718"/>
      <w:bookmarkEnd w:id="719"/>
      <w:bookmarkEnd w:id="720"/>
      <w:r>
        <w:t xml:space="preserve"> </w:t>
      </w:r>
    </w:p>
    <w:p w14:paraId="52B5E880" w14:textId="77777777" w:rsidR="004778A9" w:rsidRPr="004778A9" w:rsidRDefault="004778A9" w:rsidP="00F3719F">
      <w:r>
        <w:t xml:space="preserve">The </w:t>
      </w:r>
      <w:r w:rsidRPr="00E90D9E">
        <w:rPr>
          <w:rFonts w:ascii="Courier New" w:hAnsi="Courier New" w:cs="Courier New"/>
          <w:noProof/>
        </w:rPr>
        <w:t>Heartbeat</w:t>
      </w:r>
      <w:r>
        <w:rPr>
          <w:rFonts w:ascii="Courier New" w:hAnsi="Courier New" w:cs="Courier New"/>
          <w:noProof/>
        </w:rPr>
        <w:t>Control</w:t>
      </w:r>
      <w:r>
        <w:t xml:space="preserve"> IOC includes attributes inherited from Top IOC (defined in clause 4.3.</w:t>
      </w:r>
      <w:r w:rsidR="003E721E">
        <w:t>29</w:t>
      </w:r>
      <w:r>
        <w:t>) and the following attributes: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4628"/>
        <w:gridCol w:w="384"/>
        <w:gridCol w:w="1153"/>
        <w:gridCol w:w="1154"/>
        <w:gridCol w:w="1154"/>
        <w:gridCol w:w="1158"/>
      </w:tblGrid>
      <w:tr w:rsidR="0003457A" w14:paraId="45A981EA" w14:textId="77777777" w:rsidTr="00F84ADE">
        <w:trPr>
          <w:cantSplit/>
        </w:trPr>
        <w:tc>
          <w:tcPr>
            <w:tcW w:w="2400" w:type="pct"/>
            <w:shd w:val="clear" w:color="auto" w:fill="BFBFBF"/>
            <w:noWrap/>
          </w:tcPr>
          <w:p w14:paraId="27A54926" w14:textId="77777777" w:rsidR="0003457A" w:rsidRPr="00B26339" w:rsidRDefault="0003457A" w:rsidP="006F23B1">
            <w:pPr>
              <w:pStyle w:val="TAH"/>
              <w:rPr>
                <w:rFonts w:cs="Arial"/>
              </w:rPr>
            </w:pPr>
            <w:r w:rsidRPr="00B26339">
              <w:rPr>
                <w:rFonts w:cs="Arial"/>
              </w:rPr>
              <w:t>Attribute Name</w:t>
            </w:r>
          </w:p>
        </w:tc>
        <w:tc>
          <w:tcPr>
            <w:tcW w:w="200" w:type="pct"/>
            <w:shd w:val="clear" w:color="auto" w:fill="BFBFBF"/>
            <w:noWrap/>
          </w:tcPr>
          <w:p w14:paraId="0AF3F7B2" w14:textId="332A2CE4" w:rsidR="0003457A" w:rsidRDefault="0003457A" w:rsidP="006F23B1">
            <w:pPr>
              <w:pStyle w:val="TAH"/>
            </w:pPr>
            <w:r>
              <w:t>S</w:t>
            </w:r>
          </w:p>
        </w:tc>
        <w:tc>
          <w:tcPr>
            <w:tcW w:w="598" w:type="pct"/>
            <w:shd w:val="clear" w:color="auto" w:fill="BFBFBF"/>
            <w:noWrap/>
            <w:vAlign w:val="bottom"/>
          </w:tcPr>
          <w:p w14:paraId="4C7226AE" w14:textId="77777777" w:rsidR="0003457A" w:rsidRDefault="0003457A" w:rsidP="006F23B1">
            <w:pPr>
              <w:pStyle w:val="TAH"/>
            </w:pPr>
            <w:proofErr w:type="spellStart"/>
            <w:r>
              <w:t>isReadable</w:t>
            </w:r>
            <w:proofErr w:type="spellEnd"/>
          </w:p>
        </w:tc>
        <w:tc>
          <w:tcPr>
            <w:tcW w:w="598" w:type="pct"/>
            <w:shd w:val="clear" w:color="auto" w:fill="BFBFBF"/>
            <w:noWrap/>
            <w:vAlign w:val="bottom"/>
          </w:tcPr>
          <w:p w14:paraId="5242B1D5" w14:textId="77777777" w:rsidR="0003457A" w:rsidRDefault="0003457A" w:rsidP="006F23B1">
            <w:pPr>
              <w:pStyle w:val="TAH"/>
            </w:pPr>
            <w:proofErr w:type="spellStart"/>
            <w:r>
              <w:t>isWritable</w:t>
            </w:r>
            <w:proofErr w:type="spellEnd"/>
          </w:p>
        </w:tc>
        <w:tc>
          <w:tcPr>
            <w:tcW w:w="598" w:type="pct"/>
            <w:shd w:val="clear" w:color="auto" w:fill="BFBFBF"/>
            <w:noWrap/>
          </w:tcPr>
          <w:p w14:paraId="63AD234D" w14:textId="77777777" w:rsidR="0003457A" w:rsidRDefault="0003457A" w:rsidP="006F23B1">
            <w:pPr>
              <w:pStyle w:val="TAH"/>
            </w:pPr>
            <w:proofErr w:type="spellStart"/>
            <w:r>
              <w:t>isInvariant</w:t>
            </w:r>
            <w:proofErr w:type="spellEnd"/>
          </w:p>
        </w:tc>
        <w:tc>
          <w:tcPr>
            <w:tcW w:w="600" w:type="pct"/>
            <w:shd w:val="clear" w:color="auto" w:fill="BFBFBF"/>
            <w:noWrap/>
          </w:tcPr>
          <w:p w14:paraId="04302289" w14:textId="77777777" w:rsidR="0003457A" w:rsidRDefault="0003457A" w:rsidP="006F23B1">
            <w:pPr>
              <w:pStyle w:val="TAH"/>
            </w:pPr>
            <w:proofErr w:type="spellStart"/>
            <w:r>
              <w:t>isNotifyable</w:t>
            </w:r>
            <w:proofErr w:type="spellEnd"/>
          </w:p>
        </w:tc>
      </w:tr>
      <w:tr w:rsidR="0003457A" w14:paraId="769B9669" w14:textId="77777777" w:rsidTr="00F84ADE">
        <w:trPr>
          <w:cantSplit/>
        </w:trPr>
        <w:tc>
          <w:tcPr>
            <w:tcW w:w="2400" w:type="pct"/>
            <w:noWrap/>
          </w:tcPr>
          <w:p w14:paraId="12E9C4ED" w14:textId="77777777" w:rsidR="0003457A" w:rsidRPr="00B26339" w:rsidRDefault="0003457A" w:rsidP="006F23B1">
            <w:pPr>
              <w:pStyle w:val="TAL"/>
              <w:rPr>
                <w:rFonts w:cs="Arial"/>
              </w:rPr>
            </w:pPr>
            <w:proofErr w:type="spellStart"/>
            <w:r w:rsidRPr="00B26339">
              <w:rPr>
                <w:rFonts w:cs="Arial"/>
              </w:rPr>
              <w:t>heartbeatNtfPeriod</w:t>
            </w:r>
            <w:proofErr w:type="spellEnd"/>
          </w:p>
        </w:tc>
        <w:tc>
          <w:tcPr>
            <w:tcW w:w="200" w:type="pct"/>
            <w:noWrap/>
          </w:tcPr>
          <w:p w14:paraId="2D34868D" w14:textId="77777777" w:rsidR="0003457A" w:rsidRDefault="0003457A" w:rsidP="006F23B1">
            <w:pPr>
              <w:pStyle w:val="TAL"/>
              <w:jc w:val="center"/>
            </w:pPr>
            <w:r>
              <w:t>M</w:t>
            </w:r>
          </w:p>
        </w:tc>
        <w:tc>
          <w:tcPr>
            <w:tcW w:w="598" w:type="pct"/>
            <w:noWrap/>
          </w:tcPr>
          <w:p w14:paraId="531A8984" w14:textId="77777777" w:rsidR="0003457A" w:rsidRDefault="0003457A" w:rsidP="006F23B1">
            <w:pPr>
              <w:pStyle w:val="TAL"/>
              <w:jc w:val="center"/>
            </w:pPr>
            <w:r>
              <w:t>T</w:t>
            </w:r>
          </w:p>
        </w:tc>
        <w:tc>
          <w:tcPr>
            <w:tcW w:w="598" w:type="pct"/>
            <w:noWrap/>
          </w:tcPr>
          <w:p w14:paraId="3C1A72EE" w14:textId="77777777" w:rsidR="0003457A" w:rsidRDefault="0003457A" w:rsidP="006F23B1">
            <w:pPr>
              <w:pStyle w:val="TAL"/>
              <w:jc w:val="center"/>
            </w:pPr>
            <w:r>
              <w:t>T</w:t>
            </w:r>
          </w:p>
        </w:tc>
        <w:tc>
          <w:tcPr>
            <w:tcW w:w="598" w:type="pct"/>
            <w:noWrap/>
          </w:tcPr>
          <w:p w14:paraId="5DB7F677" w14:textId="77777777" w:rsidR="0003457A" w:rsidRDefault="0003457A" w:rsidP="006F23B1">
            <w:pPr>
              <w:pStyle w:val="TAL"/>
              <w:jc w:val="center"/>
            </w:pPr>
            <w:r>
              <w:t>F</w:t>
            </w:r>
          </w:p>
        </w:tc>
        <w:tc>
          <w:tcPr>
            <w:tcW w:w="600" w:type="pct"/>
            <w:noWrap/>
          </w:tcPr>
          <w:p w14:paraId="7577238C" w14:textId="77777777" w:rsidR="0003457A" w:rsidRDefault="0003457A" w:rsidP="006F23B1">
            <w:pPr>
              <w:pStyle w:val="TAL"/>
              <w:jc w:val="center"/>
            </w:pPr>
            <w:r>
              <w:t>T</w:t>
            </w:r>
          </w:p>
        </w:tc>
      </w:tr>
      <w:tr w:rsidR="0003457A" w:rsidRPr="00F9676F" w14:paraId="45A03B4F" w14:textId="77777777" w:rsidTr="00F84ADE">
        <w:trPr>
          <w:cantSplit/>
        </w:trPr>
        <w:tc>
          <w:tcPr>
            <w:tcW w:w="2400" w:type="pct"/>
            <w:noWrap/>
          </w:tcPr>
          <w:p w14:paraId="49E6315B" w14:textId="77777777" w:rsidR="0003457A" w:rsidRPr="00B26339" w:rsidRDefault="0003457A" w:rsidP="006F23B1">
            <w:pPr>
              <w:keepNext/>
              <w:keepLines/>
              <w:spacing w:after="0"/>
              <w:rPr>
                <w:rFonts w:ascii="Arial" w:eastAsia="SimSun" w:hAnsi="Arial" w:cs="Arial"/>
                <w:sz w:val="18"/>
                <w:lang w:eastAsia="zh-CN"/>
              </w:rPr>
            </w:pPr>
            <w:proofErr w:type="spellStart"/>
            <w:r w:rsidRPr="00B26339">
              <w:rPr>
                <w:rFonts w:ascii="Arial" w:eastAsia="SimSun" w:hAnsi="Arial" w:cs="Arial"/>
                <w:sz w:val="18"/>
                <w:lang w:eastAsia="zh-CN"/>
              </w:rPr>
              <w:t>triggerHeartbeatNtf</w:t>
            </w:r>
            <w:proofErr w:type="spellEnd"/>
          </w:p>
        </w:tc>
        <w:tc>
          <w:tcPr>
            <w:tcW w:w="200" w:type="pct"/>
            <w:noWrap/>
          </w:tcPr>
          <w:p w14:paraId="1F00499A" w14:textId="77777777" w:rsidR="0003457A" w:rsidRDefault="0003457A" w:rsidP="006F23B1">
            <w:pPr>
              <w:pStyle w:val="TAL"/>
              <w:jc w:val="center"/>
            </w:pPr>
            <w:r>
              <w:t>M</w:t>
            </w:r>
          </w:p>
        </w:tc>
        <w:tc>
          <w:tcPr>
            <w:tcW w:w="598" w:type="pct"/>
            <w:noWrap/>
          </w:tcPr>
          <w:p w14:paraId="69144EBE" w14:textId="77777777" w:rsidR="0003457A" w:rsidRDefault="0003457A" w:rsidP="006F23B1">
            <w:pPr>
              <w:pStyle w:val="TAL"/>
              <w:jc w:val="center"/>
            </w:pPr>
            <w:r>
              <w:t>F</w:t>
            </w:r>
          </w:p>
        </w:tc>
        <w:tc>
          <w:tcPr>
            <w:tcW w:w="598" w:type="pct"/>
            <w:noWrap/>
          </w:tcPr>
          <w:p w14:paraId="4B1DB8E6" w14:textId="77777777" w:rsidR="0003457A" w:rsidRDefault="0003457A" w:rsidP="006F23B1">
            <w:pPr>
              <w:pStyle w:val="TAL"/>
              <w:jc w:val="center"/>
            </w:pPr>
            <w:r>
              <w:t>T</w:t>
            </w:r>
          </w:p>
        </w:tc>
        <w:tc>
          <w:tcPr>
            <w:tcW w:w="598" w:type="pct"/>
            <w:noWrap/>
          </w:tcPr>
          <w:p w14:paraId="4E4B1C48" w14:textId="77777777" w:rsidR="0003457A" w:rsidRDefault="0003457A" w:rsidP="006F23B1">
            <w:pPr>
              <w:pStyle w:val="TAL"/>
              <w:jc w:val="center"/>
            </w:pPr>
            <w:r>
              <w:t>F</w:t>
            </w:r>
          </w:p>
        </w:tc>
        <w:tc>
          <w:tcPr>
            <w:tcW w:w="600" w:type="pct"/>
            <w:noWrap/>
          </w:tcPr>
          <w:p w14:paraId="3288CFFF" w14:textId="77777777" w:rsidR="0003457A" w:rsidRDefault="0003457A" w:rsidP="006F23B1">
            <w:pPr>
              <w:pStyle w:val="TAL"/>
              <w:jc w:val="center"/>
            </w:pPr>
            <w:r>
              <w:t>F</w:t>
            </w:r>
          </w:p>
        </w:tc>
      </w:tr>
    </w:tbl>
    <w:p w14:paraId="2F101F17" w14:textId="77777777" w:rsidR="0003457A" w:rsidRDefault="0003457A" w:rsidP="0003457A">
      <w:pPr>
        <w:rPr>
          <w:noProof/>
        </w:rPr>
      </w:pPr>
    </w:p>
    <w:p w14:paraId="18858395" w14:textId="77777777" w:rsidR="0003457A" w:rsidRDefault="0003457A" w:rsidP="0003457A">
      <w:pPr>
        <w:pStyle w:val="Heading4"/>
      </w:pPr>
      <w:bookmarkStart w:id="721" w:name="_Toc27479735"/>
      <w:bookmarkStart w:id="722" w:name="_Toc36025247"/>
      <w:bookmarkStart w:id="723" w:name="_Toc44516335"/>
      <w:bookmarkStart w:id="724" w:name="_Toc45272654"/>
      <w:bookmarkStart w:id="725" w:name="_Toc51754649"/>
      <w:bookmarkStart w:id="726" w:name="_Toc193453985"/>
      <w:r>
        <w:t>4.3.21.3</w:t>
      </w:r>
      <w:r>
        <w:tab/>
        <w:t>Attribute constraints</w:t>
      </w:r>
      <w:bookmarkEnd w:id="721"/>
      <w:bookmarkEnd w:id="722"/>
      <w:bookmarkEnd w:id="723"/>
      <w:bookmarkEnd w:id="724"/>
      <w:bookmarkEnd w:id="725"/>
      <w:bookmarkEnd w:id="726"/>
    </w:p>
    <w:p w14:paraId="5515B6E1" w14:textId="77777777" w:rsidR="0003457A" w:rsidRDefault="0003457A" w:rsidP="0003457A">
      <w:pPr>
        <w:rPr>
          <w:lang w:eastAsia="de-DE"/>
        </w:rPr>
      </w:pPr>
      <w:r>
        <w:rPr>
          <w:lang w:eastAsia="de-DE"/>
        </w:rPr>
        <w:t>None.</w:t>
      </w:r>
    </w:p>
    <w:p w14:paraId="3D15C814" w14:textId="77777777" w:rsidR="0003457A" w:rsidRDefault="0003457A" w:rsidP="0003457A">
      <w:pPr>
        <w:pStyle w:val="Heading4"/>
        <w:rPr>
          <w:lang w:val="en-US"/>
        </w:rPr>
      </w:pPr>
      <w:bookmarkStart w:id="727" w:name="_Toc27479736"/>
      <w:bookmarkStart w:id="728" w:name="_Toc36025248"/>
      <w:bookmarkStart w:id="729" w:name="_Toc44516336"/>
      <w:bookmarkStart w:id="730" w:name="_Toc45272655"/>
      <w:bookmarkStart w:id="731" w:name="_Toc51754650"/>
      <w:bookmarkStart w:id="732" w:name="_Toc193453986"/>
      <w:r w:rsidRPr="008D31B8">
        <w:rPr>
          <w:lang w:val="en-US"/>
        </w:rPr>
        <w:t>4.3.</w:t>
      </w:r>
      <w:r>
        <w:rPr>
          <w:lang w:val="en-US"/>
        </w:rPr>
        <w:t>21</w:t>
      </w:r>
      <w:r w:rsidRPr="008D31B8">
        <w:rPr>
          <w:lang w:val="en-US"/>
        </w:rPr>
        <w:t>.</w:t>
      </w:r>
      <w:r w:rsidRPr="008D31B8">
        <w:rPr>
          <w:lang w:val="en-US" w:eastAsia="zh-CN"/>
        </w:rPr>
        <w:t>4</w:t>
      </w:r>
      <w:r w:rsidRPr="008D31B8">
        <w:rPr>
          <w:lang w:val="en-US"/>
        </w:rPr>
        <w:tab/>
        <w:t>Notifications</w:t>
      </w:r>
      <w:bookmarkEnd w:id="727"/>
      <w:bookmarkEnd w:id="728"/>
      <w:bookmarkEnd w:id="729"/>
      <w:bookmarkEnd w:id="730"/>
      <w:bookmarkEnd w:id="731"/>
      <w:bookmarkEnd w:id="732"/>
    </w:p>
    <w:p w14:paraId="07A98827" w14:textId="77777777" w:rsidR="0003457A" w:rsidRDefault="0003457A" w:rsidP="0003457A">
      <w:r w:rsidRPr="00153DE5">
        <w:t>The common notifications defined in clause 4.5 are valid for this IOC. In addition, the following set of notification</w:t>
      </w:r>
      <w:r>
        <w:t>s</w:t>
      </w:r>
      <w:r w:rsidRPr="00153DE5">
        <w:t xml:space="preserve"> is also valid.</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A0" w:firstRow="1" w:lastRow="0" w:firstColumn="1" w:lastColumn="0" w:noHBand="0" w:noVBand="0"/>
      </w:tblPr>
      <w:tblGrid>
        <w:gridCol w:w="4623"/>
        <w:gridCol w:w="385"/>
        <w:gridCol w:w="4623"/>
      </w:tblGrid>
      <w:tr w:rsidR="0003457A" w:rsidRPr="00501056" w14:paraId="3C97A76D" w14:textId="77777777" w:rsidTr="00F84ADE">
        <w:trPr>
          <w:tblHeader/>
          <w:jc w:val="center"/>
        </w:trPr>
        <w:tc>
          <w:tcPr>
            <w:tcW w:w="2400" w:type="pct"/>
            <w:shd w:val="clear" w:color="auto" w:fill="BFBFBF"/>
            <w:noWrap/>
          </w:tcPr>
          <w:p w14:paraId="0DD8EE54" w14:textId="77777777" w:rsidR="0003457A" w:rsidRPr="00B26339" w:rsidRDefault="0003457A" w:rsidP="006F23B1">
            <w:pPr>
              <w:pStyle w:val="TAH"/>
              <w:rPr>
                <w:rFonts w:cs="Arial"/>
              </w:rPr>
            </w:pPr>
            <w:r w:rsidRPr="00B26339">
              <w:rPr>
                <w:rFonts w:cs="Arial"/>
              </w:rPr>
              <w:t>Name</w:t>
            </w:r>
          </w:p>
        </w:tc>
        <w:tc>
          <w:tcPr>
            <w:tcW w:w="200" w:type="pct"/>
            <w:shd w:val="clear" w:color="auto" w:fill="BFBFBF"/>
            <w:noWrap/>
          </w:tcPr>
          <w:p w14:paraId="563BBBCB" w14:textId="7408EFCE" w:rsidR="0003457A" w:rsidRPr="00501056" w:rsidRDefault="00F60677" w:rsidP="006F23B1">
            <w:pPr>
              <w:pStyle w:val="TAH"/>
            </w:pPr>
            <w:r w:rsidRPr="00F60677">
              <w:t>S</w:t>
            </w:r>
          </w:p>
        </w:tc>
        <w:tc>
          <w:tcPr>
            <w:tcW w:w="2400" w:type="pct"/>
            <w:shd w:val="clear" w:color="auto" w:fill="BFBFBF"/>
            <w:noWrap/>
          </w:tcPr>
          <w:p w14:paraId="4CA04C30" w14:textId="77777777" w:rsidR="0003457A" w:rsidRPr="00501056" w:rsidRDefault="0003457A" w:rsidP="006F23B1">
            <w:pPr>
              <w:pStyle w:val="TAH"/>
            </w:pPr>
            <w:r w:rsidRPr="00501056">
              <w:t>Notes</w:t>
            </w:r>
          </w:p>
        </w:tc>
      </w:tr>
      <w:tr w:rsidR="0003457A" w:rsidRPr="00501056" w14:paraId="5E131F8D" w14:textId="77777777" w:rsidTr="00F84ADE">
        <w:trPr>
          <w:jc w:val="center"/>
        </w:trPr>
        <w:tc>
          <w:tcPr>
            <w:tcW w:w="2400" w:type="pct"/>
            <w:noWrap/>
          </w:tcPr>
          <w:p w14:paraId="20FEE035" w14:textId="77777777" w:rsidR="0003457A" w:rsidRPr="00B26339" w:rsidRDefault="0003457A" w:rsidP="006F23B1">
            <w:pPr>
              <w:pStyle w:val="TAL"/>
              <w:rPr>
                <w:rFonts w:cs="Arial"/>
              </w:rPr>
            </w:pPr>
            <w:proofErr w:type="spellStart"/>
            <w:r w:rsidRPr="00B26339">
              <w:rPr>
                <w:rFonts w:cs="Arial"/>
              </w:rPr>
              <w:t>notifyHeartbeat</w:t>
            </w:r>
            <w:proofErr w:type="spellEnd"/>
          </w:p>
        </w:tc>
        <w:tc>
          <w:tcPr>
            <w:tcW w:w="200" w:type="pct"/>
            <w:noWrap/>
          </w:tcPr>
          <w:p w14:paraId="6CEC2266" w14:textId="77777777" w:rsidR="0003457A" w:rsidRPr="00501056" w:rsidRDefault="0003457A" w:rsidP="006F23B1">
            <w:pPr>
              <w:pStyle w:val="TAL"/>
              <w:jc w:val="center"/>
            </w:pPr>
            <w:r w:rsidRPr="00501056">
              <w:t>M</w:t>
            </w:r>
          </w:p>
        </w:tc>
        <w:tc>
          <w:tcPr>
            <w:tcW w:w="2400" w:type="pct"/>
            <w:noWrap/>
          </w:tcPr>
          <w:p w14:paraId="39F09865" w14:textId="77777777" w:rsidR="0003457A" w:rsidRPr="00501056" w:rsidRDefault="0003457A" w:rsidP="006F23B1">
            <w:pPr>
              <w:pStyle w:val="TAL"/>
              <w:jc w:val="center"/>
            </w:pPr>
            <w:r w:rsidRPr="00501056">
              <w:t>--</w:t>
            </w:r>
          </w:p>
        </w:tc>
      </w:tr>
    </w:tbl>
    <w:p w14:paraId="1EAE3B4B" w14:textId="77777777" w:rsidR="0003457A" w:rsidRPr="00956776" w:rsidRDefault="0003457A" w:rsidP="0003457A"/>
    <w:p w14:paraId="1D256246" w14:textId="77777777" w:rsidR="00BB7812" w:rsidRPr="005668BA" w:rsidRDefault="00BB7812" w:rsidP="00BB7812">
      <w:pPr>
        <w:pStyle w:val="Heading3"/>
      </w:pPr>
      <w:bookmarkStart w:id="733" w:name="_Toc27479737"/>
      <w:bookmarkStart w:id="734" w:name="_Toc36025249"/>
      <w:bookmarkStart w:id="735" w:name="_Toc44516337"/>
      <w:bookmarkStart w:id="736" w:name="_Toc45272656"/>
      <w:bookmarkStart w:id="737" w:name="_Toc51754651"/>
      <w:bookmarkStart w:id="738" w:name="_Toc193453987"/>
      <w:r>
        <w:lastRenderedPageBreak/>
        <w:t>4.3.22</w:t>
      </w:r>
      <w:r>
        <w:tab/>
      </w:r>
      <w:proofErr w:type="spellStart"/>
      <w:r w:rsidRPr="005668BA">
        <w:t>N</w:t>
      </w:r>
      <w:r>
        <w:t>tf</w:t>
      </w:r>
      <w:r w:rsidRPr="005668BA">
        <w:t>Subscriptio</w:t>
      </w:r>
      <w:r>
        <w:t>nControl</w:t>
      </w:r>
      <w:bookmarkEnd w:id="733"/>
      <w:bookmarkEnd w:id="734"/>
      <w:bookmarkEnd w:id="735"/>
      <w:bookmarkEnd w:id="736"/>
      <w:bookmarkEnd w:id="737"/>
      <w:bookmarkEnd w:id="738"/>
      <w:proofErr w:type="spellEnd"/>
    </w:p>
    <w:p w14:paraId="3E37C97B" w14:textId="77777777" w:rsidR="00BB7812" w:rsidRDefault="00BB7812" w:rsidP="00BB7812">
      <w:pPr>
        <w:pStyle w:val="Heading4"/>
      </w:pPr>
      <w:bookmarkStart w:id="739" w:name="_Toc27479738"/>
      <w:bookmarkStart w:id="740" w:name="_Toc36025250"/>
      <w:bookmarkStart w:id="741" w:name="_Toc44516338"/>
      <w:bookmarkStart w:id="742" w:name="_Toc45272657"/>
      <w:bookmarkStart w:id="743" w:name="_Toc51754652"/>
      <w:bookmarkStart w:id="744" w:name="_Toc193453988"/>
      <w:r>
        <w:t>4.3.22.1</w:t>
      </w:r>
      <w:r>
        <w:tab/>
        <w:t>Definition</w:t>
      </w:r>
      <w:bookmarkEnd w:id="739"/>
      <w:bookmarkEnd w:id="740"/>
      <w:bookmarkEnd w:id="741"/>
      <w:bookmarkEnd w:id="742"/>
      <w:bookmarkEnd w:id="743"/>
      <w:bookmarkEnd w:id="744"/>
    </w:p>
    <w:p w14:paraId="7D395A68" w14:textId="77777777" w:rsidR="00BB7812" w:rsidRDefault="00BB7812" w:rsidP="00BB7812">
      <w:pPr>
        <w:rPr>
          <w:noProof/>
        </w:rPr>
      </w:pPr>
      <w:r w:rsidRPr="00495A9D">
        <w:rPr>
          <w:rFonts w:ascii="Courier New" w:hAnsi="Courier New" w:cs="Courier New"/>
          <w:noProof/>
        </w:rPr>
        <w:t>NtfSubscriptionControl</w:t>
      </w:r>
      <w:r>
        <w:rPr>
          <w:noProof/>
        </w:rPr>
        <w:t xml:space="preserve"> represents </w:t>
      </w:r>
      <w:r w:rsidR="00924FE1">
        <w:rPr>
          <w:noProof/>
        </w:rPr>
        <w:t xml:space="preserve">a </w:t>
      </w:r>
      <w:r>
        <w:rPr>
          <w:noProof/>
        </w:rPr>
        <w:t>notification subscription of a notification recipient.</w:t>
      </w:r>
      <w:r w:rsidR="00924FE1">
        <w:rPr>
          <w:noProof/>
        </w:rPr>
        <w:t xml:space="preserve"> It can be name-contained by </w:t>
      </w:r>
      <w:r w:rsidR="00924FE1" w:rsidRPr="00F3719F">
        <w:rPr>
          <w:rFonts w:ascii="Courier New" w:hAnsi="Courier New" w:cs="Courier New"/>
          <w:noProof/>
        </w:rPr>
        <w:t>SubNetwork</w:t>
      </w:r>
      <w:r w:rsidR="00924FE1">
        <w:rPr>
          <w:noProof/>
        </w:rPr>
        <w:t xml:space="preserve"> or </w:t>
      </w:r>
      <w:r w:rsidR="00924FE1" w:rsidRPr="00F3719F">
        <w:rPr>
          <w:rFonts w:ascii="Courier New" w:hAnsi="Courier New" w:cs="Courier New"/>
          <w:noProof/>
        </w:rPr>
        <w:t>ManagedElement</w:t>
      </w:r>
      <w:r w:rsidR="00924FE1">
        <w:rPr>
          <w:noProof/>
        </w:rPr>
        <w:t>.</w:t>
      </w:r>
    </w:p>
    <w:p w14:paraId="1C4E491C" w14:textId="011640D1" w:rsidR="00BB7812" w:rsidRDefault="00BB7812" w:rsidP="00BB7812">
      <w:pPr>
        <w:rPr>
          <w:noProof/>
        </w:rPr>
      </w:pPr>
      <w:r>
        <w:rPr>
          <w:noProof/>
        </w:rPr>
        <w:t xml:space="preserve">The </w:t>
      </w:r>
      <w:r w:rsidRPr="00EE6B8D">
        <w:rPr>
          <w:rFonts w:ascii="Courier New" w:hAnsi="Courier New" w:cs="Courier New"/>
          <w:noProof/>
        </w:rPr>
        <w:t>scope</w:t>
      </w:r>
      <w:r>
        <w:rPr>
          <w:noProof/>
        </w:rPr>
        <w:t xml:space="preserve"> attribute is used to select managed object instances</w:t>
      </w:r>
      <w:r w:rsidR="00924FE1">
        <w:rPr>
          <w:noProof/>
        </w:rPr>
        <w:t xml:space="preserve"> included in the subscription</w:t>
      </w:r>
      <w:r>
        <w:rPr>
          <w:noProof/>
        </w:rPr>
        <w:t xml:space="preserve">. The base object instance of the </w:t>
      </w:r>
      <w:r w:rsidRPr="00F3719F">
        <w:rPr>
          <w:noProof/>
        </w:rPr>
        <w:t>scope</w:t>
      </w:r>
      <w:r>
        <w:rPr>
          <w:noProof/>
        </w:rPr>
        <w:t xml:space="preserve"> </w:t>
      </w:r>
      <w:r w:rsidR="00924FE1">
        <w:rPr>
          <w:noProof/>
        </w:rPr>
        <w:t xml:space="preserve">(see clause 4.3.23) </w:t>
      </w:r>
      <w:r>
        <w:rPr>
          <w:noProof/>
        </w:rPr>
        <w:t xml:space="preserve">is the object instance name-containing the </w:t>
      </w:r>
      <w:r w:rsidRPr="00495A9D">
        <w:rPr>
          <w:rFonts w:ascii="Courier New" w:hAnsi="Courier New" w:cs="Courier New"/>
          <w:noProof/>
        </w:rPr>
        <w:t>NtfSubscriptionControl</w:t>
      </w:r>
      <w:r>
        <w:rPr>
          <w:noProof/>
        </w:rPr>
        <w:t xml:space="preserve"> instance. </w:t>
      </w:r>
      <w:r w:rsidR="00924FE1">
        <w:rPr>
          <w:noProof/>
        </w:rPr>
        <w:t xml:space="preserve">When the </w:t>
      </w:r>
      <w:r w:rsidR="00A506EB" w:rsidRPr="00A506EB">
        <w:rPr>
          <w:rFonts w:ascii="Courier New" w:hAnsi="Courier New" w:cs="Courier New"/>
          <w:noProof/>
        </w:rPr>
        <w:t>s</w:t>
      </w:r>
      <w:r w:rsidR="00924FE1" w:rsidRPr="00EE6B8D">
        <w:rPr>
          <w:rFonts w:ascii="Courier New" w:hAnsi="Courier New" w:cs="Courier New"/>
          <w:noProof/>
        </w:rPr>
        <w:t>cope</w:t>
      </w:r>
      <w:r w:rsidR="00924FE1">
        <w:rPr>
          <w:noProof/>
        </w:rPr>
        <w:t xml:space="preserve"> attribute is absent, all objects below and including the base object are scoped. </w:t>
      </w:r>
      <w:r>
        <w:rPr>
          <w:noProof/>
        </w:rPr>
        <w:t xml:space="preserve">The notifications related to the selected managed object instances are candidates to be sent to the address specified by the </w:t>
      </w:r>
      <w:r w:rsidRPr="00495A9D">
        <w:rPr>
          <w:rFonts w:ascii="Courier New" w:hAnsi="Courier New" w:cs="Courier New"/>
          <w:noProof/>
        </w:rPr>
        <w:t>notificationRecipientAddress</w:t>
      </w:r>
      <w:r>
        <w:rPr>
          <w:noProof/>
        </w:rPr>
        <w:t xml:space="preserve"> attribute.</w:t>
      </w:r>
    </w:p>
    <w:p w14:paraId="02577E6F" w14:textId="77777777" w:rsidR="00BB7812" w:rsidRDefault="00BB7812" w:rsidP="00BB7812">
      <w:pPr>
        <w:rPr>
          <w:noProof/>
        </w:rPr>
      </w:pPr>
      <w:r>
        <w:rPr>
          <w:noProof/>
        </w:rPr>
        <w:t xml:space="preserve">The </w:t>
      </w:r>
      <w:r w:rsidRPr="00495A9D">
        <w:rPr>
          <w:rFonts w:ascii="Courier New" w:hAnsi="Courier New" w:cs="Courier New"/>
          <w:noProof/>
        </w:rPr>
        <w:t>notificationType</w:t>
      </w:r>
      <w:r>
        <w:rPr>
          <w:noProof/>
        </w:rPr>
        <w:t xml:space="preserve"> attribute and </w:t>
      </w:r>
      <w:r w:rsidRPr="00495A9D">
        <w:rPr>
          <w:rFonts w:ascii="Courier New" w:hAnsi="Courier New" w:cs="Courier New"/>
          <w:noProof/>
        </w:rPr>
        <w:t>notificationFilter</w:t>
      </w:r>
      <w:r>
        <w:rPr>
          <w:noProof/>
        </w:rPr>
        <w:t xml:space="preserve"> attribute allow MnS consumers to control which candidate notifications are sent to the </w:t>
      </w:r>
      <w:r w:rsidRPr="00495A9D">
        <w:rPr>
          <w:rFonts w:ascii="Courier New" w:hAnsi="Courier New" w:cs="Courier New"/>
          <w:noProof/>
        </w:rPr>
        <w:t>notificationRecipientAddress</w:t>
      </w:r>
      <w:r>
        <w:rPr>
          <w:noProof/>
        </w:rPr>
        <w:t>.</w:t>
      </w:r>
    </w:p>
    <w:p w14:paraId="719A11D5" w14:textId="4DC13930" w:rsidR="00BB7812" w:rsidRDefault="00BB7812" w:rsidP="00BB7812">
      <w:pPr>
        <w:rPr>
          <w:noProof/>
        </w:rPr>
      </w:pPr>
      <w:r>
        <w:rPr>
          <w:noProof/>
        </w:rPr>
        <w:t xml:space="preserve">If the </w:t>
      </w:r>
      <w:r>
        <w:rPr>
          <w:rFonts w:ascii="Courier New" w:hAnsi="Courier New" w:cs="Courier New"/>
          <w:noProof/>
        </w:rPr>
        <w:t>notificationType</w:t>
      </w:r>
      <w:r>
        <w:rPr>
          <w:noProof/>
        </w:rPr>
        <w:t xml:space="preserve"> attribute is </w:t>
      </w:r>
      <w:r w:rsidR="00924FE1">
        <w:rPr>
          <w:noProof/>
        </w:rPr>
        <w:t>present</w:t>
      </w:r>
      <w:r>
        <w:rPr>
          <w:noProof/>
        </w:rPr>
        <w:t>, its value identifies the notification</w:t>
      </w:r>
      <w:r w:rsidR="00924FE1">
        <w:rPr>
          <w:noProof/>
        </w:rPr>
        <w:t xml:space="preserve"> type</w:t>
      </w:r>
      <w:r>
        <w:rPr>
          <w:noProof/>
        </w:rPr>
        <w:t>s that are candidate</w:t>
      </w:r>
      <w:r w:rsidR="00924FE1">
        <w:rPr>
          <w:noProof/>
        </w:rPr>
        <w:t>s</w:t>
      </w:r>
      <w:r>
        <w:rPr>
          <w:noProof/>
        </w:rPr>
        <w:t xml:space="preserve"> to be sent to the </w:t>
      </w:r>
      <w:r>
        <w:rPr>
          <w:rFonts w:ascii="Courier New" w:hAnsi="Courier New" w:cs="Courier New"/>
          <w:noProof/>
        </w:rPr>
        <w:t>notificationRecipientAddress</w:t>
      </w:r>
      <w:r>
        <w:rPr>
          <w:noProof/>
        </w:rPr>
        <w:t xml:space="preserve">. If the </w:t>
      </w:r>
      <w:r>
        <w:rPr>
          <w:rFonts w:ascii="Courier New" w:hAnsi="Courier New" w:cs="Courier New"/>
          <w:noProof/>
        </w:rPr>
        <w:t>notificationType</w:t>
      </w:r>
      <w:r>
        <w:rPr>
          <w:noProof/>
        </w:rPr>
        <w:t xml:space="preserve"> attribute is </w:t>
      </w:r>
      <w:r w:rsidR="00924FE1">
        <w:rPr>
          <w:noProof/>
        </w:rPr>
        <w:t>absent</w:t>
      </w:r>
      <w:r>
        <w:rPr>
          <w:noProof/>
        </w:rPr>
        <w:t xml:space="preserve">, </w:t>
      </w:r>
      <w:r w:rsidR="00A506EB" w:rsidRPr="00A506EB">
        <w:rPr>
          <w:noProof/>
        </w:rPr>
        <w:t xml:space="preserve">notifications of </w:t>
      </w:r>
      <w:r>
        <w:rPr>
          <w:noProof/>
        </w:rPr>
        <w:t>all types are candidate</w:t>
      </w:r>
      <w:r w:rsidR="00A506EB" w:rsidRPr="00A506EB">
        <w:rPr>
          <w:noProof/>
        </w:rPr>
        <w:t>s</w:t>
      </w:r>
      <w:r>
        <w:rPr>
          <w:noProof/>
        </w:rPr>
        <w:t xml:space="preserve"> to be sent to </w:t>
      </w:r>
      <w:r>
        <w:rPr>
          <w:rFonts w:ascii="Courier New" w:hAnsi="Courier New" w:cs="Courier New"/>
          <w:noProof/>
        </w:rPr>
        <w:t>notificationRecipientAddress</w:t>
      </w:r>
      <w:r>
        <w:rPr>
          <w:noProof/>
        </w:rPr>
        <w:t>.</w:t>
      </w:r>
    </w:p>
    <w:p w14:paraId="3EAB0A59" w14:textId="242F8D89" w:rsidR="00BB7812" w:rsidRDefault="00BB7812" w:rsidP="00BB7812">
      <w:pPr>
        <w:rPr>
          <w:noProof/>
        </w:rPr>
      </w:pPr>
      <w:r>
        <w:rPr>
          <w:noProof/>
        </w:rPr>
        <w:t xml:space="preserve">If supported, the </w:t>
      </w:r>
      <w:r>
        <w:rPr>
          <w:rFonts w:ascii="Courier New" w:hAnsi="Courier New" w:cs="Courier New"/>
          <w:noProof/>
        </w:rPr>
        <w:t>notificationFilter</w:t>
      </w:r>
      <w:r>
        <w:rPr>
          <w:noProof/>
        </w:rPr>
        <w:t xml:space="preserve"> attribute defines a filter that is applied to the set of candidate notifications. </w:t>
      </w:r>
      <w:r w:rsidR="00A506EB" w:rsidRPr="00A506EB">
        <w:rPr>
          <w:noProof/>
        </w:rPr>
        <w:t xml:space="preserve">The filter is applicable to all parameters of a notification. </w:t>
      </w:r>
      <w:r>
        <w:rPr>
          <w:noProof/>
        </w:rPr>
        <w:t xml:space="preserve">Only candidate notifications that pass the filter criteria are sent to the </w:t>
      </w:r>
      <w:r>
        <w:rPr>
          <w:rFonts w:ascii="Courier New" w:hAnsi="Courier New" w:cs="Courier New"/>
          <w:noProof/>
        </w:rPr>
        <w:t>notificationRecipientAddress</w:t>
      </w:r>
      <w:r>
        <w:rPr>
          <w:noProof/>
        </w:rPr>
        <w:t xml:space="preserve">. If the </w:t>
      </w:r>
      <w:r>
        <w:rPr>
          <w:rFonts w:ascii="Courier New" w:hAnsi="Courier New" w:cs="Courier New"/>
          <w:noProof/>
        </w:rPr>
        <w:t>notificationFilter</w:t>
      </w:r>
      <w:r>
        <w:rPr>
          <w:noProof/>
        </w:rPr>
        <w:t xml:space="preserve"> attribute is </w:t>
      </w:r>
      <w:r w:rsidR="00924FE1">
        <w:rPr>
          <w:noProof/>
        </w:rPr>
        <w:t>absent</w:t>
      </w:r>
      <w:r w:rsidR="002C6C7C" w:rsidRPr="002C6C7C">
        <w:rPr>
          <w:noProof/>
        </w:rPr>
        <w:t>,</w:t>
      </w:r>
      <w:r>
        <w:rPr>
          <w:noProof/>
        </w:rPr>
        <w:t xml:space="preserve"> all candidate notificatios are sent to the </w:t>
      </w:r>
      <w:r>
        <w:rPr>
          <w:rFonts w:ascii="Courier New" w:hAnsi="Courier New" w:cs="Courier New"/>
          <w:noProof/>
        </w:rPr>
        <w:t>notificationRecipientAddress</w:t>
      </w:r>
      <w:r>
        <w:rPr>
          <w:noProof/>
        </w:rPr>
        <w:t>.</w:t>
      </w:r>
    </w:p>
    <w:p w14:paraId="42B8CD60" w14:textId="77777777" w:rsidR="00BB7812" w:rsidRDefault="00BB7812" w:rsidP="00BB7812">
      <w:pPr>
        <w:rPr>
          <w:noProof/>
        </w:rPr>
      </w:pPr>
      <w:r>
        <w:rPr>
          <w:noProof/>
        </w:rPr>
        <w:t>To receive notifications, a MnS consumer has to create</w:t>
      </w:r>
      <w:r w:rsidR="00924FE1">
        <w:rPr>
          <w:noProof/>
        </w:rPr>
        <w:t xml:space="preserve"> a</w:t>
      </w:r>
      <w:r>
        <w:rPr>
          <w:noProof/>
        </w:rPr>
        <w:t xml:space="preserve"> </w:t>
      </w:r>
      <w:r w:rsidRPr="00495A9D">
        <w:rPr>
          <w:rFonts w:ascii="Courier New" w:hAnsi="Courier New" w:cs="Courier New"/>
          <w:noProof/>
        </w:rPr>
        <w:t>N</w:t>
      </w:r>
      <w:r>
        <w:rPr>
          <w:rFonts w:ascii="Courier New" w:hAnsi="Courier New" w:cs="Courier New"/>
          <w:noProof/>
        </w:rPr>
        <w:t>tf</w:t>
      </w:r>
      <w:r w:rsidRPr="00495A9D">
        <w:rPr>
          <w:rFonts w:ascii="Courier New" w:hAnsi="Courier New" w:cs="Courier New"/>
          <w:noProof/>
        </w:rPr>
        <w:t>Subscription</w:t>
      </w:r>
      <w:r>
        <w:rPr>
          <w:rFonts w:ascii="Courier New" w:hAnsi="Courier New" w:cs="Courier New"/>
          <w:noProof/>
        </w:rPr>
        <w:t>Control</w:t>
      </w:r>
      <w:r>
        <w:rPr>
          <w:noProof/>
        </w:rPr>
        <w:t xml:space="preserve"> instance</w:t>
      </w:r>
      <w:r w:rsidRPr="00D93836">
        <w:rPr>
          <w:noProof/>
        </w:rPr>
        <w:t xml:space="preserve"> </w:t>
      </w:r>
      <w:r>
        <w:rPr>
          <w:noProof/>
        </w:rPr>
        <w:t xml:space="preserve">on the MnS producer. A MnS consumer can create a subscription for another MnS consumer since it is not required the </w:t>
      </w:r>
      <w:r w:rsidRPr="00495A9D">
        <w:rPr>
          <w:rFonts w:ascii="Courier New" w:hAnsi="Courier New" w:cs="Courier New"/>
          <w:noProof/>
        </w:rPr>
        <w:t>notificationRecipientAddress</w:t>
      </w:r>
      <w:r>
        <w:rPr>
          <w:noProof/>
        </w:rPr>
        <w:t xml:space="preserve"> be his own address.</w:t>
      </w:r>
    </w:p>
    <w:p w14:paraId="7998E159" w14:textId="77777777" w:rsidR="002C6C7C" w:rsidRDefault="00BB7812" w:rsidP="002C6C7C">
      <w:pPr>
        <w:rPr>
          <w:noProof/>
        </w:rPr>
      </w:pPr>
      <w:r>
        <w:rPr>
          <w:noProof/>
        </w:rPr>
        <w:t xml:space="preserve">When a MnS consumer does not wish to receive notifications any more the MnS consumer shall delete the corresponding </w:t>
      </w:r>
      <w:r w:rsidRPr="00495A9D">
        <w:rPr>
          <w:rFonts w:ascii="Courier New" w:hAnsi="Courier New" w:cs="Courier New"/>
          <w:noProof/>
        </w:rPr>
        <w:t>N</w:t>
      </w:r>
      <w:r>
        <w:rPr>
          <w:rFonts w:ascii="Courier New" w:hAnsi="Courier New" w:cs="Courier New"/>
          <w:noProof/>
        </w:rPr>
        <w:t>tf</w:t>
      </w:r>
      <w:r w:rsidRPr="00495A9D">
        <w:rPr>
          <w:rFonts w:ascii="Courier New" w:hAnsi="Courier New" w:cs="Courier New"/>
          <w:noProof/>
        </w:rPr>
        <w:t>Subscription</w:t>
      </w:r>
      <w:r>
        <w:rPr>
          <w:rFonts w:ascii="Courier New" w:hAnsi="Courier New" w:cs="Courier New"/>
          <w:noProof/>
        </w:rPr>
        <w:t>Control</w:t>
      </w:r>
      <w:r>
        <w:rPr>
          <w:noProof/>
        </w:rPr>
        <w:t xml:space="preserve"> instance.</w:t>
      </w:r>
    </w:p>
    <w:p w14:paraId="46ABBBEF" w14:textId="790A0ED0" w:rsidR="00BB7812" w:rsidRDefault="002C6C7C" w:rsidP="002C6C7C">
      <w:pPr>
        <w:rPr>
          <w:noProof/>
        </w:rPr>
      </w:pPr>
      <w:r>
        <w:rPr>
          <w:noProof/>
        </w:rPr>
        <w:t>When a subscription is created and the notification scope inludes the created subscription object and the subscribed notification types include notifications reporting object creation (notifyMOICreation or notifyMOIChanges), the first notification sent related to the new subscription shall report the creation of the NtfSubscriptionControl instance. Likewise, when a subscription is deleted and the notification scope inludes the deleted subscription object and the subscribed notification types include notifications reporting object deletion (notifyMOIDeletion or notifyMOIChanges), the last notification sent related to the subscription shall report the deletion of the NtfSubscriptionControl instance.</w:t>
      </w:r>
    </w:p>
    <w:p w14:paraId="4555946B" w14:textId="77777777" w:rsidR="00BB7812" w:rsidRDefault="00BB7812" w:rsidP="00BB7812">
      <w:pPr>
        <w:rPr>
          <w:noProof/>
        </w:rPr>
      </w:pPr>
      <w:r>
        <w:rPr>
          <w:noProof/>
        </w:rPr>
        <w:t xml:space="preserve">Creation and deletion of </w:t>
      </w:r>
      <w:r w:rsidRPr="00495A9D">
        <w:rPr>
          <w:rFonts w:ascii="Courier New" w:hAnsi="Courier New" w:cs="Courier New"/>
          <w:noProof/>
        </w:rPr>
        <w:t>N</w:t>
      </w:r>
      <w:r>
        <w:rPr>
          <w:rFonts w:ascii="Courier New" w:hAnsi="Courier New" w:cs="Courier New"/>
          <w:noProof/>
        </w:rPr>
        <w:t>tf</w:t>
      </w:r>
      <w:r w:rsidRPr="00495A9D">
        <w:rPr>
          <w:rFonts w:ascii="Courier New" w:hAnsi="Courier New" w:cs="Courier New"/>
          <w:noProof/>
        </w:rPr>
        <w:t>Subscription</w:t>
      </w:r>
      <w:r>
        <w:rPr>
          <w:rFonts w:ascii="Courier New" w:hAnsi="Courier New" w:cs="Courier New"/>
          <w:noProof/>
        </w:rPr>
        <w:t>Control</w:t>
      </w:r>
      <w:r>
        <w:rPr>
          <w:noProof/>
        </w:rPr>
        <w:t xml:space="preserve"> instances by MnS consumers is optional; when not supported, the </w:t>
      </w:r>
      <w:r w:rsidRPr="00495A9D">
        <w:rPr>
          <w:rFonts w:ascii="Courier New" w:hAnsi="Courier New" w:cs="Courier New"/>
          <w:noProof/>
        </w:rPr>
        <w:t>N</w:t>
      </w:r>
      <w:r>
        <w:rPr>
          <w:rFonts w:ascii="Courier New" w:hAnsi="Courier New" w:cs="Courier New"/>
          <w:noProof/>
        </w:rPr>
        <w:t>tf</w:t>
      </w:r>
      <w:r w:rsidRPr="00495A9D">
        <w:rPr>
          <w:rFonts w:ascii="Courier New" w:hAnsi="Courier New" w:cs="Courier New"/>
          <w:noProof/>
        </w:rPr>
        <w:t>Subscription</w:t>
      </w:r>
      <w:r>
        <w:rPr>
          <w:rFonts w:ascii="Courier New" w:hAnsi="Courier New" w:cs="Courier New"/>
          <w:noProof/>
        </w:rPr>
        <w:t>Control</w:t>
      </w:r>
      <w:r>
        <w:rPr>
          <w:noProof/>
        </w:rPr>
        <w:t xml:space="preserve"> instances may be created and deleted by the system or be pre-installed.</w:t>
      </w:r>
    </w:p>
    <w:p w14:paraId="7F2BA97B" w14:textId="77777777" w:rsidR="00BB7812" w:rsidRDefault="00BB7812" w:rsidP="004778A9">
      <w:pPr>
        <w:pStyle w:val="Heading4"/>
      </w:pPr>
      <w:bookmarkStart w:id="745" w:name="_Toc27479739"/>
      <w:bookmarkStart w:id="746" w:name="_Toc36025251"/>
      <w:bookmarkStart w:id="747" w:name="_Toc44516339"/>
      <w:bookmarkStart w:id="748" w:name="_Toc45272658"/>
      <w:bookmarkStart w:id="749" w:name="_Toc51754653"/>
      <w:bookmarkStart w:id="750" w:name="_Toc193453989"/>
      <w:r>
        <w:t>4.3.22.2</w:t>
      </w:r>
      <w:r>
        <w:tab/>
        <w:t>Attributes</w:t>
      </w:r>
      <w:bookmarkEnd w:id="745"/>
      <w:bookmarkEnd w:id="746"/>
      <w:bookmarkEnd w:id="747"/>
      <w:bookmarkEnd w:id="748"/>
      <w:bookmarkEnd w:id="749"/>
      <w:bookmarkEnd w:id="750"/>
    </w:p>
    <w:p w14:paraId="4911C101" w14:textId="77777777" w:rsidR="004778A9" w:rsidRPr="004778A9" w:rsidRDefault="004778A9" w:rsidP="00F3719F">
      <w:r>
        <w:t xml:space="preserve">The </w:t>
      </w:r>
      <w:r w:rsidRPr="00495A9D">
        <w:rPr>
          <w:rFonts w:ascii="Courier New" w:hAnsi="Courier New" w:cs="Courier New"/>
          <w:noProof/>
        </w:rPr>
        <w:t>NtfSubscriptionControl</w:t>
      </w:r>
      <w:r>
        <w:t xml:space="preserve"> IOC includes attributes inherited from Top IOC (defined in clause 4.3.</w:t>
      </w:r>
      <w:r w:rsidR="003E721E">
        <w:t>29</w:t>
      </w:r>
      <w:r>
        <w:t>) and the following attributes: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4632"/>
        <w:gridCol w:w="385"/>
        <w:gridCol w:w="1154"/>
        <w:gridCol w:w="1154"/>
        <w:gridCol w:w="1154"/>
        <w:gridCol w:w="1152"/>
      </w:tblGrid>
      <w:tr w:rsidR="00BB7812" w14:paraId="3CF0238F" w14:textId="77777777" w:rsidTr="00F84ADE">
        <w:trPr>
          <w:cantSplit/>
        </w:trPr>
        <w:tc>
          <w:tcPr>
            <w:tcW w:w="2400" w:type="pct"/>
            <w:shd w:val="clear" w:color="auto" w:fill="BFBFBF"/>
            <w:noWrap/>
          </w:tcPr>
          <w:p w14:paraId="49261DCD" w14:textId="77777777" w:rsidR="00BB7812" w:rsidRDefault="00BB7812" w:rsidP="006F23B1">
            <w:pPr>
              <w:pStyle w:val="TAH"/>
            </w:pPr>
            <w:r>
              <w:t>Attribute Name</w:t>
            </w:r>
          </w:p>
        </w:tc>
        <w:tc>
          <w:tcPr>
            <w:tcW w:w="200" w:type="pct"/>
            <w:shd w:val="clear" w:color="auto" w:fill="BFBFBF"/>
            <w:noWrap/>
          </w:tcPr>
          <w:p w14:paraId="56522487" w14:textId="08BBC72D" w:rsidR="00BB7812" w:rsidRDefault="00BB7812" w:rsidP="006F23B1">
            <w:pPr>
              <w:pStyle w:val="TAH"/>
            </w:pPr>
            <w:r>
              <w:t>S</w:t>
            </w:r>
          </w:p>
        </w:tc>
        <w:tc>
          <w:tcPr>
            <w:tcW w:w="598" w:type="pct"/>
            <w:shd w:val="clear" w:color="auto" w:fill="BFBFBF"/>
            <w:noWrap/>
            <w:vAlign w:val="bottom"/>
          </w:tcPr>
          <w:p w14:paraId="28502DD4" w14:textId="77777777" w:rsidR="00BB7812" w:rsidRDefault="00BB7812" w:rsidP="006F23B1">
            <w:pPr>
              <w:pStyle w:val="TAH"/>
            </w:pPr>
            <w:proofErr w:type="spellStart"/>
            <w:r>
              <w:t>isReadable</w:t>
            </w:r>
            <w:proofErr w:type="spellEnd"/>
          </w:p>
        </w:tc>
        <w:tc>
          <w:tcPr>
            <w:tcW w:w="598" w:type="pct"/>
            <w:shd w:val="clear" w:color="auto" w:fill="BFBFBF"/>
            <w:noWrap/>
            <w:vAlign w:val="bottom"/>
          </w:tcPr>
          <w:p w14:paraId="26FAEF3D" w14:textId="77777777" w:rsidR="00BB7812" w:rsidRDefault="00BB7812" w:rsidP="006F23B1">
            <w:pPr>
              <w:pStyle w:val="TAH"/>
            </w:pPr>
            <w:proofErr w:type="spellStart"/>
            <w:r>
              <w:t>isWritable</w:t>
            </w:r>
            <w:proofErr w:type="spellEnd"/>
          </w:p>
        </w:tc>
        <w:tc>
          <w:tcPr>
            <w:tcW w:w="598" w:type="pct"/>
            <w:shd w:val="clear" w:color="auto" w:fill="BFBFBF"/>
            <w:noWrap/>
          </w:tcPr>
          <w:p w14:paraId="03B8CD1B" w14:textId="77777777" w:rsidR="00BB7812" w:rsidRDefault="00BB7812" w:rsidP="006F23B1">
            <w:pPr>
              <w:pStyle w:val="TAH"/>
            </w:pPr>
            <w:proofErr w:type="spellStart"/>
            <w:r>
              <w:t>isInvariant</w:t>
            </w:r>
            <w:proofErr w:type="spellEnd"/>
          </w:p>
        </w:tc>
        <w:tc>
          <w:tcPr>
            <w:tcW w:w="597" w:type="pct"/>
            <w:shd w:val="clear" w:color="auto" w:fill="BFBFBF"/>
            <w:noWrap/>
          </w:tcPr>
          <w:p w14:paraId="63A14565" w14:textId="77777777" w:rsidR="00BB7812" w:rsidRDefault="00BB7812" w:rsidP="006F23B1">
            <w:pPr>
              <w:pStyle w:val="TAH"/>
            </w:pPr>
            <w:proofErr w:type="spellStart"/>
            <w:r>
              <w:t>isNotifyable</w:t>
            </w:r>
            <w:proofErr w:type="spellEnd"/>
          </w:p>
        </w:tc>
      </w:tr>
      <w:tr w:rsidR="00BB7812" w14:paraId="2DCED908" w14:textId="77777777" w:rsidTr="00F84ADE">
        <w:trPr>
          <w:cantSplit/>
        </w:trPr>
        <w:tc>
          <w:tcPr>
            <w:tcW w:w="2400" w:type="pct"/>
            <w:noWrap/>
          </w:tcPr>
          <w:p w14:paraId="6391060E" w14:textId="77777777" w:rsidR="00BB7812" w:rsidRPr="005668BA" w:rsidRDefault="00BB7812" w:rsidP="006F23B1">
            <w:pPr>
              <w:pStyle w:val="TAL"/>
              <w:rPr>
                <w:rFonts w:cs="Arial"/>
                <w:szCs w:val="18"/>
              </w:rPr>
            </w:pPr>
            <w:proofErr w:type="spellStart"/>
            <w:r w:rsidRPr="005668BA">
              <w:rPr>
                <w:rFonts w:cs="Arial"/>
                <w:szCs w:val="18"/>
                <w:lang w:eastAsia="zh-CN"/>
              </w:rPr>
              <w:t>notificationRecipientAddress</w:t>
            </w:r>
            <w:proofErr w:type="spellEnd"/>
          </w:p>
        </w:tc>
        <w:tc>
          <w:tcPr>
            <w:tcW w:w="200" w:type="pct"/>
            <w:noWrap/>
          </w:tcPr>
          <w:p w14:paraId="4DA23082" w14:textId="77777777" w:rsidR="00BB7812" w:rsidRPr="00B9666C" w:rsidRDefault="00BB7812" w:rsidP="006F23B1">
            <w:pPr>
              <w:pStyle w:val="TAL"/>
              <w:jc w:val="center"/>
              <w:rPr>
                <w:rFonts w:cs="Arial"/>
                <w:szCs w:val="18"/>
              </w:rPr>
            </w:pPr>
            <w:r w:rsidRPr="005668BA">
              <w:rPr>
                <w:rFonts w:cs="Arial"/>
                <w:szCs w:val="18"/>
                <w:lang w:eastAsia="zh-CN"/>
              </w:rPr>
              <w:t>M</w:t>
            </w:r>
          </w:p>
        </w:tc>
        <w:tc>
          <w:tcPr>
            <w:tcW w:w="598" w:type="pct"/>
            <w:noWrap/>
          </w:tcPr>
          <w:p w14:paraId="622BDADE" w14:textId="77777777" w:rsidR="00BB7812" w:rsidRPr="00B9666C" w:rsidRDefault="00BB7812" w:rsidP="006F23B1">
            <w:pPr>
              <w:pStyle w:val="TAL"/>
              <w:jc w:val="center"/>
              <w:rPr>
                <w:rFonts w:cs="Arial"/>
                <w:szCs w:val="18"/>
              </w:rPr>
            </w:pPr>
            <w:r w:rsidRPr="00B9666C">
              <w:rPr>
                <w:rFonts w:cs="Arial"/>
                <w:szCs w:val="18"/>
                <w:lang w:eastAsia="zh-CN"/>
              </w:rPr>
              <w:t>T</w:t>
            </w:r>
          </w:p>
        </w:tc>
        <w:tc>
          <w:tcPr>
            <w:tcW w:w="598" w:type="pct"/>
            <w:noWrap/>
          </w:tcPr>
          <w:p w14:paraId="47786937" w14:textId="77777777" w:rsidR="00BB7812" w:rsidRPr="00FB3848" w:rsidRDefault="00BB7812" w:rsidP="006F23B1">
            <w:pPr>
              <w:pStyle w:val="TAL"/>
              <w:jc w:val="center"/>
              <w:rPr>
                <w:rFonts w:cs="Arial"/>
                <w:szCs w:val="18"/>
              </w:rPr>
            </w:pPr>
            <w:r w:rsidRPr="00FB3848">
              <w:rPr>
                <w:rFonts w:cs="Arial"/>
                <w:szCs w:val="18"/>
                <w:lang w:eastAsia="zh-CN"/>
              </w:rPr>
              <w:t>T</w:t>
            </w:r>
          </w:p>
        </w:tc>
        <w:tc>
          <w:tcPr>
            <w:tcW w:w="598" w:type="pct"/>
            <w:noWrap/>
          </w:tcPr>
          <w:p w14:paraId="71693267" w14:textId="77777777" w:rsidR="00BB7812" w:rsidRPr="005668BA" w:rsidRDefault="00BB7812" w:rsidP="006F23B1">
            <w:pPr>
              <w:pStyle w:val="TAL"/>
              <w:jc w:val="center"/>
              <w:rPr>
                <w:rFonts w:cs="Arial"/>
                <w:szCs w:val="18"/>
              </w:rPr>
            </w:pPr>
            <w:r w:rsidRPr="005668BA">
              <w:rPr>
                <w:rFonts w:cs="Arial"/>
                <w:szCs w:val="18"/>
                <w:lang w:eastAsia="zh-CN"/>
              </w:rPr>
              <w:t>F</w:t>
            </w:r>
          </w:p>
        </w:tc>
        <w:tc>
          <w:tcPr>
            <w:tcW w:w="597" w:type="pct"/>
            <w:noWrap/>
          </w:tcPr>
          <w:p w14:paraId="6BBF87EF" w14:textId="77777777" w:rsidR="00BB7812" w:rsidRPr="005668BA" w:rsidRDefault="00BB7812" w:rsidP="006F23B1">
            <w:pPr>
              <w:pStyle w:val="TAL"/>
              <w:jc w:val="center"/>
              <w:rPr>
                <w:rFonts w:cs="Arial"/>
                <w:szCs w:val="18"/>
              </w:rPr>
            </w:pPr>
            <w:r>
              <w:rPr>
                <w:rFonts w:cs="Arial"/>
                <w:szCs w:val="18"/>
                <w:lang w:eastAsia="zh-CN"/>
              </w:rPr>
              <w:t>T</w:t>
            </w:r>
          </w:p>
        </w:tc>
      </w:tr>
      <w:tr w:rsidR="00BB7812" w:rsidRPr="00F9676F" w14:paraId="3EBEA0BB" w14:textId="77777777" w:rsidTr="00F84ADE">
        <w:trPr>
          <w:cantSplit/>
        </w:trPr>
        <w:tc>
          <w:tcPr>
            <w:tcW w:w="2400" w:type="pct"/>
            <w:noWrap/>
          </w:tcPr>
          <w:p w14:paraId="7368CF76" w14:textId="77777777" w:rsidR="00BB7812" w:rsidRPr="005668BA" w:rsidRDefault="00BB7812" w:rsidP="006F23B1">
            <w:pPr>
              <w:keepNext/>
              <w:keepLines/>
              <w:spacing w:after="0"/>
              <w:rPr>
                <w:rFonts w:ascii="Arial" w:eastAsia="SimSun" w:hAnsi="Arial" w:cs="Arial"/>
                <w:sz w:val="18"/>
                <w:szCs w:val="18"/>
                <w:lang w:eastAsia="zh-CN"/>
              </w:rPr>
            </w:pPr>
            <w:proofErr w:type="spellStart"/>
            <w:r w:rsidRPr="005668BA">
              <w:rPr>
                <w:rFonts w:ascii="Arial" w:eastAsia="SimSun" w:hAnsi="Arial" w:cs="Arial"/>
                <w:sz w:val="18"/>
                <w:szCs w:val="18"/>
                <w:lang w:eastAsia="zh-CN"/>
              </w:rPr>
              <w:t>notificationType</w:t>
            </w:r>
            <w:r>
              <w:rPr>
                <w:rFonts w:ascii="Arial" w:eastAsia="SimSun" w:hAnsi="Arial" w:cs="Arial"/>
                <w:sz w:val="18"/>
                <w:szCs w:val="18"/>
                <w:lang w:eastAsia="zh-CN"/>
              </w:rPr>
              <w:t>s</w:t>
            </w:r>
            <w:proofErr w:type="spellEnd"/>
          </w:p>
        </w:tc>
        <w:tc>
          <w:tcPr>
            <w:tcW w:w="200" w:type="pct"/>
            <w:noWrap/>
          </w:tcPr>
          <w:p w14:paraId="16EBCD9E" w14:textId="77777777" w:rsidR="00BB7812" w:rsidRPr="00B9666C" w:rsidRDefault="00BB7812" w:rsidP="006F23B1">
            <w:pPr>
              <w:keepNext/>
              <w:keepLines/>
              <w:spacing w:after="0"/>
              <w:jc w:val="center"/>
              <w:rPr>
                <w:rFonts w:ascii="Arial" w:eastAsia="SimSun" w:hAnsi="Arial" w:cs="Arial"/>
                <w:sz w:val="18"/>
                <w:szCs w:val="18"/>
                <w:lang w:eastAsia="zh-CN"/>
              </w:rPr>
            </w:pPr>
            <w:r>
              <w:rPr>
                <w:rFonts w:ascii="Arial" w:eastAsia="SimSun" w:hAnsi="Arial" w:cs="Arial"/>
                <w:sz w:val="18"/>
                <w:szCs w:val="18"/>
                <w:lang w:eastAsia="zh-CN"/>
              </w:rPr>
              <w:t>O</w:t>
            </w:r>
          </w:p>
        </w:tc>
        <w:tc>
          <w:tcPr>
            <w:tcW w:w="598" w:type="pct"/>
            <w:noWrap/>
          </w:tcPr>
          <w:p w14:paraId="6F3BE1AA" w14:textId="77777777" w:rsidR="00BB7812" w:rsidRPr="00B9666C" w:rsidRDefault="00BB7812" w:rsidP="006F23B1">
            <w:pPr>
              <w:keepNext/>
              <w:keepLines/>
              <w:spacing w:after="0"/>
              <w:jc w:val="center"/>
              <w:rPr>
                <w:rFonts w:ascii="Arial" w:eastAsia="SimSun" w:hAnsi="Arial" w:cs="Arial"/>
                <w:sz w:val="18"/>
                <w:szCs w:val="18"/>
                <w:lang w:eastAsia="zh-CN"/>
              </w:rPr>
            </w:pPr>
            <w:r w:rsidRPr="00B9666C">
              <w:rPr>
                <w:rFonts w:ascii="Arial" w:eastAsia="SimSun" w:hAnsi="Arial" w:cs="Arial"/>
                <w:sz w:val="18"/>
                <w:szCs w:val="18"/>
                <w:lang w:eastAsia="zh-CN"/>
              </w:rPr>
              <w:t>T</w:t>
            </w:r>
          </w:p>
        </w:tc>
        <w:tc>
          <w:tcPr>
            <w:tcW w:w="598" w:type="pct"/>
            <w:noWrap/>
          </w:tcPr>
          <w:p w14:paraId="674D2A98" w14:textId="77777777" w:rsidR="00BB7812" w:rsidRPr="00FB3848" w:rsidRDefault="00BB7812" w:rsidP="006F23B1">
            <w:pPr>
              <w:keepNext/>
              <w:keepLines/>
              <w:spacing w:after="0"/>
              <w:jc w:val="center"/>
              <w:rPr>
                <w:rFonts w:ascii="Arial" w:eastAsia="SimSun" w:hAnsi="Arial" w:cs="Arial"/>
                <w:sz w:val="18"/>
                <w:szCs w:val="18"/>
                <w:lang w:eastAsia="zh-CN"/>
              </w:rPr>
            </w:pPr>
            <w:r w:rsidRPr="00FB3848">
              <w:rPr>
                <w:rFonts w:ascii="Arial" w:eastAsia="SimSun" w:hAnsi="Arial" w:cs="Arial"/>
                <w:sz w:val="18"/>
                <w:szCs w:val="18"/>
                <w:lang w:eastAsia="zh-CN"/>
              </w:rPr>
              <w:t>T</w:t>
            </w:r>
          </w:p>
        </w:tc>
        <w:tc>
          <w:tcPr>
            <w:tcW w:w="598" w:type="pct"/>
            <w:noWrap/>
          </w:tcPr>
          <w:p w14:paraId="16680288" w14:textId="77777777" w:rsidR="00BB7812" w:rsidRPr="005668BA" w:rsidRDefault="00BB7812" w:rsidP="006F23B1">
            <w:pPr>
              <w:keepNext/>
              <w:keepLines/>
              <w:spacing w:after="0"/>
              <w:jc w:val="center"/>
              <w:rPr>
                <w:rFonts w:ascii="Arial" w:eastAsia="SimSun" w:hAnsi="Arial" w:cs="Arial"/>
                <w:sz w:val="18"/>
                <w:szCs w:val="18"/>
                <w:lang w:eastAsia="zh-CN"/>
              </w:rPr>
            </w:pPr>
            <w:r w:rsidRPr="005668BA">
              <w:rPr>
                <w:rFonts w:ascii="Arial" w:eastAsia="SimSun" w:hAnsi="Arial" w:cs="Arial"/>
                <w:sz w:val="18"/>
                <w:szCs w:val="18"/>
                <w:lang w:eastAsia="zh-CN"/>
              </w:rPr>
              <w:t>F</w:t>
            </w:r>
          </w:p>
        </w:tc>
        <w:tc>
          <w:tcPr>
            <w:tcW w:w="597" w:type="pct"/>
            <w:noWrap/>
          </w:tcPr>
          <w:p w14:paraId="2F35D1CE" w14:textId="77777777" w:rsidR="00BB7812" w:rsidRPr="005668BA" w:rsidRDefault="00BB7812" w:rsidP="006F23B1">
            <w:pPr>
              <w:keepNext/>
              <w:keepLines/>
              <w:spacing w:after="0"/>
              <w:jc w:val="center"/>
              <w:rPr>
                <w:rFonts w:ascii="Arial" w:eastAsia="SimSun" w:hAnsi="Arial" w:cs="Arial"/>
                <w:sz w:val="18"/>
                <w:szCs w:val="18"/>
                <w:lang w:eastAsia="zh-CN"/>
              </w:rPr>
            </w:pPr>
            <w:r>
              <w:rPr>
                <w:rFonts w:ascii="Arial" w:eastAsia="SimSun" w:hAnsi="Arial" w:cs="Arial"/>
                <w:sz w:val="18"/>
                <w:szCs w:val="18"/>
                <w:lang w:eastAsia="zh-CN"/>
              </w:rPr>
              <w:t>T</w:t>
            </w:r>
          </w:p>
        </w:tc>
      </w:tr>
      <w:tr w:rsidR="00BB7812" w:rsidRPr="00F9676F" w14:paraId="062992AD" w14:textId="77777777" w:rsidTr="00F84ADE">
        <w:trPr>
          <w:cantSplit/>
        </w:trPr>
        <w:tc>
          <w:tcPr>
            <w:tcW w:w="2400" w:type="pct"/>
            <w:noWrap/>
          </w:tcPr>
          <w:p w14:paraId="3228F80E" w14:textId="77777777" w:rsidR="00BB7812" w:rsidRPr="005668BA" w:rsidRDefault="00BB7812" w:rsidP="006F23B1">
            <w:pPr>
              <w:keepNext/>
              <w:keepLines/>
              <w:spacing w:after="0"/>
              <w:rPr>
                <w:rFonts w:ascii="Arial" w:eastAsia="SimSun" w:hAnsi="Arial" w:cs="Arial"/>
                <w:sz w:val="18"/>
                <w:szCs w:val="18"/>
                <w:lang w:eastAsia="zh-CN"/>
              </w:rPr>
            </w:pPr>
            <w:r>
              <w:rPr>
                <w:rFonts w:ascii="Arial" w:eastAsia="SimSun" w:hAnsi="Arial" w:cs="Arial"/>
                <w:sz w:val="18"/>
                <w:szCs w:val="18"/>
                <w:lang w:eastAsia="zh-CN"/>
              </w:rPr>
              <w:t>scope</w:t>
            </w:r>
          </w:p>
        </w:tc>
        <w:tc>
          <w:tcPr>
            <w:tcW w:w="200" w:type="pct"/>
            <w:noWrap/>
          </w:tcPr>
          <w:p w14:paraId="68C10DEC" w14:textId="77777777" w:rsidR="00BB7812" w:rsidRDefault="00924FE1" w:rsidP="006F23B1">
            <w:pPr>
              <w:keepNext/>
              <w:keepLines/>
              <w:spacing w:after="0"/>
              <w:jc w:val="center"/>
              <w:rPr>
                <w:rFonts w:ascii="Arial" w:eastAsia="SimSun" w:hAnsi="Arial" w:cs="Arial"/>
                <w:sz w:val="18"/>
                <w:szCs w:val="18"/>
                <w:lang w:eastAsia="zh-CN"/>
              </w:rPr>
            </w:pPr>
            <w:r>
              <w:rPr>
                <w:rFonts w:ascii="Arial" w:eastAsia="SimSun" w:hAnsi="Arial" w:cs="Arial"/>
                <w:sz w:val="18"/>
                <w:szCs w:val="18"/>
                <w:lang w:eastAsia="zh-CN"/>
              </w:rPr>
              <w:t>O</w:t>
            </w:r>
          </w:p>
        </w:tc>
        <w:tc>
          <w:tcPr>
            <w:tcW w:w="598" w:type="pct"/>
            <w:noWrap/>
          </w:tcPr>
          <w:p w14:paraId="513FF299" w14:textId="77777777" w:rsidR="00BB7812" w:rsidRPr="00B9666C" w:rsidRDefault="00BB7812" w:rsidP="006F23B1">
            <w:pPr>
              <w:keepNext/>
              <w:keepLines/>
              <w:spacing w:after="0"/>
              <w:jc w:val="center"/>
              <w:rPr>
                <w:rFonts w:ascii="Arial" w:eastAsia="SimSun" w:hAnsi="Arial" w:cs="Arial"/>
                <w:sz w:val="18"/>
                <w:szCs w:val="18"/>
                <w:lang w:eastAsia="zh-CN"/>
              </w:rPr>
            </w:pPr>
            <w:r>
              <w:rPr>
                <w:rFonts w:ascii="Arial" w:eastAsia="SimSun" w:hAnsi="Arial" w:cs="Arial"/>
                <w:sz w:val="18"/>
                <w:szCs w:val="18"/>
                <w:lang w:eastAsia="zh-CN"/>
              </w:rPr>
              <w:t>T</w:t>
            </w:r>
          </w:p>
        </w:tc>
        <w:tc>
          <w:tcPr>
            <w:tcW w:w="598" w:type="pct"/>
            <w:noWrap/>
          </w:tcPr>
          <w:p w14:paraId="1D4AA596" w14:textId="77777777" w:rsidR="00BB7812" w:rsidRPr="00FB3848" w:rsidRDefault="00BB7812" w:rsidP="006F23B1">
            <w:pPr>
              <w:keepNext/>
              <w:keepLines/>
              <w:spacing w:after="0"/>
              <w:jc w:val="center"/>
              <w:rPr>
                <w:rFonts w:ascii="Arial" w:eastAsia="SimSun" w:hAnsi="Arial" w:cs="Arial"/>
                <w:sz w:val="18"/>
                <w:szCs w:val="18"/>
                <w:lang w:eastAsia="zh-CN"/>
              </w:rPr>
            </w:pPr>
            <w:r>
              <w:rPr>
                <w:rFonts w:ascii="Arial" w:eastAsia="SimSun" w:hAnsi="Arial" w:cs="Arial"/>
                <w:sz w:val="18"/>
                <w:szCs w:val="18"/>
                <w:lang w:eastAsia="zh-CN"/>
              </w:rPr>
              <w:t>T</w:t>
            </w:r>
          </w:p>
        </w:tc>
        <w:tc>
          <w:tcPr>
            <w:tcW w:w="598" w:type="pct"/>
            <w:noWrap/>
          </w:tcPr>
          <w:p w14:paraId="53BF2257" w14:textId="77777777" w:rsidR="00BB7812" w:rsidRPr="005668BA" w:rsidRDefault="00BB7812" w:rsidP="006F23B1">
            <w:pPr>
              <w:keepNext/>
              <w:keepLines/>
              <w:spacing w:after="0"/>
              <w:jc w:val="center"/>
              <w:rPr>
                <w:rFonts w:ascii="Arial" w:eastAsia="SimSun" w:hAnsi="Arial" w:cs="Arial"/>
                <w:sz w:val="18"/>
                <w:szCs w:val="18"/>
                <w:lang w:eastAsia="zh-CN"/>
              </w:rPr>
            </w:pPr>
            <w:r>
              <w:rPr>
                <w:rFonts w:ascii="Arial" w:eastAsia="SimSun" w:hAnsi="Arial" w:cs="Arial"/>
                <w:sz w:val="18"/>
                <w:szCs w:val="18"/>
                <w:lang w:eastAsia="zh-CN"/>
              </w:rPr>
              <w:t>F</w:t>
            </w:r>
          </w:p>
        </w:tc>
        <w:tc>
          <w:tcPr>
            <w:tcW w:w="597" w:type="pct"/>
            <w:noWrap/>
          </w:tcPr>
          <w:p w14:paraId="66953BF2" w14:textId="77777777" w:rsidR="00BB7812" w:rsidRPr="005668BA" w:rsidRDefault="00BB7812" w:rsidP="006F23B1">
            <w:pPr>
              <w:keepNext/>
              <w:keepLines/>
              <w:spacing w:after="0"/>
              <w:jc w:val="center"/>
              <w:rPr>
                <w:rFonts w:ascii="Arial" w:eastAsia="SimSun" w:hAnsi="Arial" w:cs="Arial"/>
                <w:sz w:val="18"/>
                <w:szCs w:val="18"/>
                <w:lang w:eastAsia="zh-CN"/>
              </w:rPr>
            </w:pPr>
            <w:r>
              <w:rPr>
                <w:rFonts w:ascii="Arial" w:eastAsia="SimSun" w:hAnsi="Arial" w:cs="Arial"/>
                <w:sz w:val="18"/>
                <w:szCs w:val="18"/>
                <w:lang w:eastAsia="zh-CN"/>
              </w:rPr>
              <w:t>T</w:t>
            </w:r>
          </w:p>
        </w:tc>
      </w:tr>
      <w:tr w:rsidR="00BB7812" w:rsidRPr="00F9676F" w14:paraId="7DAE58D0" w14:textId="77777777" w:rsidTr="00F84ADE">
        <w:trPr>
          <w:cantSplit/>
        </w:trPr>
        <w:tc>
          <w:tcPr>
            <w:tcW w:w="2400" w:type="pct"/>
            <w:noWrap/>
          </w:tcPr>
          <w:p w14:paraId="03ECAF93" w14:textId="77777777" w:rsidR="00BB7812" w:rsidRPr="005668BA" w:rsidRDefault="00BB7812" w:rsidP="006F23B1">
            <w:pPr>
              <w:keepNext/>
              <w:keepLines/>
              <w:spacing w:after="0"/>
              <w:rPr>
                <w:rFonts w:ascii="Arial" w:hAnsi="Arial" w:cs="Arial"/>
                <w:sz w:val="18"/>
                <w:szCs w:val="18"/>
              </w:rPr>
            </w:pPr>
            <w:proofErr w:type="spellStart"/>
            <w:r>
              <w:rPr>
                <w:rFonts w:ascii="Arial" w:hAnsi="Arial" w:cs="Arial"/>
                <w:sz w:val="18"/>
                <w:szCs w:val="18"/>
              </w:rPr>
              <w:t>notificationFilter</w:t>
            </w:r>
            <w:proofErr w:type="spellEnd"/>
          </w:p>
        </w:tc>
        <w:tc>
          <w:tcPr>
            <w:tcW w:w="200" w:type="pct"/>
            <w:noWrap/>
          </w:tcPr>
          <w:p w14:paraId="2A183AC6" w14:textId="77777777" w:rsidR="00BB7812" w:rsidRPr="00B9666C" w:rsidRDefault="00BB7812" w:rsidP="006F23B1">
            <w:pPr>
              <w:keepNext/>
              <w:keepLines/>
              <w:spacing w:after="0"/>
              <w:jc w:val="center"/>
              <w:rPr>
                <w:rFonts w:ascii="Arial" w:hAnsi="Arial" w:cs="Arial"/>
                <w:sz w:val="18"/>
                <w:szCs w:val="18"/>
              </w:rPr>
            </w:pPr>
            <w:r>
              <w:rPr>
                <w:rFonts w:ascii="Arial" w:hAnsi="Arial" w:cs="Arial"/>
                <w:sz w:val="18"/>
                <w:szCs w:val="18"/>
              </w:rPr>
              <w:t>O</w:t>
            </w:r>
          </w:p>
        </w:tc>
        <w:tc>
          <w:tcPr>
            <w:tcW w:w="598" w:type="pct"/>
            <w:noWrap/>
          </w:tcPr>
          <w:p w14:paraId="7E938362" w14:textId="77777777" w:rsidR="00BB7812" w:rsidRPr="00B9666C" w:rsidRDefault="00BB7812" w:rsidP="006F23B1">
            <w:pPr>
              <w:keepNext/>
              <w:keepLines/>
              <w:spacing w:after="0"/>
              <w:jc w:val="center"/>
              <w:rPr>
                <w:rFonts w:ascii="Arial" w:hAnsi="Arial" w:cs="Arial"/>
                <w:sz w:val="18"/>
                <w:szCs w:val="18"/>
              </w:rPr>
            </w:pPr>
            <w:r w:rsidRPr="00B9666C">
              <w:rPr>
                <w:rFonts w:ascii="Arial" w:hAnsi="Arial" w:cs="Arial"/>
                <w:sz w:val="18"/>
                <w:szCs w:val="18"/>
              </w:rPr>
              <w:t>T</w:t>
            </w:r>
          </w:p>
        </w:tc>
        <w:tc>
          <w:tcPr>
            <w:tcW w:w="598" w:type="pct"/>
            <w:noWrap/>
          </w:tcPr>
          <w:p w14:paraId="7C245569" w14:textId="77777777" w:rsidR="00BB7812" w:rsidRPr="00B9666C" w:rsidRDefault="00BB7812" w:rsidP="006F23B1">
            <w:pPr>
              <w:keepNext/>
              <w:keepLines/>
              <w:spacing w:after="0"/>
              <w:jc w:val="center"/>
              <w:rPr>
                <w:rFonts w:ascii="Arial" w:hAnsi="Arial" w:cs="Arial"/>
                <w:sz w:val="18"/>
                <w:szCs w:val="18"/>
              </w:rPr>
            </w:pPr>
            <w:r w:rsidRPr="00FB3848">
              <w:rPr>
                <w:rFonts w:ascii="Arial" w:hAnsi="Arial" w:cs="Arial"/>
                <w:sz w:val="18"/>
                <w:szCs w:val="18"/>
              </w:rPr>
              <w:t>T</w:t>
            </w:r>
          </w:p>
        </w:tc>
        <w:tc>
          <w:tcPr>
            <w:tcW w:w="598" w:type="pct"/>
            <w:noWrap/>
          </w:tcPr>
          <w:p w14:paraId="18EDA571" w14:textId="77777777" w:rsidR="00BB7812" w:rsidRPr="00B9666C" w:rsidRDefault="00BB7812" w:rsidP="006F23B1">
            <w:pPr>
              <w:keepNext/>
              <w:keepLines/>
              <w:spacing w:after="0"/>
              <w:jc w:val="center"/>
              <w:rPr>
                <w:rFonts w:ascii="Arial" w:hAnsi="Arial" w:cs="Arial"/>
                <w:sz w:val="18"/>
                <w:szCs w:val="18"/>
              </w:rPr>
            </w:pPr>
            <w:r w:rsidRPr="00B9666C">
              <w:rPr>
                <w:rFonts w:ascii="Arial" w:hAnsi="Arial" w:cs="Arial"/>
                <w:sz w:val="18"/>
                <w:szCs w:val="18"/>
              </w:rPr>
              <w:t>F</w:t>
            </w:r>
          </w:p>
        </w:tc>
        <w:tc>
          <w:tcPr>
            <w:tcW w:w="597" w:type="pct"/>
            <w:noWrap/>
          </w:tcPr>
          <w:p w14:paraId="6FF0A31C" w14:textId="77777777" w:rsidR="00BB7812" w:rsidRPr="00FB3848" w:rsidRDefault="00BB7812" w:rsidP="006F23B1">
            <w:pPr>
              <w:keepNext/>
              <w:keepLines/>
              <w:spacing w:after="0"/>
              <w:jc w:val="center"/>
              <w:rPr>
                <w:rFonts w:ascii="Arial" w:hAnsi="Arial" w:cs="Arial"/>
                <w:sz w:val="18"/>
                <w:szCs w:val="18"/>
              </w:rPr>
            </w:pPr>
            <w:r>
              <w:rPr>
                <w:rFonts w:ascii="Arial" w:hAnsi="Arial" w:cs="Arial"/>
                <w:sz w:val="18"/>
                <w:szCs w:val="18"/>
              </w:rPr>
              <w:t>T</w:t>
            </w:r>
          </w:p>
        </w:tc>
      </w:tr>
    </w:tbl>
    <w:p w14:paraId="24921648" w14:textId="77777777" w:rsidR="00BB7812" w:rsidRDefault="00BB7812" w:rsidP="00BB7812"/>
    <w:p w14:paraId="136D7F3B" w14:textId="77777777" w:rsidR="00BB7812" w:rsidRDefault="00BB7812" w:rsidP="00BB7812">
      <w:pPr>
        <w:pStyle w:val="Heading4"/>
      </w:pPr>
      <w:bookmarkStart w:id="751" w:name="_Toc27479740"/>
      <w:bookmarkStart w:id="752" w:name="_Toc36025252"/>
      <w:bookmarkStart w:id="753" w:name="_Toc44516340"/>
      <w:bookmarkStart w:id="754" w:name="_Toc45272659"/>
      <w:bookmarkStart w:id="755" w:name="_Toc51754654"/>
      <w:bookmarkStart w:id="756" w:name="_Toc193453990"/>
      <w:r>
        <w:t>4.3.22.3</w:t>
      </w:r>
      <w:r>
        <w:tab/>
        <w:t>Attribute constraints</w:t>
      </w:r>
      <w:bookmarkEnd w:id="751"/>
      <w:bookmarkEnd w:id="752"/>
      <w:bookmarkEnd w:id="753"/>
      <w:bookmarkEnd w:id="754"/>
      <w:bookmarkEnd w:id="755"/>
      <w:bookmarkEnd w:id="756"/>
    </w:p>
    <w:p w14:paraId="6AB6C150" w14:textId="77777777" w:rsidR="00BB7812" w:rsidRPr="00842290" w:rsidRDefault="00BB7812" w:rsidP="00BB7812">
      <w:r>
        <w:t>None.</w:t>
      </w:r>
    </w:p>
    <w:p w14:paraId="002313D3" w14:textId="77777777" w:rsidR="00BB7812" w:rsidRDefault="00BB7812" w:rsidP="00BB7812">
      <w:pPr>
        <w:pStyle w:val="Heading4"/>
        <w:rPr>
          <w:lang w:val="en-US"/>
        </w:rPr>
      </w:pPr>
      <w:bookmarkStart w:id="757" w:name="_Toc27479741"/>
      <w:bookmarkStart w:id="758" w:name="_Toc36025253"/>
      <w:bookmarkStart w:id="759" w:name="_Toc44516341"/>
      <w:bookmarkStart w:id="760" w:name="_Toc45272660"/>
      <w:bookmarkStart w:id="761" w:name="_Toc51754655"/>
      <w:bookmarkStart w:id="762" w:name="_Toc193453991"/>
      <w:r w:rsidRPr="008D31B8">
        <w:rPr>
          <w:lang w:val="en-US"/>
        </w:rPr>
        <w:t>4.3.</w:t>
      </w:r>
      <w:r>
        <w:rPr>
          <w:lang w:val="en-US"/>
        </w:rPr>
        <w:t>22</w:t>
      </w:r>
      <w:r w:rsidRPr="008D31B8">
        <w:rPr>
          <w:lang w:val="en-US"/>
        </w:rPr>
        <w:t>.</w:t>
      </w:r>
      <w:r w:rsidRPr="008D31B8">
        <w:rPr>
          <w:lang w:val="en-US" w:eastAsia="zh-CN"/>
        </w:rPr>
        <w:t>4</w:t>
      </w:r>
      <w:r w:rsidRPr="008D31B8">
        <w:rPr>
          <w:lang w:val="en-US"/>
        </w:rPr>
        <w:tab/>
        <w:t>Notifications</w:t>
      </w:r>
      <w:bookmarkEnd w:id="757"/>
      <w:bookmarkEnd w:id="758"/>
      <w:bookmarkEnd w:id="759"/>
      <w:bookmarkEnd w:id="760"/>
      <w:bookmarkEnd w:id="761"/>
      <w:bookmarkEnd w:id="762"/>
    </w:p>
    <w:p w14:paraId="5CBC3F7F" w14:textId="4C3678F8" w:rsidR="00BB7812" w:rsidRPr="003D39E5" w:rsidRDefault="00BB7812" w:rsidP="00BB7812">
      <w:r w:rsidRPr="003D39E5">
        <w:t>The common notifications defined in clause 4.5 are valid for this IOC, without exceptions or additions</w:t>
      </w:r>
      <w:r w:rsidR="002C6C7C">
        <w:t>.</w:t>
      </w:r>
    </w:p>
    <w:p w14:paraId="3CDCCDAB" w14:textId="77777777" w:rsidR="00BB7812" w:rsidRPr="005668BA" w:rsidRDefault="00BB7812" w:rsidP="00BB7812">
      <w:pPr>
        <w:pStyle w:val="Heading3"/>
      </w:pPr>
      <w:bookmarkStart w:id="763" w:name="_Toc27479742"/>
      <w:bookmarkStart w:id="764" w:name="_Toc36025254"/>
      <w:bookmarkStart w:id="765" w:name="_Toc44516342"/>
      <w:bookmarkStart w:id="766" w:name="_Toc45272661"/>
      <w:bookmarkStart w:id="767" w:name="_Toc51754656"/>
      <w:bookmarkStart w:id="768" w:name="_Toc193453992"/>
      <w:r>
        <w:lastRenderedPageBreak/>
        <w:t>4.3.23</w:t>
      </w:r>
      <w:r>
        <w:tab/>
        <w:t>Scope &lt;&lt;</w:t>
      </w:r>
      <w:proofErr w:type="spellStart"/>
      <w:r>
        <w:t>dataType</w:t>
      </w:r>
      <w:proofErr w:type="spellEnd"/>
      <w:r>
        <w:t>&gt;&gt;</w:t>
      </w:r>
      <w:bookmarkEnd w:id="763"/>
      <w:bookmarkEnd w:id="764"/>
      <w:bookmarkEnd w:id="765"/>
      <w:bookmarkEnd w:id="766"/>
      <w:bookmarkEnd w:id="767"/>
      <w:bookmarkEnd w:id="768"/>
    </w:p>
    <w:p w14:paraId="7DCAFBE0" w14:textId="77777777" w:rsidR="00BB7812" w:rsidRDefault="00BB7812" w:rsidP="00BB7812">
      <w:pPr>
        <w:pStyle w:val="Heading4"/>
      </w:pPr>
      <w:bookmarkStart w:id="769" w:name="_Toc27479743"/>
      <w:bookmarkStart w:id="770" w:name="_Toc36025255"/>
      <w:bookmarkStart w:id="771" w:name="_Toc44516343"/>
      <w:bookmarkStart w:id="772" w:name="_Toc45272662"/>
      <w:bookmarkStart w:id="773" w:name="_Toc51754657"/>
      <w:bookmarkStart w:id="774" w:name="_Toc193453993"/>
      <w:r>
        <w:t>4.3.23.1</w:t>
      </w:r>
      <w:r>
        <w:tab/>
        <w:t>Definition</w:t>
      </w:r>
      <w:bookmarkEnd w:id="769"/>
      <w:bookmarkEnd w:id="770"/>
      <w:bookmarkEnd w:id="771"/>
      <w:bookmarkEnd w:id="772"/>
      <w:bookmarkEnd w:id="773"/>
      <w:bookmarkEnd w:id="774"/>
    </w:p>
    <w:p w14:paraId="6F2DA9A6" w14:textId="77777777" w:rsidR="00BB7812" w:rsidRDefault="00924FE1" w:rsidP="00BB7812">
      <w:r w:rsidRPr="00CE6AD3">
        <w:t xml:space="preserve">This </w:t>
      </w:r>
      <w:r w:rsidRPr="00CE6AD3">
        <w:rPr>
          <w:rFonts w:ascii="Courier New" w:hAnsi="Courier New" w:cs="Courier New"/>
        </w:rPr>
        <w:t>&lt;&lt;</w:t>
      </w:r>
      <w:proofErr w:type="spellStart"/>
      <w:r>
        <w:rPr>
          <w:rFonts w:ascii="Courier New" w:hAnsi="Courier New" w:cs="Courier New"/>
        </w:rPr>
        <w:t>dataType</w:t>
      </w:r>
      <w:proofErr w:type="spellEnd"/>
      <w:r w:rsidRPr="00CE6AD3">
        <w:rPr>
          <w:rFonts w:ascii="Courier New" w:hAnsi="Courier New" w:cs="Courier New"/>
        </w:rPr>
        <w:t>&gt;&gt;</w:t>
      </w:r>
      <w:r w:rsidRPr="00CE6AD3">
        <w:t xml:space="preserve"> </w:t>
      </w:r>
      <w:r>
        <w:t xml:space="preserve">defines a scope for selecting managed object instances below and including a base managed object instance. The scope is specified with the scope type and a scope level attributes. The specification of the base object instance is not part of this </w:t>
      </w:r>
      <w:r w:rsidRPr="00CE6AD3">
        <w:rPr>
          <w:rFonts w:ascii="Courier New" w:hAnsi="Courier New" w:cs="Courier New"/>
        </w:rPr>
        <w:t>&lt;&lt;</w:t>
      </w:r>
      <w:proofErr w:type="spellStart"/>
      <w:r>
        <w:rPr>
          <w:rFonts w:ascii="Courier New" w:hAnsi="Courier New" w:cs="Courier New"/>
        </w:rPr>
        <w:t>dataType</w:t>
      </w:r>
      <w:proofErr w:type="spellEnd"/>
      <w:r w:rsidRPr="00CE6AD3">
        <w:rPr>
          <w:rFonts w:ascii="Courier New" w:hAnsi="Courier New" w:cs="Courier New"/>
        </w:rPr>
        <w:t>&gt;&gt;</w:t>
      </w:r>
      <w:r w:rsidRPr="00CE6AD3">
        <w:t xml:space="preserve"> </w:t>
      </w:r>
      <w:r>
        <w:t>and needs to be specified by other means.</w:t>
      </w:r>
    </w:p>
    <w:p w14:paraId="45D22716" w14:textId="77777777" w:rsidR="00BB7812" w:rsidRDefault="00BB7812" w:rsidP="00F3719F">
      <w:pPr>
        <w:pStyle w:val="Heading4"/>
      </w:pPr>
      <w:bookmarkStart w:id="775" w:name="_Toc27479744"/>
      <w:bookmarkStart w:id="776" w:name="_Toc36025256"/>
      <w:bookmarkStart w:id="777" w:name="_Toc44516344"/>
      <w:bookmarkStart w:id="778" w:name="_Toc45272663"/>
      <w:bookmarkStart w:id="779" w:name="_Toc51754658"/>
      <w:bookmarkStart w:id="780" w:name="_Toc193453994"/>
      <w:r>
        <w:t>4.3.23.2</w:t>
      </w:r>
      <w:r>
        <w:tab/>
        <w:t>Attributes</w:t>
      </w:r>
      <w:bookmarkEnd w:id="775"/>
      <w:bookmarkEnd w:id="776"/>
      <w:bookmarkEnd w:id="777"/>
      <w:bookmarkEnd w:id="778"/>
      <w:bookmarkEnd w:id="779"/>
      <w:bookmarkEnd w:id="78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4630"/>
        <w:gridCol w:w="385"/>
        <w:gridCol w:w="1154"/>
        <w:gridCol w:w="1154"/>
        <w:gridCol w:w="1154"/>
        <w:gridCol w:w="1154"/>
      </w:tblGrid>
      <w:tr w:rsidR="00BB7812" w14:paraId="7ADB8071" w14:textId="77777777" w:rsidTr="00F84ADE">
        <w:trPr>
          <w:cantSplit/>
        </w:trPr>
        <w:tc>
          <w:tcPr>
            <w:tcW w:w="2400" w:type="pct"/>
            <w:shd w:val="clear" w:color="auto" w:fill="BFBFBF"/>
            <w:noWrap/>
          </w:tcPr>
          <w:p w14:paraId="2A32527B" w14:textId="77777777" w:rsidR="00BB7812" w:rsidRDefault="00BB7812" w:rsidP="006F23B1">
            <w:pPr>
              <w:pStyle w:val="TAH"/>
            </w:pPr>
            <w:r>
              <w:t>Attribute Name</w:t>
            </w:r>
          </w:p>
        </w:tc>
        <w:tc>
          <w:tcPr>
            <w:tcW w:w="200" w:type="pct"/>
            <w:shd w:val="clear" w:color="auto" w:fill="BFBFBF"/>
            <w:noWrap/>
          </w:tcPr>
          <w:p w14:paraId="67930A34" w14:textId="26D4B508" w:rsidR="00BB7812" w:rsidRDefault="00BB7812" w:rsidP="006F23B1">
            <w:pPr>
              <w:pStyle w:val="TAH"/>
            </w:pPr>
            <w:r>
              <w:t>S</w:t>
            </w:r>
          </w:p>
        </w:tc>
        <w:tc>
          <w:tcPr>
            <w:tcW w:w="598" w:type="pct"/>
            <w:shd w:val="clear" w:color="auto" w:fill="BFBFBF"/>
            <w:noWrap/>
            <w:vAlign w:val="bottom"/>
          </w:tcPr>
          <w:p w14:paraId="0EFB5EB6" w14:textId="77777777" w:rsidR="00BB7812" w:rsidRDefault="00BB7812" w:rsidP="006F23B1">
            <w:pPr>
              <w:pStyle w:val="TAH"/>
            </w:pPr>
            <w:proofErr w:type="spellStart"/>
            <w:r>
              <w:t>isReadable</w:t>
            </w:r>
            <w:proofErr w:type="spellEnd"/>
          </w:p>
        </w:tc>
        <w:tc>
          <w:tcPr>
            <w:tcW w:w="598" w:type="pct"/>
            <w:shd w:val="clear" w:color="auto" w:fill="BFBFBF"/>
            <w:noWrap/>
            <w:vAlign w:val="bottom"/>
          </w:tcPr>
          <w:p w14:paraId="5C6D1C38" w14:textId="77777777" w:rsidR="00BB7812" w:rsidRDefault="00BB7812" w:rsidP="006F23B1">
            <w:pPr>
              <w:pStyle w:val="TAH"/>
            </w:pPr>
            <w:proofErr w:type="spellStart"/>
            <w:r>
              <w:t>isWritable</w:t>
            </w:r>
            <w:proofErr w:type="spellEnd"/>
          </w:p>
        </w:tc>
        <w:tc>
          <w:tcPr>
            <w:tcW w:w="598" w:type="pct"/>
            <w:shd w:val="clear" w:color="auto" w:fill="BFBFBF"/>
            <w:noWrap/>
          </w:tcPr>
          <w:p w14:paraId="60E081B5" w14:textId="77777777" w:rsidR="00BB7812" w:rsidRDefault="00BB7812" w:rsidP="006F23B1">
            <w:pPr>
              <w:pStyle w:val="TAH"/>
            </w:pPr>
            <w:proofErr w:type="spellStart"/>
            <w:r>
              <w:t>isInvariant</w:t>
            </w:r>
            <w:proofErr w:type="spellEnd"/>
          </w:p>
        </w:tc>
        <w:tc>
          <w:tcPr>
            <w:tcW w:w="598" w:type="pct"/>
            <w:shd w:val="clear" w:color="auto" w:fill="BFBFBF"/>
            <w:noWrap/>
          </w:tcPr>
          <w:p w14:paraId="1FDCF624" w14:textId="77777777" w:rsidR="00BB7812" w:rsidRDefault="00BB7812" w:rsidP="006F23B1">
            <w:pPr>
              <w:pStyle w:val="TAH"/>
            </w:pPr>
            <w:proofErr w:type="spellStart"/>
            <w:r>
              <w:t>isNotifyable</w:t>
            </w:r>
            <w:proofErr w:type="spellEnd"/>
          </w:p>
        </w:tc>
      </w:tr>
      <w:tr w:rsidR="00BB7812" w14:paraId="716868B7" w14:textId="77777777" w:rsidTr="00F84ADE">
        <w:trPr>
          <w:cantSplit/>
        </w:trPr>
        <w:tc>
          <w:tcPr>
            <w:tcW w:w="2400" w:type="pct"/>
            <w:noWrap/>
          </w:tcPr>
          <w:p w14:paraId="51DB6630" w14:textId="77777777" w:rsidR="00BB7812" w:rsidRPr="005668BA" w:rsidRDefault="00BB7812" w:rsidP="006F23B1">
            <w:pPr>
              <w:pStyle w:val="TAL"/>
              <w:rPr>
                <w:rFonts w:cs="Arial"/>
                <w:szCs w:val="18"/>
              </w:rPr>
            </w:pPr>
            <w:proofErr w:type="spellStart"/>
            <w:r>
              <w:rPr>
                <w:rFonts w:cs="Arial"/>
                <w:szCs w:val="18"/>
              </w:rPr>
              <w:t>scopeType</w:t>
            </w:r>
            <w:proofErr w:type="spellEnd"/>
          </w:p>
        </w:tc>
        <w:tc>
          <w:tcPr>
            <w:tcW w:w="200" w:type="pct"/>
            <w:noWrap/>
          </w:tcPr>
          <w:p w14:paraId="68EC1215" w14:textId="77777777" w:rsidR="00BB7812" w:rsidRPr="00B9666C" w:rsidRDefault="00BB7812" w:rsidP="006F23B1">
            <w:pPr>
              <w:pStyle w:val="TAL"/>
              <w:jc w:val="center"/>
              <w:rPr>
                <w:rFonts w:cs="Arial"/>
                <w:szCs w:val="18"/>
              </w:rPr>
            </w:pPr>
            <w:r w:rsidRPr="005668BA">
              <w:rPr>
                <w:rFonts w:cs="Arial"/>
                <w:szCs w:val="18"/>
                <w:lang w:eastAsia="zh-CN"/>
              </w:rPr>
              <w:t>M</w:t>
            </w:r>
          </w:p>
        </w:tc>
        <w:tc>
          <w:tcPr>
            <w:tcW w:w="598" w:type="pct"/>
            <w:noWrap/>
          </w:tcPr>
          <w:p w14:paraId="437E96E1" w14:textId="77777777" w:rsidR="00BB7812" w:rsidRPr="00B9666C" w:rsidRDefault="00BB7812" w:rsidP="006F23B1">
            <w:pPr>
              <w:pStyle w:val="TAL"/>
              <w:jc w:val="center"/>
              <w:rPr>
                <w:rFonts w:cs="Arial"/>
                <w:szCs w:val="18"/>
              </w:rPr>
            </w:pPr>
            <w:r w:rsidRPr="00B9666C">
              <w:rPr>
                <w:rFonts w:cs="Arial"/>
                <w:szCs w:val="18"/>
                <w:lang w:eastAsia="zh-CN"/>
              </w:rPr>
              <w:t>T</w:t>
            </w:r>
          </w:p>
        </w:tc>
        <w:tc>
          <w:tcPr>
            <w:tcW w:w="598" w:type="pct"/>
            <w:noWrap/>
          </w:tcPr>
          <w:p w14:paraId="6A6F1B1D" w14:textId="77777777" w:rsidR="00BB7812" w:rsidRPr="00FB3848" w:rsidRDefault="00BB7812" w:rsidP="006F23B1">
            <w:pPr>
              <w:pStyle w:val="TAL"/>
              <w:jc w:val="center"/>
              <w:rPr>
                <w:rFonts w:cs="Arial"/>
                <w:szCs w:val="18"/>
              </w:rPr>
            </w:pPr>
            <w:r w:rsidRPr="00FB3848">
              <w:rPr>
                <w:rFonts w:cs="Arial"/>
                <w:szCs w:val="18"/>
                <w:lang w:eastAsia="zh-CN"/>
              </w:rPr>
              <w:t>T</w:t>
            </w:r>
          </w:p>
        </w:tc>
        <w:tc>
          <w:tcPr>
            <w:tcW w:w="598" w:type="pct"/>
            <w:noWrap/>
          </w:tcPr>
          <w:p w14:paraId="43701E85" w14:textId="77777777" w:rsidR="00BB7812" w:rsidRPr="005668BA" w:rsidRDefault="00BB7812" w:rsidP="006F23B1">
            <w:pPr>
              <w:pStyle w:val="TAL"/>
              <w:jc w:val="center"/>
              <w:rPr>
                <w:rFonts w:cs="Arial"/>
                <w:szCs w:val="18"/>
              </w:rPr>
            </w:pPr>
            <w:r w:rsidRPr="005668BA">
              <w:rPr>
                <w:rFonts w:cs="Arial"/>
                <w:szCs w:val="18"/>
                <w:lang w:eastAsia="zh-CN"/>
              </w:rPr>
              <w:t>F</w:t>
            </w:r>
          </w:p>
        </w:tc>
        <w:tc>
          <w:tcPr>
            <w:tcW w:w="598" w:type="pct"/>
            <w:noWrap/>
          </w:tcPr>
          <w:p w14:paraId="3F4FBF3D" w14:textId="77777777" w:rsidR="00BB7812" w:rsidRPr="005668BA" w:rsidRDefault="00924FE1" w:rsidP="006F23B1">
            <w:pPr>
              <w:pStyle w:val="TAL"/>
              <w:jc w:val="center"/>
              <w:rPr>
                <w:rFonts w:cs="Arial"/>
                <w:szCs w:val="18"/>
              </w:rPr>
            </w:pPr>
            <w:r>
              <w:rPr>
                <w:rFonts w:cs="Arial"/>
                <w:szCs w:val="18"/>
                <w:lang w:eastAsia="zh-CN"/>
              </w:rPr>
              <w:t>T</w:t>
            </w:r>
          </w:p>
        </w:tc>
      </w:tr>
      <w:tr w:rsidR="00BB7812" w:rsidRPr="00F9676F" w14:paraId="5929B822" w14:textId="77777777" w:rsidTr="00F84ADE">
        <w:trPr>
          <w:cantSplit/>
        </w:trPr>
        <w:tc>
          <w:tcPr>
            <w:tcW w:w="2400" w:type="pct"/>
            <w:noWrap/>
          </w:tcPr>
          <w:p w14:paraId="4D86215A" w14:textId="77777777" w:rsidR="00BB7812" w:rsidRPr="005668BA" w:rsidRDefault="00BB7812" w:rsidP="006F23B1">
            <w:pPr>
              <w:keepNext/>
              <w:keepLines/>
              <w:spacing w:after="0"/>
              <w:rPr>
                <w:rFonts w:ascii="Arial" w:eastAsia="SimSun" w:hAnsi="Arial" w:cs="Arial"/>
                <w:sz w:val="18"/>
                <w:szCs w:val="18"/>
                <w:lang w:eastAsia="zh-CN"/>
              </w:rPr>
            </w:pPr>
            <w:proofErr w:type="spellStart"/>
            <w:r>
              <w:rPr>
                <w:rFonts w:ascii="Arial" w:eastAsia="SimSun" w:hAnsi="Arial" w:cs="Arial"/>
                <w:sz w:val="18"/>
                <w:szCs w:val="18"/>
                <w:lang w:eastAsia="zh-CN"/>
              </w:rPr>
              <w:t>scopeLevel</w:t>
            </w:r>
            <w:proofErr w:type="spellEnd"/>
          </w:p>
        </w:tc>
        <w:tc>
          <w:tcPr>
            <w:tcW w:w="200" w:type="pct"/>
            <w:noWrap/>
          </w:tcPr>
          <w:p w14:paraId="2DBA50B0" w14:textId="77777777" w:rsidR="00BB7812" w:rsidRPr="00B9666C" w:rsidRDefault="00BB7812" w:rsidP="006F23B1">
            <w:pPr>
              <w:keepNext/>
              <w:keepLines/>
              <w:spacing w:after="0"/>
              <w:jc w:val="center"/>
              <w:rPr>
                <w:rFonts w:ascii="Arial" w:eastAsia="SimSun" w:hAnsi="Arial" w:cs="Arial"/>
                <w:sz w:val="18"/>
                <w:szCs w:val="18"/>
                <w:lang w:eastAsia="zh-CN"/>
              </w:rPr>
            </w:pPr>
            <w:r>
              <w:rPr>
                <w:rFonts w:ascii="Arial" w:eastAsia="SimSun" w:hAnsi="Arial" w:cs="Arial"/>
                <w:sz w:val="18"/>
                <w:szCs w:val="18"/>
                <w:lang w:eastAsia="zh-CN"/>
              </w:rPr>
              <w:t>O</w:t>
            </w:r>
          </w:p>
        </w:tc>
        <w:tc>
          <w:tcPr>
            <w:tcW w:w="598" w:type="pct"/>
            <w:noWrap/>
          </w:tcPr>
          <w:p w14:paraId="5FB6455B" w14:textId="77777777" w:rsidR="00BB7812" w:rsidRPr="00B9666C" w:rsidRDefault="00BB7812" w:rsidP="006F23B1">
            <w:pPr>
              <w:keepNext/>
              <w:keepLines/>
              <w:spacing w:after="0"/>
              <w:jc w:val="center"/>
              <w:rPr>
                <w:rFonts w:ascii="Arial" w:eastAsia="SimSun" w:hAnsi="Arial" w:cs="Arial"/>
                <w:sz w:val="18"/>
                <w:szCs w:val="18"/>
                <w:lang w:eastAsia="zh-CN"/>
              </w:rPr>
            </w:pPr>
            <w:r w:rsidRPr="00B9666C">
              <w:rPr>
                <w:rFonts w:ascii="Arial" w:eastAsia="SimSun" w:hAnsi="Arial" w:cs="Arial"/>
                <w:sz w:val="18"/>
                <w:szCs w:val="18"/>
                <w:lang w:eastAsia="zh-CN"/>
              </w:rPr>
              <w:t>T</w:t>
            </w:r>
          </w:p>
        </w:tc>
        <w:tc>
          <w:tcPr>
            <w:tcW w:w="598" w:type="pct"/>
            <w:noWrap/>
          </w:tcPr>
          <w:p w14:paraId="6E8F9098" w14:textId="77777777" w:rsidR="00BB7812" w:rsidRPr="00FB3848" w:rsidRDefault="00BB7812" w:rsidP="006F23B1">
            <w:pPr>
              <w:keepNext/>
              <w:keepLines/>
              <w:spacing w:after="0"/>
              <w:jc w:val="center"/>
              <w:rPr>
                <w:rFonts w:ascii="Arial" w:eastAsia="SimSun" w:hAnsi="Arial" w:cs="Arial"/>
                <w:sz w:val="18"/>
                <w:szCs w:val="18"/>
                <w:lang w:eastAsia="zh-CN"/>
              </w:rPr>
            </w:pPr>
            <w:r w:rsidRPr="00FB3848">
              <w:rPr>
                <w:rFonts w:ascii="Arial" w:eastAsia="SimSun" w:hAnsi="Arial" w:cs="Arial"/>
                <w:sz w:val="18"/>
                <w:szCs w:val="18"/>
                <w:lang w:eastAsia="zh-CN"/>
              </w:rPr>
              <w:t>T</w:t>
            </w:r>
          </w:p>
        </w:tc>
        <w:tc>
          <w:tcPr>
            <w:tcW w:w="598" w:type="pct"/>
            <w:noWrap/>
          </w:tcPr>
          <w:p w14:paraId="14AAFD93" w14:textId="77777777" w:rsidR="00BB7812" w:rsidRPr="005668BA" w:rsidRDefault="00BB7812" w:rsidP="006F23B1">
            <w:pPr>
              <w:keepNext/>
              <w:keepLines/>
              <w:spacing w:after="0"/>
              <w:jc w:val="center"/>
              <w:rPr>
                <w:rFonts w:ascii="Arial" w:eastAsia="SimSun" w:hAnsi="Arial" w:cs="Arial"/>
                <w:sz w:val="18"/>
                <w:szCs w:val="18"/>
                <w:lang w:eastAsia="zh-CN"/>
              </w:rPr>
            </w:pPr>
            <w:r w:rsidRPr="005668BA">
              <w:rPr>
                <w:rFonts w:ascii="Arial" w:eastAsia="SimSun" w:hAnsi="Arial" w:cs="Arial"/>
                <w:sz w:val="18"/>
                <w:szCs w:val="18"/>
                <w:lang w:eastAsia="zh-CN"/>
              </w:rPr>
              <w:t>F</w:t>
            </w:r>
          </w:p>
        </w:tc>
        <w:tc>
          <w:tcPr>
            <w:tcW w:w="598" w:type="pct"/>
            <w:noWrap/>
          </w:tcPr>
          <w:p w14:paraId="7ECEA8AC" w14:textId="77777777" w:rsidR="00BB7812" w:rsidRPr="005668BA" w:rsidRDefault="00924FE1" w:rsidP="006F23B1">
            <w:pPr>
              <w:keepNext/>
              <w:keepLines/>
              <w:spacing w:after="0"/>
              <w:jc w:val="center"/>
              <w:rPr>
                <w:rFonts w:ascii="Arial" w:eastAsia="SimSun" w:hAnsi="Arial" w:cs="Arial"/>
                <w:sz w:val="18"/>
                <w:szCs w:val="18"/>
                <w:lang w:eastAsia="zh-CN"/>
              </w:rPr>
            </w:pPr>
            <w:r>
              <w:rPr>
                <w:rFonts w:ascii="Arial" w:eastAsia="SimSun" w:hAnsi="Arial" w:cs="Arial"/>
                <w:sz w:val="18"/>
                <w:szCs w:val="18"/>
                <w:lang w:eastAsia="zh-CN"/>
              </w:rPr>
              <w:t>T</w:t>
            </w:r>
          </w:p>
        </w:tc>
      </w:tr>
    </w:tbl>
    <w:p w14:paraId="3089CEB0" w14:textId="77777777" w:rsidR="00BB7812" w:rsidRDefault="00BB7812" w:rsidP="00BB7812"/>
    <w:p w14:paraId="31CB03B7" w14:textId="77777777" w:rsidR="00BB7812" w:rsidRDefault="00BB7812" w:rsidP="00BB7812">
      <w:pPr>
        <w:pStyle w:val="Heading4"/>
      </w:pPr>
      <w:bookmarkStart w:id="781" w:name="_Toc27479745"/>
      <w:bookmarkStart w:id="782" w:name="_Toc36025257"/>
      <w:bookmarkStart w:id="783" w:name="_Toc44516345"/>
      <w:bookmarkStart w:id="784" w:name="_Toc45272664"/>
      <w:bookmarkStart w:id="785" w:name="_Toc51754659"/>
      <w:bookmarkStart w:id="786" w:name="_Toc193453995"/>
      <w:r>
        <w:t>4.3.23.3</w:t>
      </w:r>
      <w:r>
        <w:tab/>
        <w:t>Attribute constraints</w:t>
      </w:r>
      <w:bookmarkEnd w:id="781"/>
      <w:bookmarkEnd w:id="782"/>
      <w:bookmarkEnd w:id="783"/>
      <w:bookmarkEnd w:id="784"/>
      <w:bookmarkEnd w:id="785"/>
      <w:bookmarkEnd w:id="786"/>
    </w:p>
    <w:p w14:paraId="545A4BC9" w14:textId="77777777" w:rsidR="00BB7812" w:rsidRPr="00842290" w:rsidRDefault="00BB7812" w:rsidP="00BB7812">
      <w:r>
        <w:t>None.</w:t>
      </w:r>
    </w:p>
    <w:p w14:paraId="271A42BA" w14:textId="77777777" w:rsidR="00BB7812" w:rsidRDefault="00BB7812" w:rsidP="00BB7812">
      <w:pPr>
        <w:pStyle w:val="Heading4"/>
        <w:rPr>
          <w:lang w:val="en-US"/>
        </w:rPr>
      </w:pPr>
      <w:bookmarkStart w:id="787" w:name="_Toc27479746"/>
      <w:bookmarkStart w:id="788" w:name="_Toc36025258"/>
      <w:bookmarkStart w:id="789" w:name="_Toc44516346"/>
      <w:bookmarkStart w:id="790" w:name="_Toc45272665"/>
      <w:bookmarkStart w:id="791" w:name="_Toc51754660"/>
      <w:bookmarkStart w:id="792" w:name="_Toc193453996"/>
      <w:r w:rsidRPr="008D31B8">
        <w:rPr>
          <w:lang w:val="en-US"/>
        </w:rPr>
        <w:t>4.3.</w:t>
      </w:r>
      <w:r>
        <w:rPr>
          <w:lang w:val="en-US"/>
        </w:rPr>
        <w:t>23</w:t>
      </w:r>
      <w:r w:rsidRPr="008D31B8">
        <w:rPr>
          <w:lang w:val="en-US"/>
        </w:rPr>
        <w:t>.</w:t>
      </w:r>
      <w:r w:rsidRPr="008D31B8">
        <w:rPr>
          <w:lang w:val="en-US" w:eastAsia="zh-CN"/>
        </w:rPr>
        <w:t>4</w:t>
      </w:r>
      <w:r w:rsidRPr="008D31B8">
        <w:rPr>
          <w:lang w:val="en-US"/>
        </w:rPr>
        <w:tab/>
        <w:t>Notifications</w:t>
      </w:r>
      <w:bookmarkEnd w:id="787"/>
      <w:bookmarkEnd w:id="788"/>
      <w:bookmarkEnd w:id="789"/>
      <w:bookmarkEnd w:id="790"/>
      <w:bookmarkEnd w:id="791"/>
      <w:bookmarkEnd w:id="792"/>
    </w:p>
    <w:p w14:paraId="357E91D8" w14:textId="77777777" w:rsidR="00BB7812" w:rsidRPr="002B15AA" w:rsidRDefault="00BB7812" w:rsidP="00BB7812">
      <w:r>
        <w:t xml:space="preserve">The subclause 4.5 of the &lt;&lt;IOC&gt;&gt; using this </w:t>
      </w:r>
      <w:r w:rsidRPr="00014436">
        <w:rPr>
          <w:lang w:eastAsia="zh-CN"/>
        </w:rPr>
        <w:t>&lt;&lt;</w:t>
      </w:r>
      <w:proofErr w:type="spellStart"/>
      <w:r w:rsidRPr="00014436">
        <w:rPr>
          <w:lang w:eastAsia="zh-CN"/>
        </w:rPr>
        <w:t>data</w:t>
      </w:r>
      <w:r>
        <w:rPr>
          <w:lang w:eastAsia="zh-CN"/>
        </w:rPr>
        <w:t>T</w:t>
      </w:r>
      <w:r w:rsidRPr="00014436">
        <w:rPr>
          <w:lang w:eastAsia="zh-CN"/>
        </w:rPr>
        <w:t>ype</w:t>
      </w:r>
      <w:proofErr w:type="spellEnd"/>
      <w:r w:rsidRPr="00014436">
        <w:rPr>
          <w:lang w:eastAsia="zh-CN"/>
        </w:rPr>
        <w:t>&gt;&gt;</w:t>
      </w:r>
      <w:r>
        <w:rPr>
          <w:lang w:eastAsia="zh-CN"/>
        </w:rPr>
        <w:t xml:space="preserve"> as one of its attributes, shall be applicable</w:t>
      </w:r>
      <w:r>
        <w:t>.</w:t>
      </w:r>
    </w:p>
    <w:p w14:paraId="53ADCEC1" w14:textId="77777777" w:rsidR="00505859" w:rsidRPr="00F3719F" w:rsidRDefault="00505859" w:rsidP="00505859">
      <w:pPr>
        <w:pStyle w:val="Heading3"/>
        <w:rPr>
          <w:sz w:val="24"/>
          <w:lang w:val="en-US"/>
        </w:rPr>
      </w:pPr>
      <w:bookmarkStart w:id="793" w:name="_Toc36025259"/>
      <w:bookmarkStart w:id="794" w:name="_Toc44516347"/>
      <w:bookmarkStart w:id="795" w:name="_Toc45272666"/>
      <w:bookmarkStart w:id="796" w:name="_Toc51754661"/>
      <w:bookmarkStart w:id="797" w:name="_Toc193453997"/>
      <w:r w:rsidRPr="003D39E5">
        <w:rPr>
          <w:lang w:val="en-US" w:eastAsia="zh-CN"/>
        </w:rPr>
        <w:t>4.3.</w:t>
      </w:r>
      <w:r>
        <w:rPr>
          <w:lang w:val="en-US" w:eastAsia="zh-CN"/>
        </w:rPr>
        <w:t>24</w:t>
      </w:r>
      <w:r w:rsidRPr="00CE6AD3">
        <w:rPr>
          <w:lang w:val="en-US" w:eastAsia="zh-CN"/>
        </w:rPr>
        <w:tab/>
      </w:r>
      <w:bookmarkEnd w:id="793"/>
      <w:r w:rsidR="007311D0" w:rsidRPr="00F3719F">
        <w:rPr>
          <w:sz w:val="24"/>
          <w:lang w:val="en-US"/>
        </w:rPr>
        <w:t>Void</w:t>
      </w:r>
      <w:bookmarkEnd w:id="794"/>
      <w:bookmarkEnd w:id="795"/>
      <w:bookmarkEnd w:id="796"/>
      <w:bookmarkEnd w:id="797"/>
    </w:p>
    <w:p w14:paraId="4DE1A04C" w14:textId="77777777" w:rsidR="00505859" w:rsidRPr="001A1B89" w:rsidRDefault="00505859" w:rsidP="00505859">
      <w:pPr>
        <w:pStyle w:val="Heading3"/>
        <w:rPr>
          <w:lang w:eastAsia="zh-CN"/>
        </w:rPr>
      </w:pPr>
      <w:bookmarkStart w:id="798" w:name="_Toc36025264"/>
      <w:bookmarkStart w:id="799" w:name="_Toc44516348"/>
      <w:bookmarkStart w:id="800" w:name="_Toc45272667"/>
      <w:bookmarkStart w:id="801" w:name="_Toc51754662"/>
      <w:bookmarkStart w:id="802" w:name="_Toc193453998"/>
      <w:r w:rsidRPr="003D39E5">
        <w:rPr>
          <w:lang w:val="en-US" w:eastAsia="zh-CN"/>
        </w:rPr>
        <w:t>4.3.</w:t>
      </w:r>
      <w:r>
        <w:rPr>
          <w:lang w:val="en-US" w:eastAsia="zh-CN"/>
        </w:rPr>
        <w:t>25</w:t>
      </w:r>
      <w:r w:rsidRPr="00CE6AD3">
        <w:rPr>
          <w:lang w:val="en-US" w:eastAsia="zh-CN"/>
        </w:rPr>
        <w:tab/>
      </w:r>
      <w:bookmarkEnd w:id="798"/>
      <w:bookmarkEnd w:id="799"/>
      <w:r w:rsidR="009E7518" w:rsidRPr="00F3719F">
        <w:rPr>
          <w:sz w:val="24"/>
        </w:rPr>
        <w:t>Void</w:t>
      </w:r>
      <w:bookmarkEnd w:id="800"/>
      <w:bookmarkEnd w:id="801"/>
      <w:bookmarkEnd w:id="802"/>
    </w:p>
    <w:p w14:paraId="63CF69CF" w14:textId="77777777" w:rsidR="00505859" w:rsidRPr="003D39E5" w:rsidRDefault="00505859" w:rsidP="00505859"/>
    <w:p w14:paraId="271B211D" w14:textId="77777777" w:rsidR="00505859" w:rsidRPr="001A1B89" w:rsidRDefault="00505859" w:rsidP="00505859">
      <w:pPr>
        <w:pStyle w:val="Heading3"/>
        <w:rPr>
          <w:lang w:eastAsia="zh-CN"/>
        </w:rPr>
      </w:pPr>
      <w:bookmarkStart w:id="803" w:name="_Toc36025269"/>
      <w:bookmarkStart w:id="804" w:name="_Toc44516353"/>
      <w:bookmarkStart w:id="805" w:name="_Toc45272668"/>
      <w:bookmarkStart w:id="806" w:name="_Toc51754663"/>
      <w:bookmarkStart w:id="807" w:name="_Toc193453999"/>
      <w:r w:rsidRPr="003D39E5">
        <w:rPr>
          <w:lang w:val="en-US" w:eastAsia="zh-CN"/>
        </w:rPr>
        <w:t>4.3.</w:t>
      </w:r>
      <w:r>
        <w:rPr>
          <w:lang w:val="en-US" w:eastAsia="zh-CN"/>
        </w:rPr>
        <w:t>26</w:t>
      </w:r>
      <w:r w:rsidRPr="00CE6AD3">
        <w:rPr>
          <w:lang w:val="en-US" w:eastAsia="zh-CN"/>
        </w:rPr>
        <w:tab/>
      </w:r>
      <w:proofErr w:type="spellStart"/>
      <w:r>
        <w:rPr>
          <w:rFonts w:ascii="Courier New" w:hAnsi="Courier New" w:cs="Courier New"/>
          <w:lang w:eastAsia="zh-CN"/>
        </w:rPr>
        <w:t>AlarmList</w:t>
      </w:r>
      <w:bookmarkEnd w:id="803"/>
      <w:bookmarkEnd w:id="804"/>
      <w:bookmarkEnd w:id="805"/>
      <w:bookmarkEnd w:id="806"/>
      <w:bookmarkEnd w:id="807"/>
      <w:proofErr w:type="spellEnd"/>
    </w:p>
    <w:p w14:paraId="56D21320" w14:textId="77777777" w:rsidR="00505859" w:rsidRPr="002B15AA" w:rsidRDefault="00505859" w:rsidP="00505859">
      <w:pPr>
        <w:pStyle w:val="Heading4"/>
      </w:pPr>
      <w:bookmarkStart w:id="808" w:name="_Toc36025270"/>
      <w:bookmarkStart w:id="809" w:name="_Toc44516354"/>
      <w:bookmarkStart w:id="810" w:name="_Toc45272669"/>
      <w:bookmarkStart w:id="811" w:name="_Toc51754664"/>
      <w:bookmarkStart w:id="812" w:name="_Toc193454000"/>
      <w:bookmarkStart w:id="813" w:name="_Hlk44495617"/>
      <w:r w:rsidRPr="002B15AA">
        <w:rPr>
          <w:rFonts w:hint="eastAsia"/>
          <w:lang w:eastAsia="zh-CN"/>
        </w:rPr>
        <w:t>4.3.</w:t>
      </w:r>
      <w:r>
        <w:rPr>
          <w:lang w:eastAsia="zh-CN"/>
        </w:rPr>
        <w:t>26</w:t>
      </w:r>
      <w:r w:rsidRPr="002B15AA">
        <w:t>.1</w:t>
      </w:r>
      <w:r w:rsidRPr="002B15AA">
        <w:tab/>
        <w:t>Definition</w:t>
      </w:r>
      <w:bookmarkEnd w:id="808"/>
      <w:bookmarkEnd w:id="809"/>
      <w:bookmarkEnd w:id="810"/>
      <w:bookmarkEnd w:id="811"/>
      <w:bookmarkEnd w:id="812"/>
    </w:p>
    <w:p w14:paraId="5434984D" w14:textId="77777777" w:rsidR="00AA67EE" w:rsidRDefault="00AA67EE" w:rsidP="00AA67EE">
      <w:r>
        <w:t xml:space="preserve">The </w:t>
      </w:r>
      <w:proofErr w:type="spellStart"/>
      <w:r w:rsidRPr="00F3719F">
        <w:rPr>
          <w:rFonts w:ascii="Courier New" w:hAnsi="Courier New" w:cs="Courier New"/>
        </w:rPr>
        <w:t>AlarmList</w:t>
      </w:r>
      <w:proofErr w:type="spellEnd"/>
      <w:r>
        <w:t xml:space="preserve"> represents the capability to store and manage alarm records. It can be name-contained by </w:t>
      </w:r>
      <w:proofErr w:type="spellStart"/>
      <w:r>
        <w:rPr>
          <w:rFonts w:ascii="Courier New" w:hAnsi="Courier New" w:cs="Courier New"/>
        </w:rPr>
        <w:t>SubNetwork</w:t>
      </w:r>
      <w:proofErr w:type="spellEnd"/>
      <w:r>
        <w:t xml:space="preserve"> and </w:t>
      </w:r>
      <w:r>
        <w:rPr>
          <w:rFonts w:ascii="Courier New" w:hAnsi="Courier New" w:cs="Courier New"/>
        </w:rPr>
        <w:t>ManagedElement</w:t>
      </w:r>
      <w:r w:rsidRPr="00ED42E6">
        <w:t>.</w:t>
      </w:r>
      <w:r>
        <w:t xml:space="preserve"> The management scope of an </w:t>
      </w:r>
      <w:proofErr w:type="spellStart"/>
      <w:r w:rsidRPr="00D47088">
        <w:rPr>
          <w:rFonts w:ascii="Courier New" w:hAnsi="Courier New" w:cs="Courier New"/>
        </w:rPr>
        <w:t>AlarmList</w:t>
      </w:r>
      <w:proofErr w:type="spellEnd"/>
      <w:r>
        <w:t xml:space="preserve"> is defined by all descendant objects of the base managed object, which is the object name-containing the </w:t>
      </w:r>
      <w:proofErr w:type="spellStart"/>
      <w:r w:rsidRPr="00F3719F">
        <w:rPr>
          <w:rFonts w:ascii="Courier New" w:hAnsi="Courier New" w:cs="Courier New"/>
        </w:rPr>
        <w:t>AlarmList</w:t>
      </w:r>
      <w:proofErr w:type="spellEnd"/>
      <w:r>
        <w:t>, and the base object itself.</w:t>
      </w:r>
    </w:p>
    <w:p w14:paraId="00C3AE79" w14:textId="77777777" w:rsidR="00AA67EE" w:rsidRDefault="00AA67EE" w:rsidP="00AA67EE">
      <w:proofErr w:type="spellStart"/>
      <w:r w:rsidRPr="002657F5">
        <w:rPr>
          <w:rFonts w:ascii="Courier New" w:hAnsi="Courier New" w:cs="Courier New"/>
        </w:rPr>
        <w:t>AlarmList</w:t>
      </w:r>
      <w:proofErr w:type="spellEnd"/>
      <w:r>
        <w:t xml:space="preserve"> instances are created by the system or are pre-installed. They cannot be created nor deleted by </w:t>
      </w:r>
      <w:proofErr w:type="spellStart"/>
      <w:r>
        <w:t>MnS</w:t>
      </w:r>
      <w:proofErr w:type="spellEnd"/>
      <w:r>
        <w:t xml:space="preserve"> consumers.</w:t>
      </w:r>
    </w:p>
    <w:p w14:paraId="6E090C08" w14:textId="77777777" w:rsidR="00AA67EE" w:rsidRDefault="00AA67EE" w:rsidP="00AA67EE">
      <w:r>
        <w:t xml:space="preserve">An instance of </w:t>
      </w:r>
      <w:proofErr w:type="spellStart"/>
      <w:r>
        <w:rPr>
          <w:rFonts w:ascii="Courier New" w:hAnsi="Courier New" w:cs="Courier New"/>
        </w:rPr>
        <w:t>SubNetwork</w:t>
      </w:r>
      <w:proofErr w:type="spellEnd"/>
      <w:r>
        <w:t xml:space="preserve"> or </w:t>
      </w:r>
      <w:r>
        <w:rPr>
          <w:rFonts w:ascii="Courier New" w:hAnsi="Courier New" w:cs="Courier New"/>
        </w:rPr>
        <w:t>ManagedElement</w:t>
      </w:r>
      <w:r>
        <w:t xml:space="preserve"> has at most one name-contained instance of </w:t>
      </w:r>
      <w:proofErr w:type="spellStart"/>
      <w:r w:rsidRPr="00AD6B88">
        <w:rPr>
          <w:rFonts w:ascii="Courier New" w:hAnsi="Courier New" w:cs="Courier New"/>
        </w:rPr>
        <w:t>AlarmList</w:t>
      </w:r>
      <w:proofErr w:type="spellEnd"/>
      <w:r>
        <w:t>.</w:t>
      </w:r>
    </w:p>
    <w:p w14:paraId="6C1F71F6" w14:textId="22550D43" w:rsidR="00AA67EE" w:rsidRPr="009B729A" w:rsidRDefault="00AA67EE" w:rsidP="00AA67EE">
      <w:r>
        <w:t>When the alarm list is locked or disabled, the existing alarm records are not updated</w:t>
      </w:r>
      <w:r w:rsidR="005B62E7" w:rsidRPr="005B62E7">
        <w:t xml:space="preserve"> or deleted</w:t>
      </w:r>
      <w:r>
        <w:t>, and new alarm records are not added to the alarm list.</w:t>
      </w:r>
    </w:p>
    <w:p w14:paraId="0D63D4B2" w14:textId="77777777" w:rsidR="00505859" w:rsidRDefault="00505859" w:rsidP="00505859">
      <w:pPr>
        <w:pStyle w:val="Heading4"/>
      </w:pPr>
      <w:bookmarkStart w:id="814" w:name="_Toc36025271"/>
      <w:bookmarkStart w:id="815" w:name="_Toc44516355"/>
      <w:bookmarkStart w:id="816" w:name="_Toc45272670"/>
      <w:bookmarkStart w:id="817" w:name="_Toc51754665"/>
      <w:bookmarkStart w:id="818" w:name="_Toc193454001"/>
      <w:bookmarkEnd w:id="813"/>
      <w:r w:rsidRPr="002B15AA">
        <w:rPr>
          <w:rFonts w:hint="eastAsia"/>
          <w:lang w:eastAsia="zh-CN"/>
        </w:rPr>
        <w:t>4.3.</w:t>
      </w:r>
      <w:r>
        <w:rPr>
          <w:lang w:eastAsia="zh-CN"/>
        </w:rPr>
        <w:t>26</w:t>
      </w:r>
      <w:r w:rsidRPr="002B15AA">
        <w:t>.2</w:t>
      </w:r>
      <w:r w:rsidRPr="002B15AA">
        <w:tab/>
        <w:t>Attributes</w:t>
      </w:r>
      <w:bookmarkEnd w:id="814"/>
      <w:bookmarkEnd w:id="815"/>
      <w:bookmarkEnd w:id="816"/>
      <w:bookmarkEnd w:id="817"/>
      <w:bookmarkEnd w:id="818"/>
    </w:p>
    <w:p w14:paraId="49E35A8C" w14:textId="77777777" w:rsidR="003F10E1" w:rsidRPr="003F10E1" w:rsidRDefault="003F10E1" w:rsidP="00F3719F">
      <w:r>
        <w:t xml:space="preserve">The </w:t>
      </w:r>
      <w:r>
        <w:rPr>
          <w:rFonts w:ascii="Courier New" w:hAnsi="Courier New" w:cs="Courier New"/>
          <w:noProof/>
        </w:rPr>
        <w:t>AlarmList</w:t>
      </w:r>
      <w:r>
        <w:t xml:space="preserve"> IOC includes attributes inherited from Top IOC (defined in clause 4.3.</w:t>
      </w:r>
      <w:r w:rsidR="003E721E">
        <w:t>29</w:t>
      </w:r>
      <w:r>
        <w:t>) and the following attributes: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4643"/>
        <w:gridCol w:w="386"/>
        <w:gridCol w:w="1145"/>
        <w:gridCol w:w="1146"/>
        <w:gridCol w:w="1165"/>
        <w:gridCol w:w="1146"/>
      </w:tblGrid>
      <w:tr w:rsidR="00505859" w:rsidRPr="005B0391" w14:paraId="197B91E2" w14:textId="77777777" w:rsidTr="00F84ADE">
        <w:trPr>
          <w:jc w:val="center"/>
        </w:trPr>
        <w:tc>
          <w:tcPr>
            <w:tcW w:w="2400" w:type="pct"/>
            <w:shd w:val="clear" w:color="auto" w:fill="BFBFBF"/>
            <w:noWrap/>
          </w:tcPr>
          <w:p w14:paraId="32159B4E" w14:textId="77777777" w:rsidR="00505859" w:rsidRPr="005B0391" w:rsidRDefault="00505859" w:rsidP="001C2076">
            <w:pPr>
              <w:keepNext/>
              <w:keepLines/>
              <w:spacing w:after="0"/>
              <w:jc w:val="center"/>
              <w:rPr>
                <w:rFonts w:ascii="Arial" w:hAnsi="Arial"/>
                <w:b/>
                <w:sz w:val="18"/>
              </w:rPr>
            </w:pPr>
            <w:r w:rsidRPr="005B0391">
              <w:rPr>
                <w:rFonts w:ascii="Arial" w:hAnsi="Arial"/>
                <w:b/>
                <w:sz w:val="18"/>
              </w:rPr>
              <w:t>Attribute Name</w:t>
            </w:r>
          </w:p>
        </w:tc>
        <w:tc>
          <w:tcPr>
            <w:tcW w:w="200" w:type="pct"/>
            <w:shd w:val="clear" w:color="auto" w:fill="BFBFBF"/>
            <w:noWrap/>
          </w:tcPr>
          <w:p w14:paraId="01F3CF24" w14:textId="4931C9C6" w:rsidR="00505859" w:rsidRPr="005B0391" w:rsidRDefault="00505859" w:rsidP="001C2076">
            <w:pPr>
              <w:keepNext/>
              <w:keepLines/>
              <w:spacing w:after="0"/>
              <w:jc w:val="center"/>
              <w:rPr>
                <w:rFonts w:ascii="Arial" w:hAnsi="Arial"/>
                <w:b/>
                <w:sz w:val="18"/>
              </w:rPr>
            </w:pPr>
            <w:r w:rsidRPr="005B0391">
              <w:rPr>
                <w:rFonts w:ascii="Arial" w:hAnsi="Arial"/>
                <w:b/>
                <w:sz w:val="18"/>
              </w:rPr>
              <w:t>S</w:t>
            </w:r>
          </w:p>
        </w:tc>
        <w:tc>
          <w:tcPr>
            <w:tcW w:w="592" w:type="pct"/>
            <w:shd w:val="clear" w:color="auto" w:fill="BFBFBF"/>
            <w:noWrap/>
            <w:vAlign w:val="bottom"/>
          </w:tcPr>
          <w:p w14:paraId="015E365A" w14:textId="77777777" w:rsidR="00505859" w:rsidRPr="005B0391" w:rsidRDefault="00505859" w:rsidP="001C2076">
            <w:pPr>
              <w:keepNext/>
              <w:keepLines/>
              <w:spacing w:after="0"/>
              <w:jc w:val="center"/>
              <w:rPr>
                <w:rFonts w:ascii="Arial" w:hAnsi="Arial"/>
                <w:b/>
                <w:sz w:val="18"/>
              </w:rPr>
            </w:pPr>
            <w:proofErr w:type="spellStart"/>
            <w:r w:rsidRPr="005B0391">
              <w:rPr>
                <w:rFonts w:ascii="Arial" w:hAnsi="Arial"/>
                <w:b/>
                <w:sz w:val="18"/>
              </w:rPr>
              <w:t>isReadable</w:t>
            </w:r>
            <w:proofErr w:type="spellEnd"/>
            <w:r w:rsidRPr="005B0391">
              <w:rPr>
                <w:rFonts w:ascii="Arial" w:hAnsi="Arial"/>
                <w:b/>
                <w:sz w:val="18"/>
              </w:rPr>
              <w:t xml:space="preserve"> </w:t>
            </w:r>
          </w:p>
        </w:tc>
        <w:tc>
          <w:tcPr>
            <w:tcW w:w="592" w:type="pct"/>
            <w:shd w:val="clear" w:color="auto" w:fill="BFBFBF"/>
            <w:noWrap/>
            <w:vAlign w:val="bottom"/>
          </w:tcPr>
          <w:p w14:paraId="1657DCDD" w14:textId="77777777" w:rsidR="00505859" w:rsidRPr="005B0391" w:rsidRDefault="00505859" w:rsidP="001C2076">
            <w:pPr>
              <w:keepNext/>
              <w:keepLines/>
              <w:spacing w:after="0"/>
              <w:jc w:val="center"/>
              <w:rPr>
                <w:rFonts w:ascii="Arial" w:hAnsi="Arial"/>
                <w:b/>
                <w:sz w:val="18"/>
              </w:rPr>
            </w:pPr>
            <w:proofErr w:type="spellStart"/>
            <w:r w:rsidRPr="005B0391">
              <w:rPr>
                <w:rFonts w:ascii="Arial" w:hAnsi="Arial"/>
                <w:b/>
                <w:sz w:val="18"/>
              </w:rPr>
              <w:t>isWritable</w:t>
            </w:r>
            <w:proofErr w:type="spellEnd"/>
          </w:p>
        </w:tc>
        <w:tc>
          <w:tcPr>
            <w:tcW w:w="602" w:type="pct"/>
            <w:shd w:val="clear" w:color="auto" w:fill="BFBFBF"/>
            <w:noWrap/>
          </w:tcPr>
          <w:p w14:paraId="43C0BD4E" w14:textId="77777777" w:rsidR="00505859" w:rsidRPr="005B0391" w:rsidRDefault="00505859" w:rsidP="001C2076">
            <w:pPr>
              <w:keepNext/>
              <w:keepLines/>
              <w:spacing w:after="0"/>
              <w:jc w:val="center"/>
              <w:rPr>
                <w:rFonts w:ascii="Arial" w:hAnsi="Arial"/>
                <w:b/>
                <w:sz w:val="18"/>
              </w:rPr>
            </w:pPr>
            <w:proofErr w:type="spellStart"/>
            <w:r w:rsidRPr="005B0391">
              <w:rPr>
                <w:rFonts w:ascii="Arial" w:hAnsi="Arial"/>
                <w:b/>
                <w:sz w:val="18"/>
              </w:rPr>
              <w:t>isInvariant</w:t>
            </w:r>
            <w:proofErr w:type="spellEnd"/>
          </w:p>
        </w:tc>
        <w:tc>
          <w:tcPr>
            <w:tcW w:w="592" w:type="pct"/>
            <w:shd w:val="clear" w:color="auto" w:fill="BFBFBF"/>
            <w:noWrap/>
          </w:tcPr>
          <w:p w14:paraId="542B3ACC" w14:textId="77777777" w:rsidR="00505859" w:rsidRPr="005B0391" w:rsidRDefault="00505859" w:rsidP="001C2076">
            <w:pPr>
              <w:keepNext/>
              <w:keepLines/>
              <w:spacing w:after="0"/>
              <w:jc w:val="center"/>
              <w:rPr>
                <w:rFonts w:ascii="Arial" w:hAnsi="Arial"/>
                <w:b/>
                <w:sz w:val="18"/>
              </w:rPr>
            </w:pPr>
            <w:proofErr w:type="spellStart"/>
            <w:r w:rsidRPr="005B0391">
              <w:rPr>
                <w:rFonts w:ascii="Arial" w:hAnsi="Arial"/>
                <w:b/>
                <w:sz w:val="18"/>
              </w:rPr>
              <w:t>isNotifyable</w:t>
            </w:r>
            <w:proofErr w:type="spellEnd"/>
          </w:p>
        </w:tc>
      </w:tr>
      <w:tr w:rsidR="00AA67EE" w:rsidRPr="005B0391" w14:paraId="5DFFA247" w14:textId="77777777" w:rsidTr="00F84ADE">
        <w:trPr>
          <w:jc w:val="center"/>
        </w:trPr>
        <w:tc>
          <w:tcPr>
            <w:tcW w:w="2400" w:type="pct"/>
            <w:noWrap/>
          </w:tcPr>
          <w:p w14:paraId="3498428D" w14:textId="77777777" w:rsidR="00AA67EE" w:rsidRPr="00B26339" w:rsidRDefault="00AA67EE" w:rsidP="00AA67EE">
            <w:pPr>
              <w:keepNext/>
              <w:keepLines/>
              <w:spacing w:after="0"/>
              <w:rPr>
                <w:rFonts w:ascii="Arial" w:hAnsi="Arial" w:cs="Arial"/>
                <w:sz w:val="18"/>
              </w:rPr>
            </w:pPr>
            <w:proofErr w:type="spellStart"/>
            <w:r w:rsidRPr="00B26339">
              <w:rPr>
                <w:rFonts w:ascii="Arial" w:hAnsi="Arial" w:cs="Arial"/>
                <w:bCs/>
                <w:color w:val="333333"/>
                <w:sz w:val="18"/>
                <w:szCs w:val="18"/>
              </w:rPr>
              <w:t>administrativeState</w:t>
            </w:r>
            <w:proofErr w:type="spellEnd"/>
          </w:p>
        </w:tc>
        <w:tc>
          <w:tcPr>
            <w:tcW w:w="200" w:type="pct"/>
            <w:noWrap/>
          </w:tcPr>
          <w:p w14:paraId="503DDE95" w14:textId="6C5CB6A7" w:rsidR="00AA67EE" w:rsidRDefault="005B62E7" w:rsidP="00AA67EE">
            <w:pPr>
              <w:keepNext/>
              <w:keepLines/>
              <w:spacing w:after="0"/>
              <w:jc w:val="center"/>
              <w:rPr>
                <w:rFonts w:ascii="Arial" w:hAnsi="Arial"/>
                <w:sz w:val="18"/>
                <w:lang w:eastAsia="zh-CN"/>
              </w:rPr>
            </w:pPr>
            <w:r w:rsidRPr="005B62E7">
              <w:rPr>
                <w:rFonts w:ascii="Arial" w:hAnsi="Arial"/>
                <w:sz w:val="18"/>
              </w:rPr>
              <w:t>O</w:t>
            </w:r>
          </w:p>
        </w:tc>
        <w:tc>
          <w:tcPr>
            <w:tcW w:w="592" w:type="pct"/>
            <w:noWrap/>
          </w:tcPr>
          <w:p w14:paraId="7090DF48" w14:textId="77777777" w:rsidR="00AA67EE" w:rsidRDefault="00AA67EE" w:rsidP="00AA67EE">
            <w:pPr>
              <w:keepNext/>
              <w:keepLines/>
              <w:spacing w:after="0"/>
              <w:jc w:val="center"/>
              <w:rPr>
                <w:rFonts w:ascii="Arial" w:hAnsi="Arial"/>
                <w:sz w:val="18"/>
              </w:rPr>
            </w:pPr>
            <w:r>
              <w:rPr>
                <w:rFonts w:ascii="Arial" w:hAnsi="Arial"/>
                <w:sz w:val="18"/>
              </w:rPr>
              <w:t>T</w:t>
            </w:r>
          </w:p>
        </w:tc>
        <w:tc>
          <w:tcPr>
            <w:tcW w:w="592" w:type="pct"/>
            <w:noWrap/>
          </w:tcPr>
          <w:p w14:paraId="00D2AF3E" w14:textId="77777777" w:rsidR="00AA67EE" w:rsidRDefault="00AA67EE" w:rsidP="00AA67EE">
            <w:pPr>
              <w:keepNext/>
              <w:keepLines/>
              <w:spacing w:after="0"/>
              <w:jc w:val="center"/>
              <w:rPr>
                <w:rFonts w:ascii="Arial" w:hAnsi="Arial"/>
                <w:sz w:val="18"/>
              </w:rPr>
            </w:pPr>
            <w:r>
              <w:rPr>
                <w:rFonts w:ascii="Arial" w:hAnsi="Arial"/>
                <w:sz w:val="18"/>
              </w:rPr>
              <w:t>T</w:t>
            </w:r>
          </w:p>
        </w:tc>
        <w:tc>
          <w:tcPr>
            <w:tcW w:w="602" w:type="pct"/>
            <w:noWrap/>
          </w:tcPr>
          <w:p w14:paraId="2D998829" w14:textId="77777777" w:rsidR="00AA67EE" w:rsidRDefault="00AA67EE" w:rsidP="00AA67EE">
            <w:pPr>
              <w:keepNext/>
              <w:keepLines/>
              <w:spacing w:after="0"/>
              <w:jc w:val="center"/>
              <w:rPr>
                <w:rFonts w:ascii="Arial" w:hAnsi="Arial"/>
                <w:sz w:val="18"/>
              </w:rPr>
            </w:pPr>
            <w:r>
              <w:rPr>
                <w:rFonts w:ascii="Arial" w:hAnsi="Arial"/>
                <w:sz w:val="18"/>
              </w:rPr>
              <w:t>F</w:t>
            </w:r>
          </w:p>
        </w:tc>
        <w:tc>
          <w:tcPr>
            <w:tcW w:w="592" w:type="pct"/>
            <w:noWrap/>
          </w:tcPr>
          <w:p w14:paraId="76094DEE" w14:textId="77777777" w:rsidR="00AA67EE" w:rsidRDefault="00AA67EE" w:rsidP="00AA67EE">
            <w:pPr>
              <w:keepNext/>
              <w:keepLines/>
              <w:spacing w:after="0"/>
              <w:jc w:val="center"/>
              <w:rPr>
                <w:rFonts w:ascii="Arial" w:hAnsi="Arial"/>
                <w:sz w:val="18"/>
              </w:rPr>
            </w:pPr>
            <w:r>
              <w:rPr>
                <w:rFonts w:ascii="Arial" w:hAnsi="Arial"/>
                <w:sz w:val="18"/>
              </w:rPr>
              <w:t>T</w:t>
            </w:r>
          </w:p>
        </w:tc>
      </w:tr>
      <w:tr w:rsidR="00AA67EE" w:rsidRPr="005B0391" w14:paraId="0E673182" w14:textId="77777777" w:rsidTr="00F84ADE">
        <w:trPr>
          <w:jc w:val="center"/>
        </w:trPr>
        <w:tc>
          <w:tcPr>
            <w:tcW w:w="2400" w:type="pct"/>
            <w:noWrap/>
          </w:tcPr>
          <w:p w14:paraId="330154F0" w14:textId="77777777" w:rsidR="00AA67EE" w:rsidRPr="00B26339" w:rsidRDefault="00AA67EE" w:rsidP="00AA67EE">
            <w:pPr>
              <w:keepNext/>
              <w:keepLines/>
              <w:spacing w:after="0"/>
              <w:rPr>
                <w:rFonts w:ascii="Arial" w:hAnsi="Arial" w:cs="Arial"/>
                <w:sz w:val="18"/>
              </w:rPr>
            </w:pPr>
            <w:proofErr w:type="spellStart"/>
            <w:r w:rsidRPr="00B26339">
              <w:rPr>
                <w:rFonts w:ascii="Arial" w:hAnsi="Arial" w:cs="Arial"/>
                <w:bCs/>
                <w:color w:val="333333"/>
                <w:sz w:val="18"/>
                <w:szCs w:val="18"/>
              </w:rPr>
              <w:t>operationalState</w:t>
            </w:r>
            <w:proofErr w:type="spellEnd"/>
          </w:p>
        </w:tc>
        <w:tc>
          <w:tcPr>
            <w:tcW w:w="200" w:type="pct"/>
            <w:noWrap/>
          </w:tcPr>
          <w:p w14:paraId="5524382E" w14:textId="77777777" w:rsidR="00AA67EE" w:rsidRDefault="00AA67EE" w:rsidP="00AA67EE">
            <w:pPr>
              <w:keepNext/>
              <w:keepLines/>
              <w:spacing w:after="0"/>
              <w:jc w:val="center"/>
              <w:rPr>
                <w:rFonts w:ascii="Arial" w:hAnsi="Arial"/>
                <w:sz w:val="18"/>
                <w:lang w:eastAsia="zh-CN"/>
              </w:rPr>
            </w:pPr>
            <w:r>
              <w:rPr>
                <w:rFonts w:ascii="Arial" w:hAnsi="Arial"/>
                <w:sz w:val="18"/>
              </w:rPr>
              <w:t>M</w:t>
            </w:r>
          </w:p>
        </w:tc>
        <w:tc>
          <w:tcPr>
            <w:tcW w:w="592" w:type="pct"/>
            <w:noWrap/>
          </w:tcPr>
          <w:p w14:paraId="698C1101" w14:textId="77777777" w:rsidR="00AA67EE" w:rsidRDefault="00AA67EE" w:rsidP="00AA67EE">
            <w:pPr>
              <w:keepNext/>
              <w:keepLines/>
              <w:spacing w:after="0"/>
              <w:jc w:val="center"/>
              <w:rPr>
                <w:rFonts w:ascii="Arial" w:hAnsi="Arial"/>
                <w:sz w:val="18"/>
              </w:rPr>
            </w:pPr>
            <w:r>
              <w:rPr>
                <w:rFonts w:ascii="Arial" w:hAnsi="Arial"/>
                <w:sz w:val="18"/>
              </w:rPr>
              <w:t>T</w:t>
            </w:r>
          </w:p>
        </w:tc>
        <w:tc>
          <w:tcPr>
            <w:tcW w:w="592" w:type="pct"/>
            <w:noWrap/>
          </w:tcPr>
          <w:p w14:paraId="3D753A77" w14:textId="77777777" w:rsidR="00AA67EE" w:rsidRDefault="00AA67EE" w:rsidP="00AA67EE">
            <w:pPr>
              <w:keepNext/>
              <w:keepLines/>
              <w:spacing w:after="0"/>
              <w:jc w:val="center"/>
              <w:rPr>
                <w:rFonts w:ascii="Arial" w:hAnsi="Arial"/>
                <w:sz w:val="18"/>
              </w:rPr>
            </w:pPr>
            <w:r>
              <w:rPr>
                <w:rFonts w:ascii="Arial" w:hAnsi="Arial"/>
                <w:sz w:val="18"/>
              </w:rPr>
              <w:t>F</w:t>
            </w:r>
          </w:p>
        </w:tc>
        <w:tc>
          <w:tcPr>
            <w:tcW w:w="602" w:type="pct"/>
            <w:noWrap/>
          </w:tcPr>
          <w:p w14:paraId="5550BEAC" w14:textId="77777777" w:rsidR="00AA67EE" w:rsidRDefault="00AA67EE" w:rsidP="00AA67EE">
            <w:pPr>
              <w:keepNext/>
              <w:keepLines/>
              <w:spacing w:after="0"/>
              <w:jc w:val="center"/>
              <w:rPr>
                <w:rFonts w:ascii="Arial" w:hAnsi="Arial"/>
                <w:sz w:val="18"/>
              </w:rPr>
            </w:pPr>
            <w:r>
              <w:rPr>
                <w:rFonts w:ascii="Arial" w:hAnsi="Arial"/>
                <w:sz w:val="18"/>
              </w:rPr>
              <w:t>F</w:t>
            </w:r>
          </w:p>
        </w:tc>
        <w:tc>
          <w:tcPr>
            <w:tcW w:w="592" w:type="pct"/>
            <w:noWrap/>
          </w:tcPr>
          <w:p w14:paraId="15AFA55A" w14:textId="77777777" w:rsidR="00AA67EE" w:rsidRDefault="00AA67EE" w:rsidP="00AA67EE">
            <w:pPr>
              <w:keepNext/>
              <w:keepLines/>
              <w:spacing w:after="0"/>
              <w:jc w:val="center"/>
              <w:rPr>
                <w:rFonts w:ascii="Arial" w:hAnsi="Arial"/>
                <w:sz w:val="18"/>
              </w:rPr>
            </w:pPr>
            <w:r>
              <w:rPr>
                <w:rFonts w:ascii="Arial" w:hAnsi="Arial"/>
                <w:sz w:val="18"/>
              </w:rPr>
              <w:t>T</w:t>
            </w:r>
          </w:p>
        </w:tc>
      </w:tr>
      <w:tr w:rsidR="00505859" w:rsidRPr="005B0391" w14:paraId="68FBBB40" w14:textId="77777777" w:rsidTr="00F84ADE">
        <w:trPr>
          <w:jc w:val="center"/>
        </w:trPr>
        <w:tc>
          <w:tcPr>
            <w:tcW w:w="2400" w:type="pct"/>
            <w:noWrap/>
          </w:tcPr>
          <w:p w14:paraId="27E30A77" w14:textId="77777777" w:rsidR="00505859" w:rsidRPr="00B26339" w:rsidRDefault="00505859" w:rsidP="001C2076">
            <w:pPr>
              <w:keepNext/>
              <w:keepLines/>
              <w:spacing w:after="0"/>
              <w:rPr>
                <w:rFonts w:ascii="Arial" w:hAnsi="Arial" w:cs="Arial"/>
                <w:sz w:val="18"/>
              </w:rPr>
            </w:pPr>
            <w:proofErr w:type="spellStart"/>
            <w:r w:rsidRPr="00B26339">
              <w:rPr>
                <w:rFonts w:ascii="Arial" w:hAnsi="Arial" w:cs="Arial"/>
                <w:sz w:val="18"/>
              </w:rPr>
              <w:t>numOfAlarmRecords</w:t>
            </w:r>
            <w:proofErr w:type="spellEnd"/>
          </w:p>
        </w:tc>
        <w:tc>
          <w:tcPr>
            <w:tcW w:w="200" w:type="pct"/>
            <w:noWrap/>
          </w:tcPr>
          <w:p w14:paraId="4C154096" w14:textId="77777777" w:rsidR="00505859" w:rsidRPr="005B0391" w:rsidRDefault="00505859" w:rsidP="001C2076">
            <w:pPr>
              <w:keepNext/>
              <w:keepLines/>
              <w:spacing w:after="0"/>
              <w:jc w:val="center"/>
              <w:rPr>
                <w:rFonts w:ascii="Arial" w:hAnsi="Arial"/>
                <w:sz w:val="18"/>
                <w:lang w:eastAsia="zh-CN"/>
              </w:rPr>
            </w:pPr>
            <w:r>
              <w:rPr>
                <w:rFonts w:ascii="Arial" w:hAnsi="Arial"/>
                <w:sz w:val="18"/>
                <w:lang w:eastAsia="zh-CN"/>
              </w:rPr>
              <w:t>M</w:t>
            </w:r>
          </w:p>
        </w:tc>
        <w:tc>
          <w:tcPr>
            <w:tcW w:w="592" w:type="pct"/>
            <w:noWrap/>
          </w:tcPr>
          <w:p w14:paraId="665B8DA9" w14:textId="77777777" w:rsidR="00505859" w:rsidRPr="005B0391" w:rsidRDefault="00505859" w:rsidP="001C2076">
            <w:pPr>
              <w:keepNext/>
              <w:keepLines/>
              <w:spacing w:after="0"/>
              <w:jc w:val="center"/>
              <w:rPr>
                <w:rFonts w:ascii="Arial" w:hAnsi="Arial"/>
                <w:sz w:val="18"/>
              </w:rPr>
            </w:pPr>
            <w:r>
              <w:rPr>
                <w:rFonts w:ascii="Arial" w:hAnsi="Arial"/>
                <w:sz w:val="18"/>
              </w:rPr>
              <w:t>T</w:t>
            </w:r>
          </w:p>
        </w:tc>
        <w:tc>
          <w:tcPr>
            <w:tcW w:w="592" w:type="pct"/>
            <w:noWrap/>
          </w:tcPr>
          <w:p w14:paraId="61567E0F" w14:textId="77777777" w:rsidR="00505859" w:rsidRPr="005B0391" w:rsidRDefault="00505859" w:rsidP="001C2076">
            <w:pPr>
              <w:keepNext/>
              <w:keepLines/>
              <w:spacing w:after="0"/>
              <w:jc w:val="center"/>
              <w:rPr>
                <w:rFonts w:ascii="Arial" w:hAnsi="Arial"/>
                <w:sz w:val="18"/>
              </w:rPr>
            </w:pPr>
            <w:r>
              <w:rPr>
                <w:rFonts w:ascii="Arial" w:hAnsi="Arial"/>
                <w:sz w:val="18"/>
              </w:rPr>
              <w:t>F</w:t>
            </w:r>
          </w:p>
        </w:tc>
        <w:tc>
          <w:tcPr>
            <w:tcW w:w="602" w:type="pct"/>
            <w:noWrap/>
          </w:tcPr>
          <w:p w14:paraId="4E2EF458" w14:textId="77777777" w:rsidR="00505859" w:rsidRPr="005B0391" w:rsidRDefault="00505859" w:rsidP="001C2076">
            <w:pPr>
              <w:keepNext/>
              <w:keepLines/>
              <w:spacing w:after="0"/>
              <w:jc w:val="center"/>
              <w:rPr>
                <w:rFonts w:ascii="Arial" w:hAnsi="Arial"/>
                <w:sz w:val="18"/>
              </w:rPr>
            </w:pPr>
            <w:r>
              <w:rPr>
                <w:rFonts w:ascii="Arial" w:hAnsi="Arial"/>
                <w:sz w:val="18"/>
              </w:rPr>
              <w:t>F</w:t>
            </w:r>
          </w:p>
        </w:tc>
        <w:tc>
          <w:tcPr>
            <w:tcW w:w="592" w:type="pct"/>
            <w:noWrap/>
          </w:tcPr>
          <w:p w14:paraId="7A60A736" w14:textId="77777777" w:rsidR="00505859" w:rsidRPr="005B0391" w:rsidRDefault="00505859" w:rsidP="001C2076">
            <w:pPr>
              <w:keepNext/>
              <w:keepLines/>
              <w:spacing w:after="0"/>
              <w:jc w:val="center"/>
              <w:rPr>
                <w:rFonts w:ascii="Arial" w:hAnsi="Arial"/>
                <w:sz w:val="18"/>
              </w:rPr>
            </w:pPr>
            <w:r>
              <w:rPr>
                <w:rFonts w:ascii="Arial" w:hAnsi="Arial"/>
                <w:sz w:val="18"/>
              </w:rPr>
              <w:t>F</w:t>
            </w:r>
          </w:p>
        </w:tc>
      </w:tr>
      <w:tr w:rsidR="00505859" w:rsidRPr="005B0391" w14:paraId="0BB31D95" w14:textId="77777777" w:rsidTr="00F84ADE">
        <w:trPr>
          <w:jc w:val="center"/>
        </w:trPr>
        <w:tc>
          <w:tcPr>
            <w:tcW w:w="2400" w:type="pct"/>
            <w:noWrap/>
          </w:tcPr>
          <w:p w14:paraId="1C4B712D" w14:textId="77777777" w:rsidR="00505859" w:rsidRPr="00B26339" w:rsidRDefault="00505859" w:rsidP="001C2076">
            <w:pPr>
              <w:keepNext/>
              <w:keepLines/>
              <w:spacing w:after="0"/>
              <w:rPr>
                <w:rFonts w:ascii="Arial" w:hAnsi="Arial" w:cs="Arial"/>
                <w:sz w:val="18"/>
              </w:rPr>
            </w:pPr>
            <w:proofErr w:type="spellStart"/>
            <w:r w:rsidRPr="00B26339">
              <w:rPr>
                <w:rFonts w:ascii="Arial" w:hAnsi="Arial" w:cs="Arial"/>
                <w:sz w:val="18"/>
              </w:rPr>
              <w:t>last</w:t>
            </w:r>
            <w:r w:rsidRPr="00B26339">
              <w:rPr>
                <w:rFonts w:ascii="Arial" w:hAnsi="Arial" w:cs="Arial"/>
              </w:rPr>
              <w:t>Modification</w:t>
            </w:r>
            <w:proofErr w:type="spellEnd"/>
          </w:p>
        </w:tc>
        <w:tc>
          <w:tcPr>
            <w:tcW w:w="200" w:type="pct"/>
            <w:noWrap/>
          </w:tcPr>
          <w:p w14:paraId="1541868B" w14:textId="77777777" w:rsidR="00505859" w:rsidRPr="005B0391" w:rsidRDefault="00505859" w:rsidP="001C2076">
            <w:pPr>
              <w:keepNext/>
              <w:keepLines/>
              <w:spacing w:after="0"/>
              <w:jc w:val="center"/>
              <w:rPr>
                <w:rFonts w:ascii="Arial" w:hAnsi="Arial"/>
                <w:sz w:val="18"/>
                <w:lang w:eastAsia="zh-CN"/>
              </w:rPr>
            </w:pPr>
            <w:r>
              <w:rPr>
                <w:rFonts w:ascii="Arial" w:hAnsi="Arial"/>
                <w:sz w:val="18"/>
                <w:lang w:eastAsia="zh-CN"/>
              </w:rPr>
              <w:t>M</w:t>
            </w:r>
          </w:p>
        </w:tc>
        <w:tc>
          <w:tcPr>
            <w:tcW w:w="592" w:type="pct"/>
            <w:noWrap/>
          </w:tcPr>
          <w:p w14:paraId="0DD34902" w14:textId="77777777" w:rsidR="00505859" w:rsidRPr="005B0391" w:rsidRDefault="00505859" w:rsidP="001C2076">
            <w:pPr>
              <w:keepNext/>
              <w:keepLines/>
              <w:spacing w:after="0"/>
              <w:jc w:val="center"/>
              <w:rPr>
                <w:rFonts w:ascii="Arial" w:hAnsi="Arial"/>
                <w:sz w:val="18"/>
              </w:rPr>
            </w:pPr>
            <w:r>
              <w:rPr>
                <w:rFonts w:ascii="Arial" w:hAnsi="Arial"/>
                <w:sz w:val="18"/>
              </w:rPr>
              <w:t>T</w:t>
            </w:r>
          </w:p>
        </w:tc>
        <w:tc>
          <w:tcPr>
            <w:tcW w:w="592" w:type="pct"/>
            <w:noWrap/>
          </w:tcPr>
          <w:p w14:paraId="7DA48247" w14:textId="77777777" w:rsidR="00505859" w:rsidRPr="005B0391" w:rsidRDefault="00505859" w:rsidP="001C2076">
            <w:pPr>
              <w:keepNext/>
              <w:keepLines/>
              <w:spacing w:after="0"/>
              <w:jc w:val="center"/>
              <w:rPr>
                <w:rFonts w:ascii="Arial" w:hAnsi="Arial"/>
                <w:sz w:val="18"/>
              </w:rPr>
            </w:pPr>
            <w:r>
              <w:rPr>
                <w:rFonts w:ascii="Arial" w:hAnsi="Arial"/>
                <w:sz w:val="18"/>
              </w:rPr>
              <w:t>F</w:t>
            </w:r>
          </w:p>
        </w:tc>
        <w:tc>
          <w:tcPr>
            <w:tcW w:w="602" w:type="pct"/>
            <w:noWrap/>
          </w:tcPr>
          <w:p w14:paraId="2B26D29C" w14:textId="77777777" w:rsidR="00505859" w:rsidRPr="005B0391" w:rsidRDefault="00505859" w:rsidP="001C2076">
            <w:pPr>
              <w:keepNext/>
              <w:keepLines/>
              <w:spacing w:after="0"/>
              <w:jc w:val="center"/>
              <w:rPr>
                <w:rFonts w:ascii="Arial" w:hAnsi="Arial"/>
                <w:sz w:val="18"/>
              </w:rPr>
            </w:pPr>
            <w:r>
              <w:rPr>
                <w:rFonts w:ascii="Arial" w:hAnsi="Arial"/>
                <w:sz w:val="18"/>
              </w:rPr>
              <w:t>F</w:t>
            </w:r>
          </w:p>
        </w:tc>
        <w:tc>
          <w:tcPr>
            <w:tcW w:w="592" w:type="pct"/>
            <w:noWrap/>
          </w:tcPr>
          <w:p w14:paraId="0B6A650B" w14:textId="77777777" w:rsidR="00505859" w:rsidRPr="005B0391" w:rsidRDefault="00505859" w:rsidP="001C2076">
            <w:pPr>
              <w:keepNext/>
              <w:keepLines/>
              <w:spacing w:after="0"/>
              <w:jc w:val="center"/>
              <w:rPr>
                <w:rFonts w:ascii="Arial" w:hAnsi="Arial"/>
                <w:sz w:val="18"/>
              </w:rPr>
            </w:pPr>
            <w:r>
              <w:rPr>
                <w:rFonts w:ascii="Arial" w:hAnsi="Arial"/>
                <w:sz w:val="18"/>
              </w:rPr>
              <w:t>F</w:t>
            </w:r>
          </w:p>
        </w:tc>
      </w:tr>
      <w:tr w:rsidR="00505859" w:rsidRPr="005B0391" w14:paraId="71F89FB8" w14:textId="77777777" w:rsidTr="00F84ADE">
        <w:trPr>
          <w:jc w:val="center"/>
        </w:trPr>
        <w:tc>
          <w:tcPr>
            <w:tcW w:w="2400" w:type="pct"/>
            <w:noWrap/>
          </w:tcPr>
          <w:p w14:paraId="718294A6" w14:textId="77777777" w:rsidR="00505859" w:rsidRPr="00B26339" w:rsidRDefault="00AA67EE" w:rsidP="001C2076">
            <w:pPr>
              <w:keepNext/>
              <w:keepLines/>
              <w:spacing w:after="0"/>
              <w:rPr>
                <w:rFonts w:ascii="Arial" w:hAnsi="Arial" w:cs="Arial"/>
                <w:sz w:val="18"/>
              </w:rPr>
            </w:pPr>
            <w:proofErr w:type="spellStart"/>
            <w:r w:rsidRPr="00B26339">
              <w:rPr>
                <w:rFonts w:ascii="Arial" w:hAnsi="Arial" w:cs="Arial"/>
                <w:sz w:val="18"/>
              </w:rPr>
              <w:t>alarmRecords</w:t>
            </w:r>
            <w:proofErr w:type="spellEnd"/>
          </w:p>
        </w:tc>
        <w:tc>
          <w:tcPr>
            <w:tcW w:w="200" w:type="pct"/>
            <w:noWrap/>
          </w:tcPr>
          <w:p w14:paraId="398D94FF" w14:textId="77777777" w:rsidR="00505859" w:rsidRPr="005B0391" w:rsidRDefault="00505859" w:rsidP="001C2076">
            <w:pPr>
              <w:keepNext/>
              <w:keepLines/>
              <w:spacing w:after="0"/>
              <w:jc w:val="center"/>
              <w:rPr>
                <w:rFonts w:ascii="Arial" w:hAnsi="Arial"/>
                <w:sz w:val="18"/>
                <w:lang w:eastAsia="zh-CN"/>
              </w:rPr>
            </w:pPr>
            <w:r>
              <w:rPr>
                <w:rFonts w:ascii="Arial" w:hAnsi="Arial"/>
                <w:sz w:val="18"/>
                <w:lang w:eastAsia="zh-CN"/>
              </w:rPr>
              <w:t>M</w:t>
            </w:r>
          </w:p>
        </w:tc>
        <w:tc>
          <w:tcPr>
            <w:tcW w:w="592" w:type="pct"/>
            <w:noWrap/>
          </w:tcPr>
          <w:p w14:paraId="0799DBAC" w14:textId="77777777" w:rsidR="00505859" w:rsidRPr="005B0391" w:rsidRDefault="00505859" w:rsidP="001C2076">
            <w:pPr>
              <w:keepNext/>
              <w:keepLines/>
              <w:spacing w:after="0"/>
              <w:jc w:val="center"/>
              <w:rPr>
                <w:rFonts w:ascii="Arial" w:hAnsi="Arial"/>
                <w:sz w:val="18"/>
              </w:rPr>
            </w:pPr>
            <w:r>
              <w:rPr>
                <w:rFonts w:ascii="Arial" w:hAnsi="Arial"/>
                <w:sz w:val="18"/>
              </w:rPr>
              <w:t>T</w:t>
            </w:r>
          </w:p>
        </w:tc>
        <w:tc>
          <w:tcPr>
            <w:tcW w:w="592" w:type="pct"/>
            <w:noWrap/>
          </w:tcPr>
          <w:p w14:paraId="348D1194" w14:textId="77777777" w:rsidR="00505859" w:rsidRPr="005B0391" w:rsidRDefault="00505859" w:rsidP="001C2076">
            <w:pPr>
              <w:keepNext/>
              <w:keepLines/>
              <w:spacing w:after="0"/>
              <w:jc w:val="center"/>
              <w:rPr>
                <w:rFonts w:ascii="Arial" w:hAnsi="Arial"/>
                <w:sz w:val="18"/>
              </w:rPr>
            </w:pPr>
            <w:r>
              <w:rPr>
                <w:rFonts w:ascii="Arial" w:hAnsi="Arial"/>
                <w:sz w:val="18"/>
              </w:rPr>
              <w:t>T</w:t>
            </w:r>
          </w:p>
        </w:tc>
        <w:tc>
          <w:tcPr>
            <w:tcW w:w="602" w:type="pct"/>
            <w:noWrap/>
          </w:tcPr>
          <w:p w14:paraId="22E8282B" w14:textId="77777777" w:rsidR="00505859" w:rsidRPr="005B0391" w:rsidRDefault="00505859" w:rsidP="001C2076">
            <w:pPr>
              <w:keepNext/>
              <w:keepLines/>
              <w:spacing w:after="0"/>
              <w:jc w:val="center"/>
              <w:rPr>
                <w:rFonts w:ascii="Arial" w:hAnsi="Arial"/>
                <w:sz w:val="18"/>
              </w:rPr>
            </w:pPr>
            <w:r>
              <w:rPr>
                <w:rFonts w:ascii="Arial" w:hAnsi="Arial"/>
                <w:sz w:val="18"/>
              </w:rPr>
              <w:t>F</w:t>
            </w:r>
          </w:p>
        </w:tc>
        <w:tc>
          <w:tcPr>
            <w:tcW w:w="592" w:type="pct"/>
            <w:noWrap/>
          </w:tcPr>
          <w:p w14:paraId="3F59C573" w14:textId="77777777" w:rsidR="00505859" w:rsidRPr="005B0391" w:rsidRDefault="00AA67EE" w:rsidP="001C2076">
            <w:pPr>
              <w:keepNext/>
              <w:keepLines/>
              <w:spacing w:after="0"/>
              <w:jc w:val="center"/>
              <w:rPr>
                <w:rFonts w:ascii="Arial" w:hAnsi="Arial"/>
                <w:sz w:val="18"/>
              </w:rPr>
            </w:pPr>
            <w:r>
              <w:rPr>
                <w:rFonts w:ascii="Arial" w:hAnsi="Arial"/>
                <w:sz w:val="18"/>
              </w:rPr>
              <w:t>F</w:t>
            </w:r>
          </w:p>
        </w:tc>
      </w:tr>
    </w:tbl>
    <w:p w14:paraId="6A1458F7" w14:textId="77777777" w:rsidR="000E5FC4" w:rsidRDefault="000E5FC4" w:rsidP="000E5FC4">
      <w:bookmarkStart w:id="819" w:name="_Toc36025272"/>
      <w:bookmarkStart w:id="820" w:name="_Toc44516356"/>
      <w:bookmarkStart w:id="821" w:name="_Toc45272671"/>
      <w:bookmarkStart w:id="822" w:name="_Toc51754666"/>
    </w:p>
    <w:p w14:paraId="29A5F724" w14:textId="77777777" w:rsidR="00505859" w:rsidRPr="002B15AA" w:rsidRDefault="00505859" w:rsidP="00505859">
      <w:pPr>
        <w:pStyle w:val="Heading4"/>
      </w:pPr>
      <w:bookmarkStart w:id="823" w:name="_Toc193454002"/>
      <w:r w:rsidRPr="002B15AA">
        <w:rPr>
          <w:rFonts w:hint="eastAsia"/>
          <w:lang w:eastAsia="zh-CN"/>
        </w:rPr>
        <w:lastRenderedPageBreak/>
        <w:t>4.3.</w:t>
      </w:r>
      <w:r>
        <w:rPr>
          <w:lang w:eastAsia="zh-CN"/>
        </w:rPr>
        <w:t>26</w:t>
      </w:r>
      <w:r w:rsidRPr="002B15AA">
        <w:t>.3</w:t>
      </w:r>
      <w:r w:rsidRPr="002B15AA">
        <w:tab/>
        <w:t>Attribute constraints</w:t>
      </w:r>
      <w:bookmarkEnd w:id="819"/>
      <w:bookmarkEnd w:id="820"/>
      <w:bookmarkEnd w:id="821"/>
      <w:bookmarkEnd w:id="822"/>
      <w:bookmarkEnd w:id="823"/>
    </w:p>
    <w:p w14:paraId="5F06D9C5" w14:textId="77777777" w:rsidR="00505859" w:rsidRPr="002B15AA" w:rsidRDefault="00505859" w:rsidP="00505859">
      <w:r>
        <w:t>None</w:t>
      </w:r>
    </w:p>
    <w:p w14:paraId="24DD5587" w14:textId="77777777" w:rsidR="00505859" w:rsidRPr="002B15AA" w:rsidRDefault="00505859" w:rsidP="00505859">
      <w:pPr>
        <w:pStyle w:val="Heading4"/>
      </w:pPr>
      <w:bookmarkStart w:id="824" w:name="_Toc36025273"/>
      <w:bookmarkStart w:id="825" w:name="_Toc44516357"/>
      <w:bookmarkStart w:id="826" w:name="_Toc45272672"/>
      <w:bookmarkStart w:id="827" w:name="_Toc51754667"/>
      <w:bookmarkStart w:id="828" w:name="_Toc193454003"/>
      <w:r w:rsidRPr="002B15AA">
        <w:rPr>
          <w:rFonts w:hint="eastAsia"/>
          <w:lang w:eastAsia="zh-CN"/>
        </w:rPr>
        <w:t>4.3.</w:t>
      </w:r>
      <w:r>
        <w:rPr>
          <w:lang w:eastAsia="zh-CN"/>
        </w:rPr>
        <w:t>26</w:t>
      </w:r>
      <w:r w:rsidRPr="002B15AA">
        <w:t>.4</w:t>
      </w:r>
      <w:r w:rsidRPr="002B15AA">
        <w:tab/>
        <w:t>Notifications</w:t>
      </w:r>
      <w:bookmarkEnd w:id="824"/>
      <w:bookmarkEnd w:id="825"/>
      <w:bookmarkEnd w:id="826"/>
      <w:bookmarkEnd w:id="827"/>
      <w:bookmarkEnd w:id="828"/>
    </w:p>
    <w:p w14:paraId="5A26D24A" w14:textId="77777777" w:rsidR="00505859" w:rsidRPr="003D39E5" w:rsidRDefault="00505859" w:rsidP="00505859">
      <w:r w:rsidRPr="003D39E5">
        <w:t>The common notifications defined in clause 4.5 are valid for this IOC, without exceptions or additions</w:t>
      </w:r>
      <w:r>
        <w:t>.</w:t>
      </w:r>
    </w:p>
    <w:p w14:paraId="1E5E4E35" w14:textId="77777777" w:rsidR="00505859" w:rsidRPr="001A1B89" w:rsidRDefault="00505859" w:rsidP="00505859">
      <w:pPr>
        <w:pStyle w:val="Heading3"/>
        <w:rPr>
          <w:lang w:eastAsia="zh-CN"/>
        </w:rPr>
      </w:pPr>
      <w:bookmarkStart w:id="829" w:name="_Toc36025274"/>
      <w:bookmarkStart w:id="830" w:name="_Toc44516358"/>
      <w:bookmarkStart w:id="831" w:name="_Toc45272673"/>
      <w:bookmarkStart w:id="832" w:name="_Toc51754668"/>
      <w:bookmarkStart w:id="833" w:name="_Toc193454004"/>
      <w:r w:rsidRPr="003D39E5">
        <w:rPr>
          <w:lang w:val="en-US" w:eastAsia="zh-CN"/>
        </w:rPr>
        <w:t>4.3.</w:t>
      </w:r>
      <w:r>
        <w:rPr>
          <w:lang w:val="en-US" w:eastAsia="zh-CN"/>
        </w:rPr>
        <w:t>27</w:t>
      </w:r>
      <w:r w:rsidRPr="00CE6AD3">
        <w:rPr>
          <w:lang w:val="en-US" w:eastAsia="zh-CN"/>
        </w:rPr>
        <w:tab/>
      </w:r>
      <w:proofErr w:type="spellStart"/>
      <w:r>
        <w:rPr>
          <w:rFonts w:ascii="Courier New" w:hAnsi="Courier New" w:cs="Courier New"/>
          <w:lang w:eastAsia="zh-CN"/>
        </w:rPr>
        <w:t>AlarmRecord</w:t>
      </w:r>
      <w:proofErr w:type="spellEnd"/>
      <w:r>
        <w:rPr>
          <w:rFonts w:ascii="Courier New" w:hAnsi="Courier New" w:cs="Courier New"/>
          <w:lang w:eastAsia="zh-CN"/>
        </w:rPr>
        <w:t xml:space="preserve"> &lt;&lt;</w:t>
      </w:r>
      <w:proofErr w:type="spellStart"/>
      <w:r>
        <w:rPr>
          <w:rFonts w:ascii="Courier New" w:hAnsi="Courier New" w:cs="Courier New"/>
          <w:lang w:eastAsia="zh-CN"/>
        </w:rPr>
        <w:t>dataType</w:t>
      </w:r>
      <w:proofErr w:type="spellEnd"/>
      <w:r>
        <w:rPr>
          <w:rFonts w:ascii="Courier New" w:hAnsi="Courier New" w:cs="Courier New"/>
          <w:lang w:eastAsia="zh-CN"/>
        </w:rPr>
        <w:t>&gt;&gt;</w:t>
      </w:r>
      <w:bookmarkEnd w:id="829"/>
      <w:bookmarkEnd w:id="830"/>
      <w:bookmarkEnd w:id="831"/>
      <w:bookmarkEnd w:id="832"/>
      <w:bookmarkEnd w:id="833"/>
    </w:p>
    <w:p w14:paraId="22EAFB42" w14:textId="77777777" w:rsidR="00505859" w:rsidRPr="002B15AA" w:rsidRDefault="00505859" w:rsidP="00505859">
      <w:pPr>
        <w:pStyle w:val="Heading4"/>
      </w:pPr>
      <w:bookmarkStart w:id="834" w:name="_Toc36025275"/>
      <w:bookmarkStart w:id="835" w:name="_Toc44516359"/>
      <w:bookmarkStart w:id="836" w:name="_Toc45272674"/>
      <w:bookmarkStart w:id="837" w:name="_Toc51754669"/>
      <w:bookmarkStart w:id="838" w:name="_Toc193454005"/>
      <w:r w:rsidRPr="002B15AA">
        <w:rPr>
          <w:rFonts w:hint="eastAsia"/>
          <w:lang w:eastAsia="zh-CN"/>
        </w:rPr>
        <w:t>4.3.</w:t>
      </w:r>
      <w:r>
        <w:rPr>
          <w:lang w:eastAsia="zh-CN"/>
        </w:rPr>
        <w:t>27</w:t>
      </w:r>
      <w:r w:rsidRPr="002B15AA">
        <w:t>.1</w:t>
      </w:r>
      <w:r w:rsidRPr="002B15AA">
        <w:tab/>
        <w:t>Definition</w:t>
      </w:r>
      <w:bookmarkEnd w:id="834"/>
      <w:bookmarkEnd w:id="835"/>
      <w:bookmarkEnd w:id="836"/>
      <w:bookmarkEnd w:id="837"/>
      <w:bookmarkEnd w:id="838"/>
    </w:p>
    <w:p w14:paraId="2BB5C8B4" w14:textId="77777777" w:rsidR="00824198" w:rsidRDefault="00824198" w:rsidP="00824198">
      <w:r>
        <w:t xml:space="preserve">An </w:t>
      </w:r>
      <w:proofErr w:type="spellStart"/>
      <w:r w:rsidRPr="00215D3C">
        <w:rPr>
          <w:rFonts w:ascii="Courier New" w:hAnsi="Courier New"/>
        </w:rPr>
        <w:t>Alarm</w:t>
      </w:r>
      <w:r>
        <w:rPr>
          <w:rFonts w:ascii="Courier New" w:hAnsi="Courier New"/>
        </w:rPr>
        <w:t>Record</w:t>
      </w:r>
      <w:proofErr w:type="spellEnd"/>
      <w:r w:rsidRPr="00215D3C">
        <w:t xml:space="preserve"> contains</w:t>
      </w:r>
      <w:r>
        <w:t xml:space="preserve"> alarm</w:t>
      </w:r>
      <w:r w:rsidRPr="00215D3C">
        <w:t xml:space="preserve"> information of an alarmed</w:t>
      </w:r>
      <w:r>
        <w:t xml:space="preserve"> object instance. A new record is created in the alarm list when an alarmed object instance generates an alarm and no alarm record exists with the same values for </w:t>
      </w:r>
      <w:bookmarkStart w:id="839" w:name="_Hlk40859086"/>
      <w:proofErr w:type="spellStart"/>
      <w:r>
        <w:rPr>
          <w:rFonts w:ascii="Courier New" w:hAnsi="Courier New"/>
        </w:rPr>
        <w:t>o</w:t>
      </w:r>
      <w:r w:rsidRPr="00F3719F">
        <w:rPr>
          <w:rFonts w:ascii="Courier New" w:hAnsi="Courier New"/>
        </w:rPr>
        <w:t>bjectInstance</w:t>
      </w:r>
      <w:proofErr w:type="spellEnd"/>
      <w:r>
        <w:t xml:space="preserve">, </w:t>
      </w:r>
      <w:bookmarkEnd w:id="839"/>
      <w:proofErr w:type="spellStart"/>
      <w:r>
        <w:rPr>
          <w:rFonts w:ascii="Courier New" w:hAnsi="Courier New"/>
        </w:rPr>
        <w:t>alarmType</w:t>
      </w:r>
      <w:proofErr w:type="spellEnd"/>
      <w:r>
        <w:t xml:space="preserve">, </w:t>
      </w:r>
      <w:proofErr w:type="spellStart"/>
      <w:r>
        <w:rPr>
          <w:rFonts w:ascii="Courier New" w:hAnsi="Courier New" w:cs="Courier New"/>
          <w:color w:val="000000"/>
        </w:rPr>
        <w:t>probableCause</w:t>
      </w:r>
      <w:proofErr w:type="spellEnd"/>
      <w:r>
        <w:rPr>
          <w:color w:val="000000"/>
        </w:rPr>
        <w:t xml:space="preserve"> and </w:t>
      </w:r>
      <w:proofErr w:type="spellStart"/>
      <w:r>
        <w:rPr>
          <w:rFonts w:ascii="Courier New" w:hAnsi="Courier New" w:cs="Courier New"/>
          <w:color w:val="000000"/>
        </w:rPr>
        <w:t>specificProblem</w:t>
      </w:r>
      <w:proofErr w:type="spellEnd"/>
      <w:r>
        <w:t xml:space="preserve">. When a new record is created the </w:t>
      </w:r>
      <w:proofErr w:type="spellStart"/>
      <w:r>
        <w:t>MnS</w:t>
      </w:r>
      <w:proofErr w:type="spellEnd"/>
      <w:r>
        <w:t xml:space="preserve"> producer creates an </w:t>
      </w:r>
      <w:proofErr w:type="spellStart"/>
      <w:r w:rsidRPr="00215D3C">
        <w:rPr>
          <w:rFonts w:ascii="Courier New" w:hAnsi="Courier New"/>
          <w:snapToGrid w:val="0"/>
        </w:rPr>
        <w:t>alarmId</w:t>
      </w:r>
      <w:proofErr w:type="spellEnd"/>
      <w:r>
        <w:t xml:space="preserve">, that </w:t>
      </w:r>
      <w:r w:rsidRPr="00215D3C">
        <w:rPr>
          <w:snapToGrid w:val="0"/>
        </w:rPr>
        <w:t xml:space="preserve">unambiguously identifies </w:t>
      </w:r>
      <w:r>
        <w:rPr>
          <w:snapToGrid w:val="0"/>
        </w:rPr>
        <w:t>an</w:t>
      </w:r>
      <w:r w:rsidRPr="00215D3C">
        <w:rPr>
          <w:snapToGrid w:val="0"/>
        </w:rPr>
        <w:t xml:space="preserve"> </w:t>
      </w:r>
      <w:r>
        <w:rPr>
          <w:snapToGrid w:val="0"/>
        </w:rPr>
        <w:t>alarm record</w:t>
      </w:r>
      <w:r w:rsidRPr="00215D3C">
        <w:rPr>
          <w:snapToGrid w:val="0"/>
        </w:rPr>
        <w:t xml:space="preserve"> in the </w:t>
      </w:r>
      <w:proofErr w:type="spellStart"/>
      <w:r w:rsidRPr="00215D3C">
        <w:rPr>
          <w:rFonts w:ascii="Courier New" w:hAnsi="Courier New"/>
          <w:snapToGrid w:val="0"/>
        </w:rPr>
        <w:t>AlarmList</w:t>
      </w:r>
      <w:proofErr w:type="spellEnd"/>
      <w:r w:rsidRPr="00215D3C">
        <w:rPr>
          <w:snapToGrid w:val="0"/>
        </w:rPr>
        <w:t>.</w:t>
      </w:r>
    </w:p>
    <w:p w14:paraId="77E15DEE" w14:textId="77777777" w:rsidR="00824198" w:rsidRDefault="00824198" w:rsidP="00824198">
      <w:r>
        <w:t xml:space="preserve">Alarm records are maintained only for active alarms. Inactive alarms are automatically deleted by the </w:t>
      </w:r>
      <w:proofErr w:type="spellStart"/>
      <w:r>
        <w:t>MnS</w:t>
      </w:r>
      <w:proofErr w:type="spellEnd"/>
      <w:r>
        <w:t xml:space="preserve"> producer from the </w:t>
      </w:r>
      <w:proofErr w:type="spellStart"/>
      <w:r w:rsidRPr="00215D3C">
        <w:rPr>
          <w:rFonts w:ascii="Courier New" w:hAnsi="Courier New"/>
          <w:snapToGrid w:val="0"/>
        </w:rPr>
        <w:t>AlarmList</w:t>
      </w:r>
      <w:proofErr w:type="spellEnd"/>
      <w:r>
        <w:t xml:space="preserve">. Active alarms are alarms whose </w:t>
      </w:r>
    </w:p>
    <w:p w14:paraId="1BDD6AAD" w14:textId="77777777" w:rsidR="00824198" w:rsidRPr="00064BC5" w:rsidRDefault="00824198" w:rsidP="00824198">
      <w:pPr>
        <w:pStyle w:val="B1"/>
      </w:pPr>
      <w:r>
        <w:t>a)</w:t>
      </w:r>
      <w:r>
        <w:tab/>
      </w:r>
      <w:proofErr w:type="spellStart"/>
      <w:r w:rsidRPr="00700433">
        <w:rPr>
          <w:rFonts w:ascii="Courier New" w:hAnsi="Courier New"/>
        </w:rPr>
        <w:t>perceivedSeverity</w:t>
      </w:r>
      <w:proofErr w:type="spellEnd"/>
      <w:r w:rsidRPr="00700433">
        <w:t xml:space="preserve"> is not</w:t>
      </w:r>
      <w:r>
        <w:t xml:space="preserve"> "CLEARED", or whose</w:t>
      </w:r>
    </w:p>
    <w:p w14:paraId="18522207" w14:textId="77777777" w:rsidR="00505859" w:rsidRDefault="00824198" w:rsidP="002005EB">
      <w:pPr>
        <w:pStyle w:val="B1"/>
      </w:pPr>
      <w:r>
        <w:t>b)</w:t>
      </w:r>
      <w:r>
        <w:tab/>
      </w:r>
      <w:proofErr w:type="spellStart"/>
      <w:r w:rsidRPr="00700433">
        <w:rPr>
          <w:rFonts w:ascii="Courier New" w:hAnsi="Courier New"/>
        </w:rPr>
        <w:t>perceivedSeverity</w:t>
      </w:r>
      <w:proofErr w:type="spellEnd"/>
      <w:r w:rsidRPr="00700433">
        <w:t xml:space="preserve"> </w:t>
      </w:r>
      <w:r>
        <w:t>is "CLEARED"</w:t>
      </w:r>
      <w:r w:rsidRPr="00700433">
        <w:rPr>
          <w:rFonts w:ascii="Courier New" w:hAnsi="Courier New"/>
        </w:rPr>
        <w:t xml:space="preserve"> </w:t>
      </w:r>
      <w:r>
        <w:t xml:space="preserve">and its </w:t>
      </w:r>
      <w:proofErr w:type="spellStart"/>
      <w:r w:rsidRPr="00065B23">
        <w:rPr>
          <w:rFonts w:ascii="Courier New" w:hAnsi="Courier New" w:cs="Courier New"/>
        </w:rPr>
        <w:t>ackState</w:t>
      </w:r>
      <w:proofErr w:type="spellEnd"/>
      <w:r>
        <w:t xml:space="preserve"> is not "ACKNOWLEDED".</w:t>
      </w:r>
      <w:r w:rsidR="00505859">
        <w:t xml:space="preserve"> </w:t>
      </w:r>
    </w:p>
    <w:p w14:paraId="21F01C58" w14:textId="77777777" w:rsidR="00505859" w:rsidRDefault="00505859" w:rsidP="00505859">
      <w:pPr>
        <w:pStyle w:val="Heading4"/>
        <w:tabs>
          <w:tab w:val="center" w:pos="4819"/>
        </w:tabs>
      </w:pPr>
      <w:bookmarkStart w:id="840" w:name="_Toc36025276"/>
      <w:bookmarkStart w:id="841" w:name="_Toc44516360"/>
      <w:bookmarkStart w:id="842" w:name="_Toc45272675"/>
      <w:bookmarkStart w:id="843" w:name="_Toc51754670"/>
      <w:bookmarkStart w:id="844" w:name="_Toc193454006"/>
      <w:r w:rsidRPr="002B15AA">
        <w:rPr>
          <w:rFonts w:hint="eastAsia"/>
          <w:lang w:eastAsia="zh-CN"/>
        </w:rPr>
        <w:lastRenderedPageBreak/>
        <w:t>4.3.</w:t>
      </w:r>
      <w:r>
        <w:rPr>
          <w:lang w:eastAsia="zh-CN"/>
        </w:rPr>
        <w:t>27</w:t>
      </w:r>
      <w:r w:rsidRPr="002B15AA">
        <w:t>.2</w:t>
      </w:r>
      <w:r w:rsidRPr="002B15AA">
        <w:tab/>
        <w:t>Attributes</w:t>
      </w:r>
      <w:bookmarkEnd w:id="840"/>
      <w:bookmarkEnd w:id="841"/>
      <w:bookmarkEnd w:id="842"/>
      <w:bookmarkEnd w:id="843"/>
      <w:bookmarkEnd w:id="844"/>
    </w:p>
    <w:p w14:paraId="137C1F7B" w14:textId="77777777" w:rsidR="00505859" w:rsidRDefault="00505859" w:rsidP="00505859">
      <w:pPr>
        <w:keepNext/>
      </w:pPr>
      <w:r>
        <w:t>T</w:t>
      </w:r>
      <w:r w:rsidR="00E24E5E">
        <w:t>he attributes are defined in clause 11.2.2.1.5.1</w:t>
      </w:r>
      <w:r>
        <w:t xml:space="preserve"> of TS 28.532 [27].</w:t>
      </w:r>
      <w:r w:rsidR="00E24E5E">
        <w:t xml:space="preserve"> Many of them are based on definitions in ITU-T X.733 [31].</w:t>
      </w:r>
    </w:p>
    <w:p w14:paraId="1BD07E6A" w14:textId="77777777" w:rsidR="00505859" w:rsidRDefault="00505859" w:rsidP="002657F5">
      <w:pPr>
        <w:pStyle w:val="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659"/>
        <w:gridCol w:w="1348"/>
        <w:gridCol w:w="1156"/>
        <w:gridCol w:w="1156"/>
        <w:gridCol w:w="1156"/>
        <w:gridCol w:w="1156"/>
      </w:tblGrid>
      <w:tr w:rsidR="00505859" w:rsidRPr="00215D3C" w14:paraId="69AF140E" w14:textId="77777777" w:rsidTr="00F84ADE">
        <w:tc>
          <w:tcPr>
            <w:tcW w:w="1900" w:type="pct"/>
            <w:shd w:val="clear" w:color="auto" w:fill="BFBFBF"/>
          </w:tcPr>
          <w:p w14:paraId="288E5BFC" w14:textId="77777777" w:rsidR="00505859" w:rsidRPr="006E58D4" w:rsidRDefault="00505859" w:rsidP="001C2076">
            <w:pPr>
              <w:keepNext/>
              <w:keepLines/>
              <w:spacing w:after="0"/>
              <w:jc w:val="center"/>
              <w:rPr>
                <w:rFonts w:ascii="Arial" w:hAnsi="Arial"/>
                <w:b/>
                <w:sz w:val="18"/>
              </w:rPr>
            </w:pPr>
            <w:r w:rsidRPr="006E58D4">
              <w:rPr>
                <w:rFonts w:ascii="Arial" w:hAnsi="Arial"/>
                <w:b/>
                <w:sz w:val="18"/>
              </w:rPr>
              <w:t>Attribute name</w:t>
            </w:r>
          </w:p>
        </w:tc>
        <w:tc>
          <w:tcPr>
            <w:tcW w:w="700" w:type="pct"/>
            <w:shd w:val="clear" w:color="auto" w:fill="BFBFBF"/>
          </w:tcPr>
          <w:p w14:paraId="786BA437" w14:textId="161690EA" w:rsidR="00505859" w:rsidRPr="006E58D4" w:rsidRDefault="00505859" w:rsidP="001C2076">
            <w:pPr>
              <w:keepNext/>
              <w:keepLines/>
              <w:spacing w:after="0"/>
              <w:jc w:val="center"/>
              <w:rPr>
                <w:rFonts w:ascii="Arial" w:hAnsi="Arial"/>
                <w:b/>
                <w:sz w:val="18"/>
              </w:rPr>
            </w:pPr>
            <w:r w:rsidRPr="006E58D4">
              <w:rPr>
                <w:rFonts w:ascii="Arial" w:hAnsi="Arial"/>
                <w:b/>
                <w:sz w:val="18"/>
              </w:rPr>
              <w:t>S</w:t>
            </w:r>
          </w:p>
        </w:tc>
        <w:tc>
          <w:tcPr>
            <w:tcW w:w="600" w:type="pct"/>
            <w:shd w:val="clear" w:color="auto" w:fill="BFBFBF"/>
            <w:vAlign w:val="bottom"/>
          </w:tcPr>
          <w:p w14:paraId="5487D1BB" w14:textId="77777777" w:rsidR="00505859" w:rsidRPr="00215D3C" w:rsidRDefault="00505859" w:rsidP="001C2076">
            <w:pPr>
              <w:keepNext/>
              <w:keepLines/>
              <w:spacing w:after="0"/>
              <w:jc w:val="center"/>
              <w:rPr>
                <w:rFonts w:ascii="Arial" w:hAnsi="Arial"/>
                <w:b/>
                <w:sz w:val="18"/>
              </w:rPr>
            </w:pPr>
            <w:proofErr w:type="spellStart"/>
            <w:r w:rsidRPr="005B0391">
              <w:rPr>
                <w:rFonts w:ascii="Arial" w:hAnsi="Arial"/>
                <w:b/>
                <w:sz w:val="18"/>
              </w:rPr>
              <w:t>isReadable</w:t>
            </w:r>
            <w:proofErr w:type="spellEnd"/>
            <w:r w:rsidRPr="005B0391">
              <w:rPr>
                <w:rFonts w:ascii="Arial" w:hAnsi="Arial"/>
                <w:b/>
                <w:sz w:val="18"/>
              </w:rPr>
              <w:t xml:space="preserve"> </w:t>
            </w:r>
          </w:p>
        </w:tc>
        <w:tc>
          <w:tcPr>
            <w:tcW w:w="600" w:type="pct"/>
            <w:shd w:val="clear" w:color="auto" w:fill="BFBFBF"/>
            <w:vAlign w:val="bottom"/>
          </w:tcPr>
          <w:p w14:paraId="7985E798" w14:textId="77777777" w:rsidR="00505859" w:rsidRPr="00215D3C" w:rsidRDefault="00505859" w:rsidP="001C2076">
            <w:pPr>
              <w:keepNext/>
              <w:keepLines/>
              <w:spacing w:after="0"/>
              <w:jc w:val="center"/>
              <w:rPr>
                <w:rFonts w:ascii="Arial" w:hAnsi="Arial"/>
                <w:b/>
                <w:sz w:val="18"/>
              </w:rPr>
            </w:pPr>
            <w:proofErr w:type="spellStart"/>
            <w:r w:rsidRPr="005B0391">
              <w:rPr>
                <w:rFonts w:ascii="Arial" w:hAnsi="Arial"/>
                <w:b/>
                <w:sz w:val="18"/>
              </w:rPr>
              <w:t>isWritable</w:t>
            </w:r>
            <w:proofErr w:type="spellEnd"/>
          </w:p>
        </w:tc>
        <w:tc>
          <w:tcPr>
            <w:tcW w:w="600" w:type="pct"/>
            <w:shd w:val="clear" w:color="auto" w:fill="BFBFBF"/>
          </w:tcPr>
          <w:p w14:paraId="2112AB4E" w14:textId="77777777" w:rsidR="00505859" w:rsidRPr="00215D3C" w:rsidRDefault="00505859" w:rsidP="001C2076">
            <w:pPr>
              <w:keepNext/>
              <w:keepLines/>
              <w:spacing w:after="0"/>
              <w:jc w:val="center"/>
              <w:rPr>
                <w:rFonts w:ascii="Arial" w:hAnsi="Arial"/>
                <w:b/>
                <w:sz w:val="18"/>
              </w:rPr>
            </w:pPr>
            <w:proofErr w:type="spellStart"/>
            <w:r w:rsidRPr="005B0391">
              <w:rPr>
                <w:rFonts w:ascii="Arial" w:hAnsi="Arial"/>
                <w:b/>
                <w:sz w:val="18"/>
              </w:rPr>
              <w:t>isInvariant</w:t>
            </w:r>
            <w:proofErr w:type="spellEnd"/>
          </w:p>
        </w:tc>
        <w:tc>
          <w:tcPr>
            <w:tcW w:w="600" w:type="pct"/>
            <w:shd w:val="clear" w:color="auto" w:fill="BFBFBF"/>
          </w:tcPr>
          <w:p w14:paraId="64429731" w14:textId="77777777" w:rsidR="00505859" w:rsidRPr="00215D3C" w:rsidRDefault="00505859" w:rsidP="001C2076">
            <w:pPr>
              <w:keepNext/>
              <w:keepLines/>
              <w:spacing w:after="0"/>
              <w:jc w:val="center"/>
              <w:rPr>
                <w:rFonts w:ascii="Arial" w:hAnsi="Arial"/>
                <w:b/>
                <w:sz w:val="18"/>
              </w:rPr>
            </w:pPr>
            <w:proofErr w:type="spellStart"/>
            <w:r w:rsidRPr="005B0391">
              <w:rPr>
                <w:rFonts w:ascii="Arial" w:hAnsi="Arial"/>
                <w:b/>
                <w:sz w:val="18"/>
              </w:rPr>
              <w:t>isNotifyable</w:t>
            </w:r>
            <w:proofErr w:type="spellEnd"/>
          </w:p>
        </w:tc>
      </w:tr>
      <w:tr w:rsidR="00E24E5E" w:rsidRPr="00215D3C" w14:paraId="2742B23F" w14:textId="77777777" w:rsidTr="00F84ADE">
        <w:tc>
          <w:tcPr>
            <w:tcW w:w="1900" w:type="pct"/>
            <w:shd w:val="clear" w:color="auto" w:fill="FFFFFF"/>
          </w:tcPr>
          <w:p w14:paraId="7CA15471" w14:textId="77777777" w:rsidR="00E24E5E" w:rsidRPr="00B26339" w:rsidRDefault="00E24E5E" w:rsidP="00E24E5E">
            <w:pPr>
              <w:keepNext/>
              <w:keepLines/>
              <w:spacing w:after="0"/>
              <w:rPr>
                <w:rFonts w:ascii="Arial" w:hAnsi="Arial" w:cs="Arial"/>
                <w:sz w:val="18"/>
                <w:szCs w:val="18"/>
              </w:rPr>
            </w:pPr>
            <w:proofErr w:type="spellStart"/>
            <w:r w:rsidRPr="00B26339">
              <w:rPr>
                <w:rFonts w:ascii="Arial" w:hAnsi="Arial" w:cs="Arial"/>
                <w:sz w:val="18"/>
                <w:szCs w:val="18"/>
              </w:rPr>
              <w:t>alarmId</w:t>
            </w:r>
            <w:proofErr w:type="spellEnd"/>
          </w:p>
        </w:tc>
        <w:tc>
          <w:tcPr>
            <w:tcW w:w="700" w:type="pct"/>
            <w:shd w:val="clear" w:color="auto" w:fill="FFFFFF"/>
          </w:tcPr>
          <w:p w14:paraId="543180D0" w14:textId="77777777" w:rsidR="00E24E5E" w:rsidRPr="006E58D4" w:rsidRDefault="00E24E5E" w:rsidP="00E24E5E">
            <w:pPr>
              <w:keepNext/>
              <w:keepLines/>
              <w:spacing w:after="0"/>
              <w:jc w:val="center"/>
              <w:rPr>
                <w:rFonts w:ascii="Arial" w:hAnsi="Arial" w:cs="Arial"/>
                <w:sz w:val="18"/>
              </w:rPr>
            </w:pPr>
            <w:r w:rsidRPr="006E58D4">
              <w:rPr>
                <w:rFonts w:ascii="Arial" w:hAnsi="Arial" w:cs="Arial"/>
                <w:sz w:val="18"/>
              </w:rPr>
              <w:t>M</w:t>
            </w:r>
          </w:p>
        </w:tc>
        <w:tc>
          <w:tcPr>
            <w:tcW w:w="600" w:type="pct"/>
          </w:tcPr>
          <w:p w14:paraId="0A279EE1" w14:textId="77777777" w:rsidR="00E24E5E" w:rsidRPr="00703563" w:rsidRDefault="00E24E5E" w:rsidP="00E24E5E">
            <w:pPr>
              <w:keepNext/>
              <w:keepLines/>
              <w:spacing w:after="0"/>
              <w:jc w:val="center"/>
              <w:rPr>
                <w:rFonts w:ascii="Arial" w:hAnsi="Arial"/>
                <w:sz w:val="18"/>
              </w:rPr>
            </w:pPr>
            <w:r w:rsidRPr="00703563">
              <w:rPr>
                <w:rFonts w:ascii="Arial" w:hAnsi="Arial"/>
                <w:sz w:val="18"/>
              </w:rPr>
              <w:t>T</w:t>
            </w:r>
          </w:p>
        </w:tc>
        <w:tc>
          <w:tcPr>
            <w:tcW w:w="600" w:type="pct"/>
          </w:tcPr>
          <w:p w14:paraId="2D06E61F" w14:textId="77777777" w:rsidR="00E24E5E" w:rsidRPr="00791E5C" w:rsidRDefault="00E24E5E" w:rsidP="00E24E5E">
            <w:pPr>
              <w:keepNext/>
              <w:keepLines/>
              <w:spacing w:after="0"/>
              <w:jc w:val="center"/>
              <w:rPr>
                <w:rFonts w:ascii="Arial" w:hAnsi="Arial"/>
                <w:sz w:val="18"/>
              </w:rPr>
            </w:pPr>
            <w:r w:rsidRPr="00791E5C">
              <w:rPr>
                <w:rFonts w:ascii="Arial" w:hAnsi="Arial"/>
                <w:sz w:val="18"/>
              </w:rPr>
              <w:t>F</w:t>
            </w:r>
          </w:p>
        </w:tc>
        <w:tc>
          <w:tcPr>
            <w:tcW w:w="600" w:type="pct"/>
          </w:tcPr>
          <w:p w14:paraId="7CB6F891" w14:textId="77777777" w:rsidR="00E24E5E" w:rsidRDefault="00E24E5E" w:rsidP="00E24E5E">
            <w:pPr>
              <w:keepNext/>
              <w:keepLines/>
              <w:spacing w:after="0"/>
              <w:jc w:val="center"/>
              <w:rPr>
                <w:rFonts w:ascii="Arial" w:hAnsi="Arial" w:cs="Arial"/>
                <w:sz w:val="18"/>
              </w:rPr>
            </w:pPr>
            <w:r>
              <w:rPr>
                <w:rFonts w:ascii="Arial" w:hAnsi="Arial"/>
                <w:sz w:val="18"/>
              </w:rPr>
              <w:t>T</w:t>
            </w:r>
          </w:p>
        </w:tc>
        <w:tc>
          <w:tcPr>
            <w:tcW w:w="600" w:type="pct"/>
          </w:tcPr>
          <w:p w14:paraId="126AD38E" w14:textId="77777777" w:rsidR="00E24E5E" w:rsidRDefault="00E24E5E" w:rsidP="00E24E5E">
            <w:pPr>
              <w:keepNext/>
              <w:keepLines/>
              <w:spacing w:after="0"/>
              <w:jc w:val="center"/>
              <w:rPr>
                <w:rFonts w:ascii="Arial" w:hAnsi="Arial" w:cs="Arial"/>
                <w:sz w:val="18"/>
              </w:rPr>
            </w:pPr>
            <w:r>
              <w:rPr>
                <w:rFonts w:ascii="Arial" w:hAnsi="Arial"/>
                <w:sz w:val="18"/>
              </w:rPr>
              <w:t>F</w:t>
            </w:r>
          </w:p>
        </w:tc>
      </w:tr>
      <w:tr w:rsidR="00E24E5E" w:rsidRPr="00215D3C" w14:paraId="0FA45030" w14:textId="77777777" w:rsidTr="00F84ADE">
        <w:tc>
          <w:tcPr>
            <w:tcW w:w="1900" w:type="pct"/>
            <w:shd w:val="clear" w:color="auto" w:fill="FFFFFF"/>
          </w:tcPr>
          <w:p w14:paraId="44BCF58D" w14:textId="77777777" w:rsidR="00E24E5E" w:rsidRPr="00B26339" w:rsidRDefault="00E24E5E" w:rsidP="00E24E5E">
            <w:pPr>
              <w:keepNext/>
              <w:keepLines/>
              <w:spacing w:after="0"/>
              <w:rPr>
                <w:rFonts w:ascii="Arial" w:hAnsi="Arial" w:cs="Arial"/>
                <w:sz w:val="18"/>
                <w:szCs w:val="18"/>
              </w:rPr>
            </w:pPr>
            <w:proofErr w:type="spellStart"/>
            <w:r w:rsidRPr="00B26339">
              <w:rPr>
                <w:rFonts w:ascii="Arial" w:hAnsi="Arial" w:cs="Arial"/>
                <w:sz w:val="18"/>
                <w:szCs w:val="18"/>
              </w:rPr>
              <w:t>objectInstance</w:t>
            </w:r>
            <w:proofErr w:type="spellEnd"/>
          </w:p>
        </w:tc>
        <w:tc>
          <w:tcPr>
            <w:tcW w:w="700" w:type="pct"/>
            <w:shd w:val="clear" w:color="auto" w:fill="FFFFFF"/>
          </w:tcPr>
          <w:p w14:paraId="2024F3D2" w14:textId="77777777" w:rsidR="00E24E5E" w:rsidRPr="006E58D4" w:rsidRDefault="00E24E5E" w:rsidP="00E24E5E">
            <w:pPr>
              <w:keepNext/>
              <w:keepLines/>
              <w:spacing w:after="0"/>
              <w:jc w:val="center"/>
              <w:rPr>
                <w:rFonts w:ascii="Arial" w:hAnsi="Arial" w:cs="Arial"/>
                <w:sz w:val="18"/>
              </w:rPr>
            </w:pPr>
            <w:r w:rsidRPr="004C51B5">
              <w:rPr>
                <w:rFonts w:ascii="Arial" w:hAnsi="Arial" w:cs="Arial"/>
                <w:sz w:val="18"/>
              </w:rPr>
              <w:t>M</w:t>
            </w:r>
          </w:p>
        </w:tc>
        <w:tc>
          <w:tcPr>
            <w:tcW w:w="600" w:type="pct"/>
          </w:tcPr>
          <w:p w14:paraId="44AA91B6" w14:textId="77777777" w:rsidR="00E24E5E" w:rsidRPr="00703563" w:rsidRDefault="00E24E5E" w:rsidP="00E24E5E">
            <w:pPr>
              <w:keepNext/>
              <w:keepLines/>
              <w:spacing w:after="0"/>
              <w:jc w:val="center"/>
              <w:rPr>
                <w:rFonts w:ascii="Arial" w:hAnsi="Arial"/>
                <w:sz w:val="18"/>
              </w:rPr>
            </w:pPr>
            <w:r w:rsidRPr="00755B03">
              <w:rPr>
                <w:rFonts w:ascii="Arial" w:hAnsi="Arial"/>
                <w:sz w:val="18"/>
              </w:rPr>
              <w:t>T</w:t>
            </w:r>
          </w:p>
        </w:tc>
        <w:tc>
          <w:tcPr>
            <w:tcW w:w="600" w:type="pct"/>
          </w:tcPr>
          <w:p w14:paraId="5EA4C576" w14:textId="77777777" w:rsidR="00E24E5E" w:rsidRPr="00791E5C" w:rsidRDefault="00E24E5E" w:rsidP="00E24E5E">
            <w:pPr>
              <w:keepNext/>
              <w:keepLines/>
              <w:spacing w:after="0"/>
              <w:jc w:val="center"/>
              <w:rPr>
                <w:rFonts w:ascii="Arial" w:hAnsi="Arial"/>
                <w:sz w:val="18"/>
              </w:rPr>
            </w:pPr>
            <w:r w:rsidRPr="00755B03">
              <w:rPr>
                <w:rFonts w:ascii="Arial" w:hAnsi="Arial"/>
                <w:sz w:val="18"/>
              </w:rPr>
              <w:t>F</w:t>
            </w:r>
          </w:p>
        </w:tc>
        <w:tc>
          <w:tcPr>
            <w:tcW w:w="600" w:type="pct"/>
          </w:tcPr>
          <w:p w14:paraId="7238319B" w14:textId="77777777" w:rsidR="00E24E5E" w:rsidRDefault="00E24E5E" w:rsidP="00E24E5E">
            <w:pPr>
              <w:keepNext/>
              <w:keepLines/>
              <w:spacing w:after="0"/>
              <w:jc w:val="center"/>
              <w:rPr>
                <w:rFonts w:ascii="Arial" w:hAnsi="Arial" w:cs="Arial"/>
                <w:sz w:val="18"/>
              </w:rPr>
            </w:pPr>
            <w:r>
              <w:rPr>
                <w:rFonts w:ascii="Arial" w:hAnsi="Arial"/>
                <w:sz w:val="18"/>
              </w:rPr>
              <w:t>T</w:t>
            </w:r>
          </w:p>
        </w:tc>
        <w:tc>
          <w:tcPr>
            <w:tcW w:w="600" w:type="pct"/>
          </w:tcPr>
          <w:p w14:paraId="70D3FD2B" w14:textId="77777777" w:rsidR="00E24E5E" w:rsidRDefault="00E24E5E" w:rsidP="00E24E5E">
            <w:pPr>
              <w:keepNext/>
              <w:keepLines/>
              <w:spacing w:after="0"/>
              <w:jc w:val="center"/>
              <w:rPr>
                <w:rFonts w:ascii="Arial" w:hAnsi="Arial" w:cs="Arial"/>
                <w:sz w:val="18"/>
              </w:rPr>
            </w:pPr>
            <w:r w:rsidRPr="00755B03">
              <w:rPr>
                <w:rFonts w:ascii="Arial" w:hAnsi="Arial"/>
                <w:sz w:val="18"/>
              </w:rPr>
              <w:t>F</w:t>
            </w:r>
          </w:p>
        </w:tc>
      </w:tr>
      <w:tr w:rsidR="00E24E5E" w:rsidRPr="00215D3C" w14:paraId="675592C9" w14:textId="77777777" w:rsidTr="00F84ADE">
        <w:tc>
          <w:tcPr>
            <w:tcW w:w="1900" w:type="pct"/>
            <w:shd w:val="clear" w:color="auto" w:fill="FFFFFF"/>
          </w:tcPr>
          <w:p w14:paraId="2DA4F4C4" w14:textId="77777777" w:rsidR="00E24E5E" w:rsidRPr="00B26339" w:rsidRDefault="00E24E5E" w:rsidP="00E24E5E">
            <w:pPr>
              <w:keepNext/>
              <w:keepLines/>
              <w:spacing w:after="0"/>
              <w:rPr>
                <w:rFonts w:ascii="Arial" w:hAnsi="Arial" w:cs="Arial"/>
                <w:sz w:val="18"/>
                <w:szCs w:val="18"/>
              </w:rPr>
            </w:pPr>
            <w:proofErr w:type="spellStart"/>
            <w:r w:rsidRPr="00B26339">
              <w:rPr>
                <w:rFonts w:ascii="Arial" w:hAnsi="Arial" w:cs="Arial"/>
                <w:sz w:val="18"/>
                <w:szCs w:val="18"/>
              </w:rPr>
              <w:t>notificationId</w:t>
            </w:r>
            <w:proofErr w:type="spellEnd"/>
          </w:p>
        </w:tc>
        <w:tc>
          <w:tcPr>
            <w:tcW w:w="700" w:type="pct"/>
            <w:shd w:val="clear" w:color="auto" w:fill="FFFFFF"/>
          </w:tcPr>
          <w:p w14:paraId="2C4EC6F1" w14:textId="77777777" w:rsidR="00E24E5E" w:rsidRPr="006E58D4" w:rsidRDefault="00E24E5E" w:rsidP="00E24E5E">
            <w:pPr>
              <w:keepNext/>
              <w:keepLines/>
              <w:spacing w:after="0"/>
              <w:jc w:val="center"/>
              <w:rPr>
                <w:rFonts w:ascii="Arial" w:hAnsi="Arial" w:cs="Arial"/>
                <w:sz w:val="18"/>
              </w:rPr>
            </w:pPr>
            <w:r>
              <w:rPr>
                <w:rFonts w:ascii="Arial" w:hAnsi="Arial" w:cs="Arial"/>
                <w:sz w:val="18"/>
              </w:rPr>
              <w:t>M</w:t>
            </w:r>
          </w:p>
        </w:tc>
        <w:tc>
          <w:tcPr>
            <w:tcW w:w="600" w:type="pct"/>
          </w:tcPr>
          <w:p w14:paraId="6532C6D1" w14:textId="77777777" w:rsidR="00E24E5E" w:rsidRPr="00703563" w:rsidRDefault="00E24E5E" w:rsidP="00E24E5E">
            <w:pPr>
              <w:keepNext/>
              <w:keepLines/>
              <w:spacing w:after="0"/>
              <w:jc w:val="center"/>
              <w:rPr>
                <w:rFonts w:ascii="Arial" w:hAnsi="Arial"/>
                <w:sz w:val="18"/>
              </w:rPr>
            </w:pPr>
            <w:r>
              <w:rPr>
                <w:rFonts w:ascii="Arial" w:hAnsi="Arial"/>
                <w:sz w:val="18"/>
              </w:rPr>
              <w:t>T</w:t>
            </w:r>
          </w:p>
        </w:tc>
        <w:tc>
          <w:tcPr>
            <w:tcW w:w="600" w:type="pct"/>
          </w:tcPr>
          <w:p w14:paraId="680233C3" w14:textId="77777777" w:rsidR="00E24E5E" w:rsidRPr="00791E5C" w:rsidRDefault="00E24E5E" w:rsidP="00E24E5E">
            <w:pPr>
              <w:keepNext/>
              <w:keepLines/>
              <w:spacing w:after="0"/>
              <w:jc w:val="center"/>
              <w:rPr>
                <w:rFonts w:ascii="Arial" w:hAnsi="Arial"/>
                <w:sz w:val="18"/>
              </w:rPr>
            </w:pPr>
            <w:r>
              <w:rPr>
                <w:rFonts w:ascii="Arial" w:hAnsi="Arial"/>
                <w:sz w:val="18"/>
              </w:rPr>
              <w:t>F</w:t>
            </w:r>
          </w:p>
        </w:tc>
        <w:tc>
          <w:tcPr>
            <w:tcW w:w="600" w:type="pct"/>
          </w:tcPr>
          <w:p w14:paraId="3788B900" w14:textId="77777777" w:rsidR="00E24E5E" w:rsidRDefault="00E24E5E" w:rsidP="00E24E5E">
            <w:pPr>
              <w:keepNext/>
              <w:keepLines/>
              <w:spacing w:after="0"/>
              <w:jc w:val="center"/>
              <w:rPr>
                <w:rFonts w:ascii="Arial" w:hAnsi="Arial" w:cs="Arial"/>
                <w:sz w:val="18"/>
              </w:rPr>
            </w:pPr>
            <w:r>
              <w:rPr>
                <w:rFonts w:ascii="Arial" w:hAnsi="Arial"/>
                <w:sz w:val="18"/>
              </w:rPr>
              <w:t>T</w:t>
            </w:r>
          </w:p>
        </w:tc>
        <w:tc>
          <w:tcPr>
            <w:tcW w:w="600" w:type="pct"/>
          </w:tcPr>
          <w:p w14:paraId="132E03D4" w14:textId="77777777" w:rsidR="00E24E5E" w:rsidRDefault="00E24E5E" w:rsidP="00E24E5E">
            <w:pPr>
              <w:keepNext/>
              <w:keepLines/>
              <w:spacing w:after="0"/>
              <w:jc w:val="center"/>
              <w:rPr>
                <w:rFonts w:ascii="Arial" w:hAnsi="Arial" w:cs="Arial"/>
                <w:sz w:val="18"/>
              </w:rPr>
            </w:pPr>
            <w:r>
              <w:rPr>
                <w:rFonts w:ascii="Arial" w:hAnsi="Arial"/>
                <w:sz w:val="18"/>
              </w:rPr>
              <w:t>F</w:t>
            </w:r>
          </w:p>
        </w:tc>
      </w:tr>
      <w:tr w:rsidR="00505859" w:rsidRPr="00215D3C" w14:paraId="7D34F73F" w14:textId="77777777" w:rsidTr="00F84ADE">
        <w:tc>
          <w:tcPr>
            <w:tcW w:w="1900" w:type="pct"/>
            <w:shd w:val="clear" w:color="auto" w:fill="FFFFFF"/>
          </w:tcPr>
          <w:p w14:paraId="58ED20C1" w14:textId="77777777" w:rsidR="00505859" w:rsidRPr="00B26339" w:rsidRDefault="00505859" w:rsidP="001C2076">
            <w:pPr>
              <w:keepNext/>
              <w:keepLines/>
              <w:spacing w:after="0"/>
              <w:rPr>
                <w:rFonts w:ascii="Arial" w:hAnsi="Arial" w:cs="Arial"/>
                <w:sz w:val="18"/>
                <w:szCs w:val="18"/>
              </w:rPr>
            </w:pPr>
            <w:proofErr w:type="spellStart"/>
            <w:r w:rsidRPr="00B26339">
              <w:rPr>
                <w:rFonts w:ascii="Arial" w:hAnsi="Arial" w:cs="Arial"/>
                <w:sz w:val="18"/>
                <w:szCs w:val="18"/>
              </w:rPr>
              <w:t>alarmRaisedTime</w:t>
            </w:r>
            <w:proofErr w:type="spellEnd"/>
          </w:p>
        </w:tc>
        <w:tc>
          <w:tcPr>
            <w:tcW w:w="700" w:type="pct"/>
            <w:shd w:val="clear" w:color="auto" w:fill="FFFFFF"/>
          </w:tcPr>
          <w:p w14:paraId="1C0E6FFF" w14:textId="77777777" w:rsidR="00505859" w:rsidRPr="006E58D4" w:rsidRDefault="00505859" w:rsidP="001C2076">
            <w:pPr>
              <w:keepNext/>
              <w:keepLines/>
              <w:spacing w:after="0"/>
              <w:jc w:val="center"/>
              <w:rPr>
                <w:rFonts w:ascii="Arial" w:hAnsi="Arial" w:cs="Arial"/>
                <w:sz w:val="18"/>
              </w:rPr>
            </w:pPr>
            <w:r w:rsidRPr="006E58D4">
              <w:rPr>
                <w:rFonts w:ascii="Arial" w:hAnsi="Arial" w:cs="Arial"/>
                <w:sz w:val="18"/>
              </w:rPr>
              <w:t>M</w:t>
            </w:r>
          </w:p>
        </w:tc>
        <w:tc>
          <w:tcPr>
            <w:tcW w:w="600" w:type="pct"/>
          </w:tcPr>
          <w:p w14:paraId="70EB41FB" w14:textId="77777777" w:rsidR="00505859" w:rsidRPr="00703563" w:rsidRDefault="00505859" w:rsidP="001C2076">
            <w:pPr>
              <w:keepNext/>
              <w:keepLines/>
              <w:spacing w:after="0"/>
              <w:jc w:val="center"/>
              <w:rPr>
                <w:rFonts w:ascii="Arial" w:hAnsi="Arial"/>
                <w:sz w:val="18"/>
              </w:rPr>
            </w:pPr>
            <w:r w:rsidRPr="00703563">
              <w:rPr>
                <w:rFonts w:ascii="Arial" w:hAnsi="Arial"/>
                <w:sz w:val="18"/>
              </w:rPr>
              <w:t>T</w:t>
            </w:r>
          </w:p>
        </w:tc>
        <w:tc>
          <w:tcPr>
            <w:tcW w:w="600" w:type="pct"/>
          </w:tcPr>
          <w:p w14:paraId="0C4F2ACE" w14:textId="77777777" w:rsidR="00505859" w:rsidRPr="00791E5C" w:rsidRDefault="00505859" w:rsidP="001C2076">
            <w:pPr>
              <w:keepNext/>
              <w:keepLines/>
              <w:spacing w:after="0"/>
              <w:jc w:val="center"/>
              <w:rPr>
                <w:rFonts w:ascii="Arial" w:hAnsi="Arial"/>
                <w:sz w:val="18"/>
              </w:rPr>
            </w:pPr>
            <w:r w:rsidRPr="00791E5C">
              <w:rPr>
                <w:rFonts w:ascii="Arial" w:hAnsi="Arial"/>
                <w:sz w:val="18"/>
              </w:rPr>
              <w:t>F</w:t>
            </w:r>
          </w:p>
        </w:tc>
        <w:tc>
          <w:tcPr>
            <w:tcW w:w="600" w:type="pct"/>
          </w:tcPr>
          <w:p w14:paraId="5429D49C" w14:textId="77777777" w:rsidR="00505859" w:rsidRPr="000C0431" w:rsidRDefault="00505859" w:rsidP="001C2076">
            <w:pPr>
              <w:keepNext/>
              <w:keepLines/>
              <w:spacing w:after="0"/>
              <w:jc w:val="center"/>
              <w:rPr>
                <w:rFonts w:ascii="Arial" w:hAnsi="Arial"/>
                <w:sz w:val="18"/>
              </w:rPr>
            </w:pPr>
            <w:r w:rsidRPr="000C0431">
              <w:rPr>
                <w:rFonts w:ascii="Arial" w:hAnsi="Arial"/>
                <w:sz w:val="18"/>
              </w:rPr>
              <w:t>F</w:t>
            </w:r>
          </w:p>
        </w:tc>
        <w:tc>
          <w:tcPr>
            <w:tcW w:w="600" w:type="pct"/>
          </w:tcPr>
          <w:p w14:paraId="63CE5237" w14:textId="77777777" w:rsidR="00505859" w:rsidRDefault="00E24E5E" w:rsidP="001C2076">
            <w:pPr>
              <w:keepNext/>
              <w:keepLines/>
              <w:spacing w:after="0"/>
              <w:jc w:val="center"/>
              <w:rPr>
                <w:rFonts w:ascii="Arial" w:hAnsi="Arial"/>
                <w:sz w:val="18"/>
              </w:rPr>
            </w:pPr>
            <w:r>
              <w:rPr>
                <w:rFonts w:ascii="Arial" w:hAnsi="Arial"/>
                <w:sz w:val="18"/>
              </w:rPr>
              <w:t xml:space="preserve">F </w:t>
            </w:r>
            <w:r w:rsidR="00505859">
              <w:rPr>
                <w:rFonts w:ascii="Arial" w:hAnsi="Arial"/>
                <w:sz w:val="18"/>
              </w:rPr>
              <w:t>(note 5)</w:t>
            </w:r>
          </w:p>
        </w:tc>
      </w:tr>
      <w:tr w:rsidR="00505859" w:rsidRPr="00215D3C" w14:paraId="6166D936" w14:textId="77777777" w:rsidTr="00F84ADE">
        <w:tc>
          <w:tcPr>
            <w:tcW w:w="1900" w:type="pct"/>
            <w:shd w:val="clear" w:color="auto" w:fill="FFFFFF"/>
          </w:tcPr>
          <w:p w14:paraId="73FE21F9" w14:textId="77777777" w:rsidR="00505859" w:rsidRPr="00B26339" w:rsidRDefault="00505859" w:rsidP="001C2076">
            <w:pPr>
              <w:keepNext/>
              <w:keepLines/>
              <w:spacing w:after="0"/>
              <w:rPr>
                <w:rFonts w:ascii="Arial" w:hAnsi="Arial" w:cs="Arial"/>
                <w:sz w:val="18"/>
                <w:szCs w:val="18"/>
              </w:rPr>
            </w:pPr>
            <w:proofErr w:type="spellStart"/>
            <w:r w:rsidRPr="00B26339">
              <w:rPr>
                <w:rFonts w:ascii="Arial" w:hAnsi="Arial" w:cs="Arial"/>
                <w:sz w:val="18"/>
                <w:szCs w:val="18"/>
              </w:rPr>
              <w:t>alarmChangedTime</w:t>
            </w:r>
            <w:proofErr w:type="spellEnd"/>
          </w:p>
        </w:tc>
        <w:tc>
          <w:tcPr>
            <w:tcW w:w="700" w:type="pct"/>
            <w:shd w:val="clear" w:color="auto" w:fill="FFFFFF"/>
          </w:tcPr>
          <w:p w14:paraId="776A317C" w14:textId="77777777" w:rsidR="00505859" w:rsidRPr="006E58D4" w:rsidRDefault="00505859" w:rsidP="001C2076">
            <w:pPr>
              <w:keepNext/>
              <w:keepLines/>
              <w:spacing w:after="0"/>
              <w:jc w:val="center"/>
              <w:rPr>
                <w:rFonts w:ascii="Arial" w:hAnsi="Arial" w:cs="Arial"/>
                <w:sz w:val="18"/>
              </w:rPr>
            </w:pPr>
            <w:r w:rsidRPr="006E58D4">
              <w:rPr>
                <w:rFonts w:ascii="Arial" w:hAnsi="Arial" w:cs="Arial"/>
                <w:sz w:val="18"/>
              </w:rPr>
              <w:t>O</w:t>
            </w:r>
          </w:p>
        </w:tc>
        <w:tc>
          <w:tcPr>
            <w:tcW w:w="600" w:type="pct"/>
          </w:tcPr>
          <w:p w14:paraId="3FF94EC5" w14:textId="77777777" w:rsidR="00505859" w:rsidRPr="00703563" w:rsidRDefault="00505859" w:rsidP="001C2076">
            <w:pPr>
              <w:keepNext/>
              <w:keepLines/>
              <w:spacing w:after="0"/>
              <w:jc w:val="center"/>
              <w:rPr>
                <w:rFonts w:ascii="Arial" w:hAnsi="Arial"/>
                <w:sz w:val="18"/>
              </w:rPr>
            </w:pPr>
            <w:r w:rsidRPr="00703563">
              <w:rPr>
                <w:rFonts w:ascii="Arial" w:hAnsi="Arial"/>
                <w:sz w:val="18"/>
              </w:rPr>
              <w:t>T</w:t>
            </w:r>
          </w:p>
        </w:tc>
        <w:tc>
          <w:tcPr>
            <w:tcW w:w="600" w:type="pct"/>
          </w:tcPr>
          <w:p w14:paraId="5A4FA49F" w14:textId="77777777" w:rsidR="00505859" w:rsidRPr="00791E5C" w:rsidRDefault="00505859" w:rsidP="001C2076">
            <w:pPr>
              <w:keepNext/>
              <w:keepLines/>
              <w:spacing w:after="0"/>
              <w:jc w:val="center"/>
              <w:rPr>
                <w:rFonts w:ascii="Arial" w:hAnsi="Arial"/>
                <w:sz w:val="18"/>
              </w:rPr>
            </w:pPr>
            <w:r w:rsidRPr="00791E5C">
              <w:rPr>
                <w:rFonts w:ascii="Arial" w:hAnsi="Arial"/>
                <w:sz w:val="18"/>
              </w:rPr>
              <w:t>F</w:t>
            </w:r>
          </w:p>
        </w:tc>
        <w:tc>
          <w:tcPr>
            <w:tcW w:w="600" w:type="pct"/>
          </w:tcPr>
          <w:p w14:paraId="3C6B456C" w14:textId="77777777" w:rsidR="00505859" w:rsidRPr="000C0431" w:rsidRDefault="00505859" w:rsidP="001C2076">
            <w:pPr>
              <w:keepNext/>
              <w:keepLines/>
              <w:spacing w:after="0"/>
              <w:jc w:val="center"/>
              <w:rPr>
                <w:rFonts w:ascii="Arial" w:hAnsi="Arial"/>
                <w:sz w:val="18"/>
              </w:rPr>
            </w:pPr>
            <w:r w:rsidRPr="000C0431">
              <w:rPr>
                <w:rFonts w:ascii="Arial" w:hAnsi="Arial"/>
                <w:sz w:val="18"/>
              </w:rPr>
              <w:t>F</w:t>
            </w:r>
          </w:p>
        </w:tc>
        <w:tc>
          <w:tcPr>
            <w:tcW w:w="600" w:type="pct"/>
          </w:tcPr>
          <w:p w14:paraId="7A531C05" w14:textId="77777777" w:rsidR="00505859" w:rsidRDefault="00E24E5E" w:rsidP="001C2076">
            <w:pPr>
              <w:keepNext/>
              <w:keepLines/>
              <w:spacing w:after="0"/>
              <w:jc w:val="center"/>
              <w:rPr>
                <w:rFonts w:ascii="Arial" w:hAnsi="Arial"/>
                <w:sz w:val="18"/>
              </w:rPr>
            </w:pPr>
            <w:r>
              <w:rPr>
                <w:rFonts w:ascii="Arial" w:hAnsi="Arial"/>
                <w:sz w:val="18"/>
              </w:rPr>
              <w:t xml:space="preserve">F </w:t>
            </w:r>
            <w:r w:rsidR="00505859">
              <w:rPr>
                <w:rFonts w:ascii="Arial" w:hAnsi="Arial"/>
                <w:sz w:val="18"/>
              </w:rPr>
              <w:t>(note 6)</w:t>
            </w:r>
          </w:p>
        </w:tc>
      </w:tr>
      <w:tr w:rsidR="00505859" w:rsidRPr="00215D3C" w14:paraId="5158891E" w14:textId="77777777" w:rsidTr="00F84ADE">
        <w:tc>
          <w:tcPr>
            <w:tcW w:w="1900" w:type="pct"/>
            <w:shd w:val="clear" w:color="auto" w:fill="FFFFFF"/>
          </w:tcPr>
          <w:p w14:paraId="41A7CDF3" w14:textId="77777777" w:rsidR="00505859" w:rsidRPr="00B26339" w:rsidRDefault="00505859" w:rsidP="001C2076">
            <w:pPr>
              <w:keepNext/>
              <w:keepLines/>
              <w:spacing w:after="0"/>
              <w:rPr>
                <w:rFonts w:ascii="Arial" w:hAnsi="Arial" w:cs="Arial"/>
                <w:sz w:val="18"/>
                <w:szCs w:val="18"/>
              </w:rPr>
            </w:pPr>
            <w:proofErr w:type="spellStart"/>
            <w:r w:rsidRPr="00B26339">
              <w:rPr>
                <w:rFonts w:ascii="Arial" w:hAnsi="Arial" w:cs="Arial"/>
                <w:sz w:val="18"/>
                <w:szCs w:val="18"/>
              </w:rPr>
              <w:t>alarmClearedTime</w:t>
            </w:r>
            <w:proofErr w:type="spellEnd"/>
          </w:p>
        </w:tc>
        <w:tc>
          <w:tcPr>
            <w:tcW w:w="700" w:type="pct"/>
            <w:shd w:val="clear" w:color="auto" w:fill="FFFFFF"/>
          </w:tcPr>
          <w:p w14:paraId="5D94BB3E" w14:textId="77777777" w:rsidR="00505859" w:rsidRPr="006E58D4" w:rsidRDefault="00505859" w:rsidP="001C2076">
            <w:pPr>
              <w:keepNext/>
              <w:keepLines/>
              <w:spacing w:after="0"/>
              <w:jc w:val="center"/>
              <w:rPr>
                <w:rFonts w:ascii="Arial" w:hAnsi="Arial" w:cs="Arial"/>
                <w:sz w:val="18"/>
              </w:rPr>
            </w:pPr>
            <w:r w:rsidRPr="006E58D4">
              <w:rPr>
                <w:rFonts w:ascii="Arial" w:hAnsi="Arial" w:cs="Arial"/>
                <w:sz w:val="18"/>
              </w:rPr>
              <w:t>M</w:t>
            </w:r>
          </w:p>
        </w:tc>
        <w:tc>
          <w:tcPr>
            <w:tcW w:w="600" w:type="pct"/>
          </w:tcPr>
          <w:p w14:paraId="2DE01CCE" w14:textId="77777777" w:rsidR="00505859" w:rsidRPr="00215D3C" w:rsidRDefault="00505859" w:rsidP="001C2076">
            <w:pPr>
              <w:keepNext/>
              <w:keepLines/>
              <w:spacing w:after="0"/>
              <w:jc w:val="center"/>
              <w:rPr>
                <w:rFonts w:ascii="Arial" w:hAnsi="Arial" w:cs="Arial"/>
                <w:sz w:val="18"/>
              </w:rPr>
            </w:pPr>
            <w:r w:rsidRPr="00703563">
              <w:rPr>
                <w:rFonts w:ascii="Arial" w:hAnsi="Arial"/>
                <w:sz w:val="18"/>
              </w:rPr>
              <w:t>T</w:t>
            </w:r>
          </w:p>
        </w:tc>
        <w:tc>
          <w:tcPr>
            <w:tcW w:w="600" w:type="pct"/>
          </w:tcPr>
          <w:p w14:paraId="09BDD82A" w14:textId="77777777" w:rsidR="00505859" w:rsidRPr="00215D3C" w:rsidRDefault="00505859" w:rsidP="001C2076">
            <w:pPr>
              <w:keepNext/>
              <w:keepLines/>
              <w:spacing w:after="0"/>
              <w:jc w:val="center"/>
              <w:rPr>
                <w:rFonts w:ascii="Arial" w:hAnsi="Arial" w:cs="Arial"/>
                <w:sz w:val="18"/>
              </w:rPr>
            </w:pPr>
            <w:r w:rsidRPr="00791E5C">
              <w:rPr>
                <w:rFonts w:ascii="Arial" w:hAnsi="Arial"/>
                <w:sz w:val="18"/>
              </w:rPr>
              <w:t>F</w:t>
            </w:r>
          </w:p>
        </w:tc>
        <w:tc>
          <w:tcPr>
            <w:tcW w:w="600" w:type="pct"/>
          </w:tcPr>
          <w:p w14:paraId="531A881E" w14:textId="77777777" w:rsidR="00505859" w:rsidRPr="00215D3C" w:rsidRDefault="00505859" w:rsidP="001C2076">
            <w:pPr>
              <w:keepNext/>
              <w:keepLines/>
              <w:spacing w:after="0"/>
              <w:jc w:val="center"/>
              <w:rPr>
                <w:rFonts w:ascii="Arial" w:hAnsi="Arial" w:cs="Arial"/>
                <w:sz w:val="18"/>
              </w:rPr>
            </w:pPr>
            <w:r w:rsidRPr="000C0431">
              <w:rPr>
                <w:rFonts w:ascii="Arial" w:hAnsi="Arial"/>
                <w:sz w:val="18"/>
              </w:rPr>
              <w:t>F</w:t>
            </w:r>
          </w:p>
        </w:tc>
        <w:tc>
          <w:tcPr>
            <w:tcW w:w="600" w:type="pct"/>
          </w:tcPr>
          <w:p w14:paraId="3BE4BDF7" w14:textId="77777777" w:rsidR="00505859" w:rsidRPr="00215D3C" w:rsidRDefault="00E24E5E" w:rsidP="001C2076">
            <w:pPr>
              <w:keepNext/>
              <w:keepLines/>
              <w:spacing w:after="0"/>
              <w:jc w:val="center"/>
              <w:rPr>
                <w:rFonts w:ascii="Arial" w:hAnsi="Arial" w:cs="Arial"/>
                <w:sz w:val="18"/>
              </w:rPr>
            </w:pPr>
            <w:r>
              <w:rPr>
                <w:rFonts w:ascii="Arial" w:hAnsi="Arial"/>
                <w:sz w:val="18"/>
              </w:rPr>
              <w:t xml:space="preserve">F </w:t>
            </w:r>
            <w:r w:rsidR="00505859">
              <w:rPr>
                <w:rFonts w:ascii="Arial" w:hAnsi="Arial"/>
                <w:sz w:val="18"/>
              </w:rPr>
              <w:t>(note 7)</w:t>
            </w:r>
          </w:p>
        </w:tc>
      </w:tr>
      <w:tr w:rsidR="00E24E5E" w:rsidRPr="00215D3C" w14:paraId="0167DD2D" w14:textId="77777777" w:rsidTr="00F84ADE">
        <w:tc>
          <w:tcPr>
            <w:tcW w:w="1900" w:type="pct"/>
            <w:shd w:val="clear" w:color="auto" w:fill="FFFFFF"/>
          </w:tcPr>
          <w:p w14:paraId="4C911C50" w14:textId="77777777" w:rsidR="00E24E5E" w:rsidRPr="00B26339" w:rsidRDefault="00E24E5E" w:rsidP="00E24E5E">
            <w:pPr>
              <w:keepNext/>
              <w:keepLines/>
              <w:spacing w:after="0"/>
              <w:rPr>
                <w:rFonts w:ascii="Arial" w:hAnsi="Arial" w:cs="Arial"/>
                <w:sz w:val="18"/>
                <w:szCs w:val="18"/>
              </w:rPr>
            </w:pPr>
            <w:proofErr w:type="spellStart"/>
            <w:r w:rsidRPr="00B26339">
              <w:rPr>
                <w:rFonts w:ascii="Arial" w:hAnsi="Arial" w:cs="Arial"/>
                <w:sz w:val="18"/>
                <w:szCs w:val="18"/>
              </w:rPr>
              <w:t>alarmType</w:t>
            </w:r>
            <w:proofErr w:type="spellEnd"/>
          </w:p>
        </w:tc>
        <w:tc>
          <w:tcPr>
            <w:tcW w:w="700" w:type="pct"/>
            <w:shd w:val="clear" w:color="auto" w:fill="FFFFFF"/>
          </w:tcPr>
          <w:p w14:paraId="75F80FC9" w14:textId="77777777" w:rsidR="00E24E5E" w:rsidRPr="006E58D4" w:rsidRDefault="00E24E5E" w:rsidP="00E24E5E">
            <w:pPr>
              <w:keepNext/>
              <w:keepLines/>
              <w:spacing w:after="0"/>
              <w:jc w:val="center"/>
              <w:rPr>
                <w:rFonts w:ascii="Arial" w:hAnsi="Arial" w:cs="Arial"/>
                <w:sz w:val="18"/>
              </w:rPr>
            </w:pPr>
            <w:r w:rsidRPr="006E58D4">
              <w:rPr>
                <w:rFonts w:ascii="Arial" w:hAnsi="Arial" w:cs="Arial"/>
                <w:sz w:val="18"/>
              </w:rPr>
              <w:t>M</w:t>
            </w:r>
          </w:p>
        </w:tc>
        <w:tc>
          <w:tcPr>
            <w:tcW w:w="600" w:type="pct"/>
          </w:tcPr>
          <w:p w14:paraId="48829358" w14:textId="77777777" w:rsidR="00E24E5E" w:rsidRPr="00703563" w:rsidRDefault="00E24E5E" w:rsidP="00E24E5E">
            <w:pPr>
              <w:keepNext/>
              <w:keepLines/>
              <w:spacing w:after="0"/>
              <w:jc w:val="center"/>
              <w:rPr>
                <w:rFonts w:ascii="Arial" w:hAnsi="Arial"/>
                <w:sz w:val="18"/>
              </w:rPr>
            </w:pPr>
            <w:r w:rsidRPr="00703563">
              <w:rPr>
                <w:rFonts w:ascii="Arial" w:hAnsi="Arial"/>
                <w:sz w:val="18"/>
              </w:rPr>
              <w:t>T</w:t>
            </w:r>
          </w:p>
        </w:tc>
        <w:tc>
          <w:tcPr>
            <w:tcW w:w="600" w:type="pct"/>
          </w:tcPr>
          <w:p w14:paraId="545B8497" w14:textId="77777777" w:rsidR="00E24E5E" w:rsidRPr="00791E5C" w:rsidRDefault="00E24E5E" w:rsidP="00E24E5E">
            <w:pPr>
              <w:keepNext/>
              <w:keepLines/>
              <w:spacing w:after="0"/>
              <w:jc w:val="center"/>
              <w:rPr>
                <w:rFonts w:ascii="Arial" w:hAnsi="Arial"/>
                <w:sz w:val="18"/>
              </w:rPr>
            </w:pPr>
            <w:r w:rsidRPr="00791E5C">
              <w:rPr>
                <w:rFonts w:ascii="Arial" w:hAnsi="Arial"/>
                <w:sz w:val="18"/>
              </w:rPr>
              <w:t>F</w:t>
            </w:r>
          </w:p>
        </w:tc>
        <w:tc>
          <w:tcPr>
            <w:tcW w:w="600" w:type="pct"/>
          </w:tcPr>
          <w:p w14:paraId="55FA64BA" w14:textId="77777777" w:rsidR="00E24E5E" w:rsidRPr="000C0431" w:rsidRDefault="00E24E5E" w:rsidP="00E24E5E">
            <w:pPr>
              <w:keepNext/>
              <w:keepLines/>
              <w:spacing w:after="0"/>
              <w:jc w:val="center"/>
              <w:rPr>
                <w:rFonts w:ascii="Arial" w:hAnsi="Arial"/>
                <w:sz w:val="18"/>
              </w:rPr>
            </w:pPr>
            <w:r>
              <w:rPr>
                <w:rFonts w:ascii="Arial" w:hAnsi="Arial" w:cs="Arial"/>
                <w:sz w:val="18"/>
              </w:rPr>
              <w:t>T</w:t>
            </w:r>
          </w:p>
        </w:tc>
        <w:tc>
          <w:tcPr>
            <w:tcW w:w="600" w:type="pct"/>
          </w:tcPr>
          <w:p w14:paraId="01F7258A" w14:textId="77777777" w:rsidR="00E24E5E" w:rsidRPr="00E400ED" w:rsidDel="00E24E5E" w:rsidRDefault="00E24E5E" w:rsidP="00E24E5E">
            <w:pPr>
              <w:keepNext/>
              <w:keepLines/>
              <w:spacing w:after="0"/>
              <w:jc w:val="center"/>
              <w:rPr>
                <w:rFonts w:ascii="Arial" w:hAnsi="Arial"/>
                <w:sz w:val="18"/>
              </w:rPr>
            </w:pPr>
            <w:r>
              <w:rPr>
                <w:rFonts w:ascii="Arial" w:hAnsi="Arial" w:cs="Arial"/>
                <w:sz w:val="18"/>
              </w:rPr>
              <w:t>F</w:t>
            </w:r>
          </w:p>
        </w:tc>
      </w:tr>
      <w:tr w:rsidR="00E24E5E" w:rsidRPr="00215D3C" w14:paraId="7B08FAD8" w14:textId="77777777" w:rsidTr="00F84ADE">
        <w:tc>
          <w:tcPr>
            <w:tcW w:w="1900" w:type="pct"/>
            <w:shd w:val="clear" w:color="auto" w:fill="FFFFFF"/>
          </w:tcPr>
          <w:p w14:paraId="089CCA1D" w14:textId="77777777" w:rsidR="00E24E5E" w:rsidRPr="00B26339" w:rsidRDefault="00E24E5E" w:rsidP="00E24E5E">
            <w:pPr>
              <w:keepNext/>
              <w:keepLines/>
              <w:spacing w:after="0"/>
              <w:rPr>
                <w:rFonts w:ascii="Arial" w:hAnsi="Arial" w:cs="Arial"/>
                <w:sz w:val="18"/>
                <w:szCs w:val="18"/>
              </w:rPr>
            </w:pPr>
            <w:proofErr w:type="spellStart"/>
            <w:r w:rsidRPr="00B26339">
              <w:rPr>
                <w:rFonts w:ascii="Arial" w:hAnsi="Arial" w:cs="Arial"/>
                <w:sz w:val="18"/>
                <w:szCs w:val="18"/>
              </w:rPr>
              <w:t>probableCause</w:t>
            </w:r>
            <w:proofErr w:type="spellEnd"/>
          </w:p>
        </w:tc>
        <w:tc>
          <w:tcPr>
            <w:tcW w:w="700" w:type="pct"/>
            <w:shd w:val="clear" w:color="auto" w:fill="FFFFFF"/>
          </w:tcPr>
          <w:p w14:paraId="02027EF1" w14:textId="77777777" w:rsidR="00E24E5E" w:rsidRPr="006E58D4" w:rsidRDefault="00E24E5E" w:rsidP="00E24E5E">
            <w:pPr>
              <w:keepNext/>
              <w:keepLines/>
              <w:spacing w:after="0"/>
              <w:jc w:val="center"/>
              <w:rPr>
                <w:rFonts w:ascii="Arial" w:hAnsi="Arial" w:cs="Arial"/>
                <w:sz w:val="18"/>
              </w:rPr>
            </w:pPr>
            <w:r w:rsidRPr="006E58D4">
              <w:rPr>
                <w:rFonts w:ascii="Arial" w:hAnsi="Arial" w:cs="Arial"/>
                <w:sz w:val="18"/>
              </w:rPr>
              <w:t>M</w:t>
            </w:r>
          </w:p>
        </w:tc>
        <w:tc>
          <w:tcPr>
            <w:tcW w:w="600" w:type="pct"/>
          </w:tcPr>
          <w:p w14:paraId="34CCA40C" w14:textId="77777777" w:rsidR="00E24E5E" w:rsidRPr="00215D3C" w:rsidRDefault="00E24E5E" w:rsidP="00E24E5E">
            <w:pPr>
              <w:keepNext/>
              <w:keepLines/>
              <w:spacing w:after="0"/>
              <w:jc w:val="center"/>
              <w:rPr>
                <w:rFonts w:ascii="Arial" w:hAnsi="Arial" w:cs="Arial"/>
                <w:sz w:val="18"/>
              </w:rPr>
            </w:pPr>
            <w:r w:rsidRPr="00703563">
              <w:rPr>
                <w:rFonts w:ascii="Arial" w:hAnsi="Arial"/>
                <w:sz w:val="18"/>
              </w:rPr>
              <w:t>T</w:t>
            </w:r>
          </w:p>
        </w:tc>
        <w:tc>
          <w:tcPr>
            <w:tcW w:w="600" w:type="pct"/>
          </w:tcPr>
          <w:p w14:paraId="29BE2AC0" w14:textId="77777777" w:rsidR="00E24E5E" w:rsidRPr="00215D3C" w:rsidRDefault="00E24E5E" w:rsidP="00E24E5E">
            <w:pPr>
              <w:keepNext/>
              <w:keepLines/>
              <w:spacing w:after="0"/>
              <w:jc w:val="center"/>
              <w:rPr>
                <w:rFonts w:ascii="Arial" w:hAnsi="Arial" w:cs="Arial"/>
                <w:sz w:val="18"/>
              </w:rPr>
            </w:pPr>
            <w:r w:rsidRPr="00791E5C">
              <w:rPr>
                <w:rFonts w:ascii="Arial" w:hAnsi="Arial"/>
                <w:sz w:val="18"/>
              </w:rPr>
              <w:t>F</w:t>
            </w:r>
          </w:p>
        </w:tc>
        <w:tc>
          <w:tcPr>
            <w:tcW w:w="600" w:type="pct"/>
          </w:tcPr>
          <w:p w14:paraId="7F7AC1DA" w14:textId="77777777" w:rsidR="00E24E5E" w:rsidRPr="00215D3C" w:rsidRDefault="00E24E5E" w:rsidP="00E24E5E">
            <w:pPr>
              <w:keepNext/>
              <w:keepLines/>
              <w:spacing w:after="0"/>
              <w:jc w:val="center"/>
              <w:rPr>
                <w:rFonts w:ascii="Arial" w:hAnsi="Arial" w:cs="Arial"/>
                <w:sz w:val="18"/>
              </w:rPr>
            </w:pPr>
            <w:r>
              <w:rPr>
                <w:rFonts w:ascii="Arial" w:hAnsi="Arial" w:cs="Arial"/>
                <w:sz w:val="18"/>
              </w:rPr>
              <w:t>T</w:t>
            </w:r>
          </w:p>
        </w:tc>
        <w:tc>
          <w:tcPr>
            <w:tcW w:w="600" w:type="pct"/>
          </w:tcPr>
          <w:p w14:paraId="236BD64D" w14:textId="77777777" w:rsidR="00E24E5E" w:rsidRPr="00215D3C" w:rsidRDefault="00E24E5E" w:rsidP="00E24E5E">
            <w:pPr>
              <w:keepNext/>
              <w:keepLines/>
              <w:spacing w:after="0"/>
              <w:jc w:val="center"/>
              <w:rPr>
                <w:rFonts w:ascii="Arial" w:hAnsi="Arial" w:cs="Arial"/>
                <w:sz w:val="18"/>
              </w:rPr>
            </w:pPr>
            <w:r>
              <w:rPr>
                <w:rFonts w:ascii="Arial" w:hAnsi="Arial" w:cs="Arial"/>
                <w:sz w:val="18"/>
              </w:rPr>
              <w:t>F</w:t>
            </w:r>
          </w:p>
        </w:tc>
      </w:tr>
      <w:tr w:rsidR="00E24E5E" w:rsidRPr="00215D3C" w14:paraId="1AAD09AD" w14:textId="77777777" w:rsidTr="00F84ADE">
        <w:tc>
          <w:tcPr>
            <w:tcW w:w="1900" w:type="pct"/>
            <w:shd w:val="clear" w:color="auto" w:fill="FFFFFF"/>
          </w:tcPr>
          <w:p w14:paraId="228C3D7C" w14:textId="77777777" w:rsidR="00E24E5E" w:rsidRPr="00B26339" w:rsidRDefault="00E24E5E" w:rsidP="00E24E5E">
            <w:pPr>
              <w:keepNext/>
              <w:keepLines/>
              <w:spacing w:after="0"/>
              <w:rPr>
                <w:rFonts w:ascii="Arial" w:hAnsi="Arial" w:cs="Arial"/>
                <w:sz w:val="18"/>
                <w:szCs w:val="18"/>
              </w:rPr>
            </w:pPr>
            <w:proofErr w:type="spellStart"/>
            <w:r w:rsidRPr="00B26339">
              <w:rPr>
                <w:rFonts w:ascii="Arial" w:hAnsi="Arial" w:cs="Arial"/>
                <w:sz w:val="18"/>
                <w:szCs w:val="18"/>
              </w:rPr>
              <w:t>specificProblem</w:t>
            </w:r>
            <w:proofErr w:type="spellEnd"/>
          </w:p>
        </w:tc>
        <w:tc>
          <w:tcPr>
            <w:tcW w:w="700" w:type="pct"/>
            <w:shd w:val="clear" w:color="auto" w:fill="FFFFFF"/>
          </w:tcPr>
          <w:p w14:paraId="791F9230" w14:textId="77777777" w:rsidR="00E24E5E" w:rsidRPr="006E58D4" w:rsidRDefault="00E24E5E" w:rsidP="00E24E5E">
            <w:pPr>
              <w:keepNext/>
              <w:keepLines/>
              <w:spacing w:after="0"/>
              <w:jc w:val="center"/>
              <w:rPr>
                <w:rFonts w:ascii="Arial" w:hAnsi="Arial" w:cs="Arial"/>
                <w:sz w:val="18"/>
              </w:rPr>
            </w:pPr>
            <w:r w:rsidRPr="006E58D4">
              <w:rPr>
                <w:rFonts w:ascii="Arial" w:hAnsi="Arial" w:cs="Arial"/>
                <w:sz w:val="18"/>
              </w:rPr>
              <w:t>O</w:t>
            </w:r>
          </w:p>
        </w:tc>
        <w:tc>
          <w:tcPr>
            <w:tcW w:w="600" w:type="pct"/>
          </w:tcPr>
          <w:p w14:paraId="4B383AF7" w14:textId="77777777" w:rsidR="00E24E5E" w:rsidRPr="00703563" w:rsidRDefault="00E24E5E" w:rsidP="00E24E5E">
            <w:pPr>
              <w:keepNext/>
              <w:keepLines/>
              <w:spacing w:after="0"/>
              <w:jc w:val="center"/>
              <w:rPr>
                <w:rFonts w:ascii="Arial" w:hAnsi="Arial"/>
                <w:sz w:val="18"/>
              </w:rPr>
            </w:pPr>
            <w:r w:rsidRPr="00703563">
              <w:rPr>
                <w:rFonts w:ascii="Arial" w:hAnsi="Arial"/>
                <w:sz w:val="18"/>
              </w:rPr>
              <w:t>T</w:t>
            </w:r>
          </w:p>
        </w:tc>
        <w:tc>
          <w:tcPr>
            <w:tcW w:w="600" w:type="pct"/>
          </w:tcPr>
          <w:p w14:paraId="473AF590" w14:textId="77777777" w:rsidR="00E24E5E" w:rsidRPr="00791E5C" w:rsidRDefault="00E24E5E" w:rsidP="00E24E5E">
            <w:pPr>
              <w:keepNext/>
              <w:keepLines/>
              <w:spacing w:after="0"/>
              <w:jc w:val="center"/>
              <w:rPr>
                <w:rFonts w:ascii="Arial" w:hAnsi="Arial"/>
                <w:sz w:val="18"/>
              </w:rPr>
            </w:pPr>
            <w:r w:rsidRPr="00791E5C">
              <w:rPr>
                <w:rFonts w:ascii="Arial" w:hAnsi="Arial"/>
                <w:sz w:val="18"/>
              </w:rPr>
              <w:t>F</w:t>
            </w:r>
          </w:p>
        </w:tc>
        <w:tc>
          <w:tcPr>
            <w:tcW w:w="600" w:type="pct"/>
          </w:tcPr>
          <w:p w14:paraId="3BEB7B5E" w14:textId="77777777" w:rsidR="00E24E5E" w:rsidRDefault="00E24E5E" w:rsidP="00E24E5E">
            <w:pPr>
              <w:keepNext/>
              <w:keepLines/>
              <w:spacing w:after="0"/>
              <w:jc w:val="center"/>
              <w:rPr>
                <w:rFonts w:ascii="Arial" w:hAnsi="Arial" w:cs="Arial"/>
                <w:sz w:val="18"/>
              </w:rPr>
            </w:pPr>
            <w:r>
              <w:rPr>
                <w:rFonts w:ascii="Arial" w:hAnsi="Arial" w:cs="Arial"/>
                <w:sz w:val="18"/>
              </w:rPr>
              <w:t>T</w:t>
            </w:r>
          </w:p>
        </w:tc>
        <w:tc>
          <w:tcPr>
            <w:tcW w:w="600" w:type="pct"/>
          </w:tcPr>
          <w:p w14:paraId="53E887C2" w14:textId="77777777" w:rsidR="00E24E5E" w:rsidRDefault="00E24E5E" w:rsidP="00E24E5E">
            <w:pPr>
              <w:keepNext/>
              <w:keepLines/>
              <w:spacing w:after="0"/>
              <w:jc w:val="center"/>
              <w:rPr>
                <w:rFonts w:ascii="Arial" w:hAnsi="Arial" w:cs="Arial"/>
                <w:sz w:val="18"/>
              </w:rPr>
            </w:pPr>
            <w:r>
              <w:rPr>
                <w:rFonts w:ascii="Arial" w:hAnsi="Arial" w:cs="Arial"/>
                <w:sz w:val="18"/>
              </w:rPr>
              <w:t>F</w:t>
            </w:r>
          </w:p>
        </w:tc>
      </w:tr>
      <w:tr w:rsidR="00E24E5E" w:rsidRPr="00215D3C" w14:paraId="6F34AE69" w14:textId="77777777" w:rsidTr="00F84ADE">
        <w:tc>
          <w:tcPr>
            <w:tcW w:w="1900" w:type="pct"/>
            <w:shd w:val="clear" w:color="auto" w:fill="FFFFFF"/>
          </w:tcPr>
          <w:p w14:paraId="7B58F069" w14:textId="77777777" w:rsidR="00E24E5E" w:rsidRPr="00B26339" w:rsidRDefault="00E24E5E" w:rsidP="00E24E5E">
            <w:pPr>
              <w:keepNext/>
              <w:keepLines/>
              <w:spacing w:after="0"/>
              <w:rPr>
                <w:rFonts w:ascii="Arial" w:hAnsi="Arial" w:cs="Arial"/>
                <w:sz w:val="18"/>
                <w:szCs w:val="18"/>
              </w:rPr>
            </w:pPr>
            <w:proofErr w:type="spellStart"/>
            <w:r w:rsidRPr="00B26339">
              <w:rPr>
                <w:rFonts w:ascii="Arial" w:hAnsi="Arial" w:cs="Arial"/>
                <w:sz w:val="18"/>
                <w:szCs w:val="18"/>
              </w:rPr>
              <w:t>perceivedSeverity</w:t>
            </w:r>
            <w:proofErr w:type="spellEnd"/>
          </w:p>
        </w:tc>
        <w:tc>
          <w:tcPr>
            <w:tcW w:w="700" w:type="pct"/>
            <w:shd w:val="clear" w:color="auto" w:fill="FFFFFF"/>
          </w:tcPr>
          <w:p w14:paraId="1E0BDFB0" w14:textId="77777777" w:rsidR="00E24E5E" w:rsidRPr="006E58D4" w:rsidRDefault="00E24E5E" w:rsidP="00E24E5E">
            <w:pPr>
              <w:keepNext/>
              <w:keepLines/>
              <w:spacing w:after="0"/>
              <w:jc w:val="center"/>
              <w:rPr>
                <w:rFonts w:ascii="Arial" w:hAnsi="Arial" w:cs="Arial"/>
                <w:sz w:val="18"/>
              </w:rPr>
            </w:pPr>
            <w:r w:rsidRPr="006E58D4">
              <w:rPr>
                <w:rFonts w:ascii="Arial" w:hAnsi="Arial" w:cs="Arial"/>
                <w:sz w:val="18"/>
              </w:rPr>
              <w:t>M</w:t>
            </w:r>
          </w:p>
        </w:tc>
        <w:tc>
          <w:tcPr>
            <w:tcW w:w="600" w:type="pct"/>
          </w:tcPr>
          <w:p w14:paraId="48911A02" w14:textId="77777777" w:rsidR="00E24E5E" w:rsidRPr="00215D3C" w:rsidRDefault="00E24E5E" w:rsidP="00E24E5E">
            <w:pPr>
              <w:keepNext/>
              <w:keepLines/>
              <w:spacing w:after="0"/>
              <w:jc w:val="center"/>
              <w:rPr>
                <w:rFonts w:ascii="Arial" w:hAnsi="Arial" w:cs="Arial"/>
                <w:sz w:val="18"/>
              </w:rPr>
            </w:pPr>
            <w:r w:rsidRPr="00703563">
              <w:rPr>
                <w:rFonts w:ascii="Arial" w:hAnsi="Arial"/>
                <w:sz w:val="18"/>
              </w:rPr>
              <w:t>T</w:t>
            </w:r>
          </w:p>
        </w:tc>
        <w:tc>
          <w:tcPr>
            <w:tcW w:w="600" w:type="pct"/>
          </w:tcPr>
          <w:p w14:paraId="019FABFA" w14:textId="77777777" w:rsidR="00E24E5E" w:rsidRPr="00215D3C" w:rsidRDefault="00E24E5E" w:rsidP="00E24E5E">
            <w:pPr>
              <w:keepNext/>
              <w:keepLines/>
              <w:spacing w:after="0"/>
              <w:jc w:val="center"/>
              <w:rPr>
                <w:rFonts w:ascii="Arial" w:hAnsi="Arial" w:cs="Arial"/>
                <w:sz w:val="18"/>
              </w:rPr>
            </w:pPr>
            <w:r>
              <w:rPr>
                <w:rFonts w:ascii="Arial" w:hAnsi="Arial" w:cs="Arial"/>
                <w:sz w:val="18"/>
              </w:rPr>
              <w:t>T (note 4)</w:t>
            </w:r>
          </w:p>
        </w:tc>
        <w:tc>
          <w:tcPr>
            <w:tcW w:w="600" w:type="pct"/>
          </w:tcPr>
          <w:p w14:paraId="659542DA" w14:textId="77777777" w:rsidR="00E24E5E" w:rsidRPr="00215D3C" w:rsidRDefault="00E24E5E" w:rsidP="00E24E5E">
            <w:pPr>
              <w:keepNext/>
              <w:keepLines/>
              <w:spacing w:after="0"/>
              <w:jc w:val="center"/>
              <w:rPr>
                <w:rFonts w:ascii="Arial" w:hAnsi="Arial" w:cs="Arial"/>
                <w:sz w:val="18"/>
              </w:rPr>
            </w:pPr>
            <w:r w:rsidRPr="000C0431">
              <w:rPr>
                <w:rFonts w:ascii="Arial" w:hAnsi="Arial"/>
                <w:sz w:val="18"/>
              </w:rPr>
              <w:t>F</w:t>
            </w:r>
          </w:p>
        </w:tc>
        <w:tc>
          <w:tcPr>
            <w:tcW w:w="600" w:type="pct"/>
          </w:tcPr>
          <w:p w14:paraId="2A328568" w14:textId="77777777" w:rsidR="00E24E5E" w:rsidRPr="00215D3C" w:rsidRDefault="00E24E5E" w:rsidP="00E24E5E">
            <w:pPr>
              <w:keepNext/>
              <w:keepLines/>
              <w:spacing w:after="0"/>
              <w:jc w:val="center"/>
              <w:rPr>
                <w:rFonts w:ascii="Arial" w:hAnsi="Arial" w:cs="Arial"/>
                <w:sz w:val="18"/>
              </w:rPr>
            </w:pPr>
            <w:r>
              <w:rPr>
                <w:rFonts w:ascii="Arial" w:hAnsi="Arial"/>
                <w:sz w:val="18"/>
              </w:rPr>
              <w:t>F(note 6)</w:t>
            </w:r>
          </w:p>
        </w:tc>
      </w:tr>
      <w:tr w:rsidR="00E24E5E" w:rsidRPr="00215D3C" w14:paraId="0FBA2A0B" w14:textId="77777777" w:rsidTr="00F84ADE">
        <w:tc>
          <w:tcPr>
            <w:tcW w:w="1900" w:type="pct"/>
            <w:shd w:val="clear" w:color="auto" w:fill="FFFFFF"/>
          </w:tcPr>
          <w:p w14:paraId="5313E4DC" w14:textId="77777777" w:rsidR="00E24E5E" w:rsidRPr="00B26339" w:rsidRDefault="00E24E5E" w:rsidP="00E24E5E">
            <w:pPr>
              <w:keepNext/>
              <w:keepLines/>
              <w:spacing w:after="0"/>
              <w:rPr>
                <w:rFonts w:ascii="Arial" w:hAnsi="Arial" w:cs="Arial"/>
                <w:sz w:val="18"/>
                <w:szCs w:val="18"/>
              </w:rPr>
            </w:pPr>
            <w:proofErr w:type="spellStart"/>
            <w:r w:rsidRPr="00B26339">
              <w:rPr>
                <w:rFonts w:ascii="Arial" w:hAnsi="Arial" w:cs="Arial"/>
                <w:sz w:val="18"/>
                <w:szCs w:val="18"/>
              </w:rPr>
              <w:t>backedUpStatus</w:t>
            </w:r>
            <w:proofErr w:type="spellEnd"/>
          </w:p>
        </w:tc>
        <w:tc>
          <w:tcPr>
            <w:tcW w:w="700" w:type="pct"/>
            <w:shd w:val="clear" w:color="auto" w:fill="FFFFFF"/>
          </w:tcPr>
          <w:p w14:paraId="3D3FA95C" w14:textId="77777777" w:rsidR="00E24E5E" w:rsidRPr="006E58D4" w:rsidRDefault="00E24E5E" w:rsidP="00E24E5E">
            <w:pPr>
              <w:keepNext/>
              <w:keepLines/>
              <w:spacing w:after="0"/>
              <w:jc w:val="center"/>
              <w:rPr>
                <w:rFonts w:ascii="Arial" w:hAnsi="Arial" w:cs="Arial"/>
                <w:sz w:val="18"/>
              </w:rPr>
            </w:pPr>
            <w:r w:rsidRPr="006E58D4">
              <w:rPr>
                <w:rFonts w:ascii="Arial" w:hAnsi="Arial" w:cs="Arial"/>
                <w:sz w:val="18"/>
              </w:rPr>
              <w:t>O</w:t>
            </w:r>
          </w:p>
        </w:tc>
        <w:tc>
          <w:tcPr>
            <w:tcW w:w="600" w:type="pct"/>
          </w:tcPr>
          <w:p w14:paraId="4E50F54E" w14:textId="77777777" w:rsidR="00E24E5E" w:rsidRPr="00215D3C" w:rsidRDefault="00E24E5E" w:rsidP="00E24E5E">
            <w:pPr>
              <w:keepNext/>
              <w:keepLines/>
              <w:spacing w:after="0"/>
              <w:jc w:val="center"/>
              <w:rPr>
                <w:rFonts w:ascii="Arial" w:hAnsi="Arial" w:cs="Arial"/>
                <w:sz w:val="18"/>
              </w:rPr>
            </w:pPr>
            <w:r w:rsidRPr="00703563">
              <w:rPr>
                <w:rFonts w:ascii="Arial" w:hAnsi="Arial"/>
                <w:sz w:val="18"/>
              </w:rPr>
              <w:t>T</w:t>
            </w:r>
          </w:p>
        </w:tc>
        <w:tc>
          <w:tcPr>
            <w:tcW w:w="600" w:type="pct"/>
          </w:tcPr>
          <w:p w14:paraId="12DF84BC" w14:textId="77777777" w:rsidR="00E24E5E" w:rsidRPr="00215D3C" w:rsidRDefault="00E24E5E" w:rsidP="00E24E5E">
            <w:pPr>
              <w:keepNext/>
              <w:keepLines/>
              <w:spacing w:after="0"/>
              <w:jc w:val="center"/>
              <w:rPr>
                <w:rFonts w:ascii="Arial" w:hAnsi="Arial" w:cs="Arial"/>
                <w:sz w:val="18"/>
              </w:rPr>
            </w:pPr>
            <w:r w:rsidRPr="00791E5C">
              <w:rPr>
                <w:rFonts w:ascii="Arial" w:hAnsi="Arial"/>
                <w:sz w:val="18"/>
              </w:rPr>
              <w:t>F</w:t>
            </w:r>
          </w:p>
        </w:tc>
        <w:tc>
          <w:tcPr>
            <w:tcW w:w="600" w:type="pct"/>
          </w:tcPr>
          <w:p w14:paraId="23F3DA25" w14:textId="77777777" w:rsidR="00E24E5E" w:rsidRPr="00215D3C" w:rsidRDefault="00E24E5E" w:rsidP="00E24E5E">
            <w:pPr>
              <w:keepNext/>
              <w:keepLines/>
              <w:spacing w:after="0"/>
              <w:jc w:val="center"/>
              <w:rPr>
                <w:rFonts w:ascii="Arial" w:hAnsi="Arial" w:cs="Arial"/>
                <w:sz w:val="18"/>
              </w:rPr>
            </w:pPr>
            <w:r>
              <w:rPr>
                <w:rFonts w:ascii="Arial" w:hAnsi="Arial" w:cs="Arial"/>
                <w:sz w:val="18"/>
              </w:rPr>
              <w:t>F</w:t>
            </w:r>
          </w:p>
        </w:tc>
        <w:tc>
          <w:tcPr>
            <w:tcW w:w="600" w:type="pct"/>
          </w:tcPr>
          <w:p w14:paraId="5D04799B" w14:textId="77777777" w:rsidR="00E24E5E" w:rsidRPr="00215D3C" w:rsidRDefault="00E24E5E" w:rsidP="00E24E5E">
            <w:pPr>
              <w:keepNext/>
              <w:keepLines/>
              <w:spacing w:after="0"/>
              <w:jc w:val="center"/>
              <w:rPr>
                <w:rFonts w:ascii="Arial" w:hAnsi="Arial" w:cs="Arial"/>
                <w:sz w:val="18"/>
              </w:rPr>
            </w:pPr>
            <w:r>
              <w:rPr>
                <w:rFonts w:ascii="Arial" w:hAnsi="Arial" w:cs="Arial"/>
                <w:sz w:val="18"/>
              </w:rPr>
              <w:t>F</w:t>
            </w:r>
          </w:p>
        </w:tc>
      </w:tr>
      <w:tr w:rsidR="00E24E5E" w:rsidRPr="00215D3C" w14:paraId="4A76E46B" w14:textId="77777777" w:rsidTr="00F84ADE">
        <w:tc>
          <w:tcPr>
            <w:tcW w:w="1900" w:type="pct"/>
            <w:shd w:val="clear" w:color="auto" w:fill="FFFFFF"/>
          </w:tcPr>
          <w:p w14:paraId="73EBAFB3" w14:textId="77777777" w:rsidR="00E24E5E" w:rsidRPr="00B26339" w:rsidRDefault="00E24E5E" w:rsidP="00E24E5E">
            <w:pPr>
              <w:keepNext/>
              <w:keepLines/>
              <w:spacing w:after="0"/>
              <w:rPr>
                <w:rFonts w:ascii="Arial" w:hAnsi="Arial" w:cs="Arial"/>
                <w:sz w:val="18"/>
                <w:szCs w:val="18"/>
              </w:rPr>
            </w:pPr>
            <w:proofErr w:type="spellStart"/>
            <w:r w:rsidRPr="00B26339">
              <w:rPr>
                <w:rFonts w:ascii="Arial" w:hAnsi="Arial" w:cs="Arial"/>
                <w:sz w:val="18"/>
                <w:szCs w:val="18"/>
              </w:rPr>
              <w:t>backUpObject</w:t>
            </w:r>
            <w:proofErr w:type="spellEnd"/>
          </w:p>
        </w:tc>
        <w:tc>
          <w:tcPr>
            <w:tcW w:w="700" w:type="pct"/>
            <w:shd w:val="clear" w:color="auto" w:fill="FFFFFF"/>
          </w:tcPr>
          <w:p w14:paraId="33C05FB6" w14:textId="77777777" w:rsidR="00E24E5E" w:rsidRPr="006E58D4" w:rsidRDefault="00E24E5E" w:rsidP="00E24E5E">
            <w:pPr>
              <w:keepNext/>
              <w:keepLines/>
              <w:spacing w:after="0"/>
              <w:jc w:val="center"/>
              <w:rPr>
                <w:rFonts w:ascii="Arial" w:hAnsi="Arial" w:cs="Arial"/>
                <w:sz w:val="18"/>
              </w:rPr>
            </w:pPr>
            <w:r>
              <w:rPr>
                <w:rFonts w:ascii="Arial" w:hAnsi="Arial" w:cs="Arial"/>
                <w:sz w:val="18"/>
              </w:rPr>
              <w:t>O</w:t>
            </w:r>
          </w:p>
        </w:tc>
        <w:tc>
          <w:tcPr>
            <w:tcW w:w="600" w:type="pct"/>
          </w:tcPr>
          <w:p w14:paraId="7624A25B" w14:textId="77777777" w:rsidR="00E24E5E" w:rsidRPr="00703563" w:rsidRDefault="00E24E5E" w:rsidP="00E24E5E">
            <w:pPr>
              <w:keepNext/>
              <w:keepLines/>
              <w:spacing w:after="0"/>
              <w:jc w:val="center"/>
              <w:rPr>
                <w:rFonts w:ascii="Arial" w:hAnsi="Arial"/>
                <w:sz w:val="18"/>
              </w:rPr>
            </w:pPr>
            <w:r>
              <w:rPr>
                <w:rFonts w:ascii="Arial" w:hAnsi="Arial"/>
                <w:sz w:val="18"/>
              </w:rPr>
              <w:t>T</w:t>
            </w:r>
          </w:p>
        </w:tc>
        <w:tc>
          <w:tcPr>
            <w:tcW w:w="600" w:type="pct"/>
          </w:tcPr>
          <w:p w14:paraId="767563B5" w14:textId="77777777" w:rsidR="00E24E5E" w:rsidRPr="00791E5C" w:rsidRDefault="00E24E5E" w:rsidP="00E24E5E">
            <w:pPr>
              <w:keepNext/>
              <w:keepLines/>
              <w:spacing w:after="0"/>
              <w:jc w:val="center"/>
              <w:rPr>
                <w:rFonts w:ascii="Arial" w:hAnsi="Arial"/>
                <w:sz w:val="18"/>
              </w:rPr>
            </w:pPr>
            <w:r>
              <w:rPr>
                <w:rFonts w:ascii="Arial" w:hAnsi="Arial"/>
                <w:sz w:val="18"/>
              </w:rPr>
              <w:t>F</w:t>
            </w:r>
          </w:p>
        </w:tc>
        <w:tc>
          <w:tcPr>
            <w:tcW w:w="600" w:type="pct"/>
          </w:tcPr>
          <w:p w14:paraId="107F1144" w14:textId="77777777" w:rsidR="00E24E5E" w:rsidRDefault="00E24E5E" w:rsidP="00E24E5E">
            <w:pPr>
              <w:keepNext/>
              <w:keepLines/>
              <w:spacing w:after="0"/>
              <w:jc w:val="center"/>
              <w:rPr>
                <w:rFonts w:ascii="Arial" w:hAnsi="Arial" w:cs="Arial"/>
                <w:sz w:val="18"/>
              </w:rPr>
            </w:pPr>
            <w:r>
              <w:rPr>
                <w:rFonts w:ascii="Arial" w:hAnsi="Arial" w:cs="Arial"/>
                <w:sz w:val="18"/>
              </w:rPr>
              <w:t>F</w:t>
            </w:r>
          </w:p>
        </w:tc>
        <w:tc>
          <w:tcPr>
            <w:tcW w:w="600" w:type="pct"/>
          </w:tcPr>
          <w:p w14:paraId="75C61094" w14:textId="77777777" w:rsidR="00E24E5E" w:rsidRDefault="00E24E5E" w:rsidP="00E24E5E">
            <w:pPr>
              <w:keepNext/>
              <w:keepLines/>
              <w:spacing w:after="0"/>
              <w:jc w:val="center"/>
              <w:rPr>
                <w:rFonts w:ascii="Arial" w:hAnsi="Arial" w:cs="Arial"/>
                <w:sz w:val="18"/>
              </w:rPr>
            </w:pPr>
            <w:r>
              <w:rPr>
                <w:rFonts w:ascii="Arial" w:hAnsi="Arial" w:cs="Arial"/>
                <w:sz w:val="18"/>
              </w:rPr>
              <w:t>F</w:t>
            </w:r>
          </w:p>
        </w:tc>
      </w:tr>
      <w:tr w:rsidR="00E24E5E" w:rsidRPr="00215D3C" w14:paraId="5C5D9426" w14:textId="77777777" w:rsidTr="00F84ADE">
        <w:tc>
          <w:tcPr>
            <w:tcW w:w="1900" w:type="pct"/>
            <w:shd w:val="clear" w:color="auto" w:fill="FFFFFF"/>
          </w:tcPr>
          <w:p w14:paraId="4E25B104" w14:textId="77777777" w:rsidR="00E24E5E" w:rsidRPr="00B26339" w:rsidRDefault="00E24E5E" w:rsidP="00E24E5E">
            <w:pPr>
              <w:keepNext/>
              <w:keepLines/>
              <w:spacing w:after="0"/>
              <w:rPr>
                <w:rFonts w:ascii="Arial" w:hAnsi="Arial" w:cs="Arial"/>
                <w:sz w:val="18"/>
              </w:rPr>
            </w:pPr>
            <w:proofErr w:type="spellStart"/>
            <w:r w:rsidRPr="00B26339">
              <w:rPr>
                <w:rFonts w:ascii="Arial" w:hAnsi="Arial" w:cs="Arial"/>
                <w:sz w:val="18"/>
              </w:rPr>
              <w:t>trendIndication</w:t>
            </w:r>
            <w:proofErr w:type="spellEnd"/>
          </w:p>
        </w:tc>
        <w:tc>
          <w:tcPr>
            <w:tcW w:w="700" w:type="pct"/>
            <w:shd w:val="clear" w:color="auto" w:fill="FFFFFF"/>
          </w:tcPr>
          <w:p w14:paraId="1704BF9F" w14:textId="77777777" w:rsidR="00E24E5E" w:rsidRPr="006E58D4" w:rsidRDefault="00E24E5E" w:rsidP="00E24E5E">
            <w:pPr>
              <w:keepNext/>
              <w:keepLines/>
              <w:spacing w:after="0"/>
              <w:jc w:val="center"/>
              <w:rPr>
                <w:rFonts w:ascii="Arial" w:hAnsi="Arial" w:cs="Arial"/>
                <w:sz w:val="18"/>
              </w:rPr>
            </w:pPr>
            <w:r w:rsidRPr="006E58D4">
              <w:rPr>
                <w:rFonts w:ascii="Arial" w:hAnsi="Arial" w:cs="Arial"/>
                <w:sz w:val="18"/>
              </w:rPr>
              <w:t>O</w:t>
            </w:r>
          </w:p>
        </w:tc>
        <w:tc>
          <w:tcPr>
            <w:tcW w:w="600" w:type="pct"/>
          </w:tcPr>
          <w:p w14:paraId="2C37F015" w14:textId="77777777" w:rsidR="00E24E5E" w:rsidRPr="00215D3C" w:rsidRDefault="00E24E5E" w:rsidP="00E24E5E">
            <w:pPr>
              <w:keepNext/>
              <w:keepLines/>
              <w:spacing w:after="0"/>
              <w:jc w:val="center"/>
              <w:rPr>
                <w:rFonts w:ascii="Arial" w:hAnsi="Arial" w:cs="Arial"/>
                <w:sz w:val="18"/>
              </w:rPr>
            </w:pPr>
            <w:r w:rsidRPr="00703563">
              <w:rPr>
                <w:rFonts w:ascii="Arial" w:hAnsi="Arial"/>
                <w:sz w:val="18"/>
              </w:rPr>
              <w:t>T</w:t>
            </w:r>
          </w:p>
        </w:tc>
        <w:tc>
          <w:tcPr>
            <w:tcW w:w="600" w:type="pct"/>
          </w:tcPr>
          <w:p w14:paraId="79022DBE" w14:textId="77777777" w:rsidR="00E24E5E" w:rsidRPr="00215D3C" w:rsidRDefault="00E24E5E" w:rsidP="00E24E5E">
            <w:pPr>
              <w:keepNext/>
              <w:keepLines/>
              <w:spacing w:after="0"/>
              <w:jc w:val="center"/>
              <w:rPr>
                <w:rFonts w:ascii="Arial" w:hAnsi="Arial" w:cs="Arial"/>
                <w:sz w:val="18"/>
              </w:rPr>
            </w:pPr>
            <w:r w:rsidRPr="00791E5C">
              <w:rPr>
                <w:rFonts w:ascii="Arial" w:hAnsi="Arial"/>
                <w:sz w:val="18"/>
              </w:rPr>
              <w:t>F</w:t>
            </w:r>
          </w:p>
        </w:tc>
        <w:tc>
          <w:tcPr>
            <w:tcW w:w="600" w:type="pct"/>
          </w:tcPr>
          <w:p w14:paraId="63A1C33D" w14:textId="77777777" w:rsidR="00E24E5E" w:rsidRPr="00215D3C" w:rsidRDefault="00E24E5E" w:rsidP="00E24E5E">
            <w:pPr>
              <w:keepNext/>
              <w:keepLines/>
              <w:spacing w:after="0"/>
              <w:jc w:val="center"/>
              <w:rPr>
                <w:rFonts w:ascii="Arial" w:hAnsi="Arial" w:cs="Arial"/>
                <w:sz w:val="18"/>
              </w:rPr>
            </w:pPr>
            <w:r w:rsidRPr="000C0431">
              <w:rPr>
                <w:rFonts w:ascii="Arial" w:hAnsi="Arial"/>
                <w:sz w:val="18"/>
              </w:rPr>
              <w:t>F</w:t>
            </w:r>
          </w:p>
        </w:tc>
        <w:tc>
          <w:tcPr>
            <w:tcW w:w="600" w:type="pct"/>
          </w:tcPr>
          <w:p w14:paraId="4FCBE6AE" w14:textId="77777777" w:rsidR="00E24E5E" w:rsidRPr="00215D3C" w:rsidRDefault="00E24E5E" w:rsidP="00E24E5E">
            <w:pPr>
              <w:keepNext/>
              <w:keepLines/>
              <w:spacing w:after="0"/>
              <w:jc w:val="center"/>
              <w:rPr>
                <w:rFonts w:ascii="Arial" w:hAnsi="Arial" w:cs="Arial"/>
                <w:sz w:val="18"/>
              </w:rPr>
            </w:pPr>
            <w:r>
              <w:rPr>
                <w:rFonts w:ascii="Arial" w:hAnsi="Arial" w:cs="Arial"/>
                <w:sz w:val="18"/>
              </w:rPr>
              <w:t>F</w:t>
            </w:r>
          </w:p>
        </w:tc>
      </w:tr>
      <w:tr w:rsidR="00E24E5E" w:rsidRPr="00215D3C" w14:paraId="1B9A7196" w14:textId="77777777" w:rsidTr="00F84ADE">
        <w:tc>
          <w:tcPr>
            <w:tcW w:w="1900" w:type="pct"/>
            <w:shd w:val="clear" w:color="auto" w:fill="FFFFFF"/>
          </w:tcPr>
          <w:p w14:paraId="0D096813" w14:textId="77777777" w:rsidR="00E24E5E" w:rsidRPr="00B26339" w:rsidRDefault="00E24E5E" w:rsidP="00E24E5E">
            <w:pPr>
              <w:keepNext/>
              <w:keepLines/>
              <w:spacing w:after="0"/>
              <w:rPr>
                <w:rFonts w:ascii="Arial" w:hAnsi="Arial" w:cs="Arial"/>
                <w:sz w:val="18"/>
              </w:rPr>
            </w:pPr>
            <w:proofErr w:type="spellStart"/>
            <w:r w:rsidRPr="00B26339">
              <w:rPr>
                <w:rFonts w:ascii="Arial" w:hAnsi="Arial" w:cs="Arial"/>
                <w:sz w:val="18"/>
              </w:rPr>
              <w:t>thresholdInfo</w:t>
            </w:r>
            <w:proofErr w:type="spellEnd"/>
          </w:p>
        </w:tc>
        <w:tc>
          <w:tcPr>
            <w:tcW w:w="700" w:type="pct"/>
            <w:shd w:val="clear" w:color="auto" w:fill="FFFFFF"/>
          </w:tcPr>
          <w:p w14:paraId="3CEA5474" w14:textId="77777777" w:rsidR="00E24E5E" w:rsidRPr="006E58D4" w:rsidRDefault="00E24E5E" w:rsidP="00E24E5E">
            <w:pPr>
              <w:keepNext/>
              <w:keepLines/>
              <w:spacing w:after="0"/>
              <w:jc w:val="center"/>
              <w:rPr>
                <w:rFonts w:ascii="Arial" w:hAnsi="Arial" w:cs="Arial"/>
                <w:sz w:val="18"/>
              </w:rPr>
            </w:pPr>
            <w:r w:rsidRPr="006E58D4">
              <w:rPr>
                <w:rFonts w:ascii="Arial" w:hAnsi="Arial" w:cs="Arial"/>
                <w:sz w:val="18"/>
              </w:rPr>
              <w:t>O</w:t>
            </w:r>
          </w:p>
        </w:tc>
        <w:tc>
          <w:tcPr>
            <w:tcW w:w="600" w:type="pct"/>
          </w:tcPr>
          <w:p w14:paraId="04B6BEC9" w14:textId="77777777" w:rsidR="00E24E5E" w:rsidRPr="00215D3C" w:rsidRDefault="00E24E5E" w:rsidP="00E24E5E">
            <w:pPr>
              <w:keepNext/>
              <w:keepLines/>
              <w:spacing w:after="0"/>
              <w:jc w:val="center"/>
              <w:rPr>
                <w:rFonts w:ascii="Arial" w:hAnsi="Arial" w:cs="Arial"/>
                <w:sz w:val="18"/>
              </w:rPr>
            </w:pPr>
            <w:r w:rsidRPr="00703563">
              <w:rPr>
                <w:rFonts w:ascii="Arial" w:hAnsi="Arial"/>
                <w:sz w:val="18"/>
              </w:rPr>
              <w:t>T</w:t>
            </w:r>
          </w:p>
        </w:tc>
        <w:tc>
          <w:tcPr>
            <w:tcW w:w="600" w:type="pct"/>
          </w:tcPr>
          <w:p w14:paraId="71C1D3EC" w14:textId="77777777" w:rsidR="00E24E5E" w:rsidRPr="00215D3C" w:rsidRDefault="00E24E5E" w:rsidP="00E24E5E">
            <w:pPr>
              <w:keepNext/>
              <w:keepLines/>
              <w:spacing w:after="0"/>
              <w:jc w:val="center"/>
              <w:rPr>
                <w:rFonts w:ascii="Arial" w:hAnsi="Arial" w:cs="Arial"/>
                <w:sz w:val="18"/>
              </w:rPr>
            </w:pPr>
            <w:r w:rsidRPr="00791E5C">
              <w:rPr>
                <w:rFonts w:ascii="Arial" w:hAnsi="Arial"/>
                <w:sz w:val="18"/>
              </w:rPr>
              <w:t>F</w:t>
            </w:r>
          </w:p>
        </w:tc>
        <w:tc>
          <w:tcPr>
            <w:tcW w:w="600" w:type="pct"/>
          </w:tcPr>
          <w:p w14:paraId="33EBF9B3" w14:textId="77777777" w:rsidR="00E24E5E" w:rsidRPr="00215D3C" w:rsidRDefault="00E24E5E" w:rsidP="00E24E5E">
            <w:pPr>
              <w:keepNext/>
              <w:keepLines/>
              <w:spacing w:after="0"/>
              <w:jc w:val="center"/>
              <w:rPr>
                <w:rFonts w:ascii="Arial" w:hAnsi="Arial" w:cs="Arial"/>
                <w:sz w:val="18"/>
              </w:rPr>
            </w:pPr>
            <w:r w:rsidRPr="000C0431">
              <w:rPr>
                <w:rFonts w:ascii="Arial" w:hAnsi="Arial"/>
                <w:sz w:val="18"/>
              </w:rPr>
              <w:t>F</w:t>
            </w:r>
          </w:p>
        </w:tc>
        <w:tc>
          <w:tcPr>
            <w:tcW w:w="600" w:type="pct"/>
          </w:tcPr>
          <w:p w14:paraId="7ED71054" w14:textId="77777777" w:rsidR="00E24E5E" w:rsidRPr="00215D3C" w:rsidRDefault="00E24E5E" w:rsidP="00E24E5E">
            <w:pPr>
              <w:keepNext/>
              <w:keepLines/>
              <w:spacing w:after="0"/>
              <w:jc w:val="center"/>
              <w:rPr>
                <w:rFonts w:ascii="Arial" w:hAnsi="Arial" w:cs="Arial"/>
                <w:sz w:val="18"/>
              </w:rPr>
            </w:pPr>
            <w:r>
              <w:rPr>
                <w:rFonts w:ascii="Arial" w:hAnsi="Arial" w:cs="Arial"/>
                <w:sz w:val="18"/>
              </w:rPr>
              <w:t>F</w:t>
            </w:r>
          </w:p>
        </w:tc>
      </w:tr>
      <w:tr w:rsidR="00E24E5E" w:rsidRPr="00215D3C" w14:paraId="1B313439" w14:textId="77777777" w:rsidTr="00F84ADE">
        <w:tc>
          <w:tcPr>
            <w:tcW w:w="1900" w:type="pct"/>
            <w:shd w:val="clear" w:color="auto" w:fill="FFFFFF"/>
          </w:tcPr>
          <w:p w14:paraId="0F043FC4" w14:textId="77777777" w:rsidR="00E24E5E" w:rsidRPr="00B26339" w:rsidRDefault="00E24E5E" w:rsidP="00E24E5E">
            <w:pPr>
              <w:keepNext/>
              <w:keepLines/>
              <w:spacing w:after="0"/>
              <w:rPr>
                <w:rFonts w:ascii="Arial" w:hAnsi="Arial" w:cs="Arial"/>
                <w:sz w:val="18"/>
              </w:rPr>
            </w:pPr>
            <w:proofErr w:type="spellStart"/>
            <w:r w:rsidRPr="00B26339">
              <w:rPr>
                <w:rFonts w:ascii="Arial" w:hAnsi="Arial" w:cs="Arial"/>
                <w:sz w:val="18"/>
              </w:rPr>
              <w:t>stateChangeDefinition</w:t>
            </w:r>
            <w:proofErr w:type="spellEnd"/>
          </w:p>
        </w:tc>
        <w:tc>
          <w:tcPr>
            <w:tcW w:w="700" w:type="pct"/>
            <w:shd w:val="clear" w:color="auto" w:fill="FFFFFF"/>
          </w:tcPr>
          <w:p w14:paraId="310F057D" w14:textId="77777777" w:rsidR="00E24E5E" w:rsidRPr="006E58D4" w:rsidRDefault="00E24E5E" w:rsidP="00E24E5E">
            <w:pPr>
              <w:keepNext/>
              <w:keepLines/>
              <w:spacing w:after="0"/>
              <w:jc w:val="center"/>
              <w:rPr>
                <w:rFonts w:ascii="Arial" w:hAnsi="Arial" w:cs="Arial"/>
                <w:sz w:val="18"/>
              </w:rPr>
            </w:pPr>
            <w:r w:rsidRPr="006E58D4">
              <w:rPr>
                <w:rFonts w:ascii="Arial" w:hAnsi="Arial" w:cs="Arial"/>
                <w:sz w:val="18"/>
              </w:rPr>
              <w:t>O</w:t>
            </w:r>
          </w:p>
        </w:tc>
        <w:tc>
          <w:tcPr>
            <w:tcW w:w="600" w:type="pct"/>
          </w:tcPr>
          <w:p w14:paraId="28526A99" w14:textId="77777777" w:rsidR="00E24E5E" w:rsidRPr="00215D3C" w:rsidRDefault="00E24E5E" w:rsidP="00E24E5E">
            <w:pPr>
              <w:keepNext/>
              <w:keepLines/>
              <w:spacing w:after="0"/>
              <w:jc w:val="center"/>
              <w:rPr>
                <w:rFonts w:ascii="Arial" w:hAnsi="Arial" w:cs="Arial"/>
                <w:sz w:val="18"/>
              </w:rPr>
            </w:pPr>
            <w:r w:rsidRPr="00703563">
              <w:rPr>
                <w:rFonts w:ascii="Arial" w:hAnsi="Arial"/>
                <w:sz w:val="18"/>
              </w:rPr>
              <w:t>T</w:t>
            </w:r>
          </w:p>
        </w:tc>
        <w:tc>
          <w:tcPr>
            <w:tcW w:w="600" w:type="pct"/>
          </w:tcPr>
          <w:p w14:paraId="7CD02F6B" w14:textId="77777777" w:rsidR="00E24E5E" w:rsidRPr="00215D3C" w:rsidRDefault="00E24E5E" w:rsidP="00E24E5E">
            <w:pPr>
              <w:keepNext/>
              <w:keepLines/>
              <w:spacing w:after="0"/>
              <w:jc w:val="center"/>
              <w:rPr>
                <w:rFonts w:ascii="Arial" w:hAnsi="Arial" w:cs="Arial"/>
                <w:sz w:val="18"/>
              </w:rPr>
            </w:pPr>
            <w:r w:rsidRPr="00791E5C">
              <w:rPr>
                <w:rFonts w:ascii="Arial" w:hAnsi="Arial"/>
                <w:sz w:val="18"/>
              </w:rPr>
              <w:t>F</w:t>
            </w:r>
          </w:p>
        </w:tc>
        <w:tc>
          <w:tcPr>
            <w:tcW w:w="600" w:type="pct"/>
          </w:tcPr>
          <w:p w14:paraId="59B812C8" w14:textId="77777777" w:rsidR="00E24E5E" w:rsidRPr="00215D3C" w:rsidRDefault="00E24E5E" w:rsidP="00E24E5E">
            <w:pPr>
              <w:keepNext/>
              <w:keepLines/>
              <w:spacing w:after="0"/>
              <w:jc w:val="center"/>
              <w:rPr>
                <w:rFonts w:ascii="Arial" w:hAnsi="Arial" w:cs="Arial"/>
                <w:sz w:val="18"/>
              </w:rPr>
            </w:pPr>
            <w:r w:rsidRPr="000C0431">
              <w:rPr>
                <w:rFonts w:ascii="Arial" w:hAnsi="Arial"/>
                <w:sz w:val="18"/>
              </w:rPr>
              <w:t>F</w:t>
            </w:r>
          </w:p>
        </w:tc>
        <w:tc>
          <w:tcPr>
            <w:tcW w:w="600" w:type="pct"/>
          </w:tcPr>
          <w:p w14:paraId="05B566B0" w14:textId="77777777" w:rsidR="00E24E5E" w:rsidRPr="00215D3C" w:rsidRDefault="00E24E5E" w:rsidP="00E24E5E">
            <w:pPr>
              <w:keepNext/>
              <w:keepLines/>
              <w:spacing w:after="0"/>
              <w:jc w:val="center"/>
              <w:rPr>
                <w:rFonts w:ascii="Arial" w:hAnsi="Arial" w:cs="Arial"/>
                <w:sz w:val="18"/>
              </w:rPr>
            </w:pPr>
            <w:r>
              <w:rPr>
                <w:rFonts w:ascii="Arial" w:hAnsi="Arial" w:cs="Arial"/>
                <w:sz w:val="18"/>
              </w:rPr>
              <w:t>F</w:t>
            </w:r>
          </w:p>
        </w:tc>
      </w:tr>
      <w:tr w:rsidR="00E24E5E" w:rsidRPr="00215D3C" w14:paraId="62330094" w14:textId="77777777" w:rsidTr="00F84ADE">
        <w:tc>
          <w:tcPr>
            <w:tcW w:w="1900" w:type="pct"/>
            <w:shd w:val="clear" w:color="auto" w:fill="FFFFFF"/>
          </w:tcPr>
          <w:p w14:paraId="49AD30B8" w14:textId="77777777" w:rsidR="00E24E5E" w:rsidRPr="00B26339" w:rsidRDefault="00E24E5E" w:rsidP="00E24E5E">
            <w:pPr>
              <w:keepNext/>
              <w:keepLines/>
              <w:spacing w:after="0"/>
              <w:rPr>
                <w:rFonts w:ascii="Arial" w:hAnsi="Arial" w:cs="Arial"/>
                <w:sz w:val="18"/>
              </w:rPr>
            </w:pPr>
            <w:proofErr w:type="spellStart"/>
            <w:r w:rsidRPr="00B26339">
              <w:rPr>
                <w:rFonts w:ascii="Arial" w:hAnsi="Arial" w:cs="Arial"/>
                <w:sz w:val="18"/>
              </w:rPr>
              <w:t>monitoredAttributes</w:t>
            </w:r>
            <w:proofErr w:type="spellEnd"/>
          </w:p>
        </w:tc>
        <w:tc>
          <w:tcPr>
            <w:tcW w:w="700" w:type="pct"/>
            <w:shd w:val="clear" w:color="auto" w:fill="FFFFFF"/>
          </w:tcPr>
          <w:p w14:paraId="1432DDA9" w14:textId="77777777" w:rsidR="00E24E5E" w:rsidRPr="006E58D4" w:rsidRDefault="00E24E5E" w:rsidP="00E24E5E">
            <w:pPr>
              <w:keepNext/>
              <w:keepLines/>
              <w:spacing w:after="0"/>
              <w:jc w:val="center"/>
              <w:rPr>
                <w:rFonts w:ascii="Arial" w:hAnsi="Arial" w:cs="Arial"/>
                <w:sz w:val="18"/>
              </w:rPr>
            </w:pPr>
            <w:r w:rsidRPr="006E58D4">
              <w:rPr>
                <w:rFonts w:ascii="Arial" w:hAnsi="Arial" w:cs="Arial"/>
                <w:sz w:val="18"/>
              </w:rPr>
              <w:t>O</w:t>
            </w:r>
          </w:p>
        </w:tc>
        <w:tc>
          <w:tcPr>
            <w:tcW w:w="600" w:type="pct"/>
          </w:tcPr>
          <w:p w14:paraId="7E6E5590" w14:textId="77777777" w:rsidR="00E24E5E" w:rsidRPr="00215D3C" w:rsidRDefault="00E24E5E" w:rsidP="00E24E5E">
            <w:pPr>
              <w:keepNext/>
              <w:keepLines/>
              <w:spacing w:after="0"/>
              <w:jc w:val="center"/>
              <w:rPr>
                <w:rFonts w:ascii="Arial" w:hAnsi="Arial" w:cs="Arial"/>
                <w:sz w:val="18"/>
              </w:rPr>
            </w:pPr>
            <w:r w:rsidRPr="00703563">
              <w:rPr>
                <w:rFonts w:ascii="Arial" w:hAnsi="Arial"/>
                <w:sz w:val="18"/>
              </w:rPr>
              <w:t>T</w:t>
            </w:r>
          </w:p>
        </w:tc>
        <w:tc>
          <w:tcPr>
            <w:tcW w:w="600" w:type="pct"/>
          </w:tcPr>
          <w:p w14:paraId="69D565DA" w14:textId="77777777" w:rsidR="00E24E5E" w:rsidRPr="00215D3C" w:rsidRDefault="00E24E5E" w:rsidP="00E24E5E">
            <w:pPr>
              <w:keepNext/>
              <w:keepLines/>
              <w:spacing w:after="0"/>
              <w:jc w:val="center"/>
              <w:rPr>
                <w:rFonts w:ascii="Arial" w:hAnsi="Arial" w:cs="Arial"/>
                <w:sz w:val="18"/>
              </w:rPr>
            </w:pPr>
            <w:r w:rsidRPr="00791E5C">
              <w:rPr>
                <w:rFonts w:ascii="Arial" w:hAnsi="Arial"/>
                <w:sz w:val="18"/>
              </w:rPr>
              <w:t>F</w:t>
            </w:r>
          </w:p>
        </w:tc>
        <w:tc>
          <w:tcPr>
            <w:tcW w:w="600" w:type="pct"/>
          </w:tcPr>
          <w:p w14:paraId="3AB155CE" w14:textId="77777777" w:rsidR="00E24E5E" w:rsidRPr="00215D3C" w:rsidRDefault="00E24E5E" w:rsidP="00E24E5E">
            <w:pPr>
              <w:keepNext/>
              <w:keepLines/>
              <w:spacing w:after="0"/>
              <w:jc w:val="center"/>
              <w:rPr>
                <w:rFonts w:ascii="Arial" w:hAnsi="Arial" w:cs="Arial"/>
                <w:sz w:val="18"/>
              </w:rPr>
            </w:pPr>
            <w:r w:rsidRPr="000C0431">
              <w:rPr>
                <w:rFonts w:ascii="Arial" w:hAnsi="Arial"/>
                <w:sz w:val="18"/>
              </w:rPr>
              <w:t>F</w:t>
            </w:r>
          </w:p>
        </w:tc>
        <w:tc>
          <w:tcPr>
            <w:tcW w:w="600" w:type="pct"/>
          </w:tcPr>
          <w:p w14:paraId="4035921C" w14:textId="77777777" w:rsidR="00E24E5E" w:rsidRPr="00215D3C" w:rsidRDefault="00E24E5E" w:rsidP="00E24E5E">
            <w:pPr>
              <w:keepNext/>
              <w:keepLines/>
              <w:spacing w:after="0"/>
              <w:jc w:val="center"/>
              <w:rPr>
                <w:rFonts w:ascii="Arial" w:hAnsi="Arial" w:cs="Arial"/>
                <w:sz w:val="18"/>
              </w:rPr>
            </w:pPr>
            <w:r>
              <w:rPr>
                <w:rFonts w:ascii="Arial" w:hAnsi="Arial" w:cs="Arial"/>
                <w:sz w:val="18"/>
              </w:rPr>
              <w:t>F</w:t>
            </w:r>
          </w:p>
        </w:tc>
      </w:tr>
      <w:tr w:rsidR="00E24E5E" w:rsidRPr="00215D3C" w14:paraId="538718CA" w14:textId="77777777" w:rsidTr="00F84ADE">
        <w:tc>
          <w:tcPr>
            <w:tcW w:w="1900" w:type="pct"/>
            <w:shd w:val="clear" w:color="auto" w:fill="FFFFFF"/>
          </w:tcPr>
          <w:p w14:paraId="59AA27BF" w14:textId="77777777" w:rsidR="00E24E5E" w:rsidRPr="00B26339" w:rsidRDefault="00E24E5E" w:rsidP="00E24E5E">
            <w:pPr>
              <w:keepNext/>
              <w:keepLines/>
              <w:spacing w:after="0"/>
              <w:rPr>
                <w:rFonts w:ascii="Arial" w:hAnsi="Arial" w:cs="Arial"/>
                <w:sz w:val="18"/>
              </w:rPr>
            </w:pPr>
            <w:proofErr w:type="spellStart"/>
            <w:r w:rsidRPr="00B26339">
              <w:rPr>
                <w:rFonts w:ascii="Arial" w:hAnsi="Arial" w:cs="Arial"/>
                <w:sz w:val="18"/>
              </w:rPr>
              <w:t>proposedRepairActions</w:t>
            </w:r>
            <w:proofErr w:type="spellEnd"/>
          </w:p>
        </w:tc>
        <w:tc>
          <w:tcPr>
            <w:tcW w:w="700" w:type="pct"/>
            <w:shd w:val="clear" w:color="auto" w:fill="FFFFFF"/>
          </w:tcPr>
          <w:p w14:paraId="6FC3BF7F" w14:textId="77777777" w:rsidR="00E24E5E" w:rsidRPr="006E58D4" w:rsidRDefault="00E24E5E" w:rsidP="00E24E5E">
            <w:pPr>
              <w:keepNext/>
              <w:keepLines/>
              <w:spacing w:after="0"/>
              <w:jc w:val="center"/>
              <w:rPr>
                <w:rFonts w:ascii="Arial" w:hAnsi="Arial" w:cs="Arial"/>
                <w:sz w:val="18"/>
              </w:rPr>
            </w:pPr>
            <w:r w:rsidRPr="006E58D4">
              <w:rPr>
                <w:rFonts w:ascii="Arial" w:hAnsi="Arial" w:cs="Arial"/>
                <w:sz w:val="18"/>
              </w:rPr>
              <w:t>O</w:t>
            </w:r>
          </w:p>
        </w:tc>
        <w:tc>
          <w:tcPr>
            <w:tcW w:w="600" w:type="pct"/>
          </w:tcPr>
          <w:p w14:paraId="439667AB" w14:textId="77777777" w:rsidR="00E24E5E" w:rsidRPr="00215D3C" w:rsidRDefault="00E24E5E" w:rsidP="00E24E5E">
            <w:pPr>
              <w:keepNext/>
              <w:keepLines/>
              <w:spacing w:after="0"/>
              <w:jc w:val="center"/>
              <w:rPr>
                <w:rFonts w:ascii="Arial" w:hAnsi="Arial" w:cs="Arial"/>
                <w:sz w:val="18"/>
              </w:rPr>
            </w:pPr>
            <w:r w:rsidRPr="00703563">
              <w:rPr>
                <w:rFonts w:ascii="Arial" w:hAnsi="Arial"/>
                <w:sz w:val="18"/>
              </w:rPr>
              <w:t>T</w:t>
            </w:r>
          </w:p>
        </w:tc>
        <w:tc>
          <w:tcPr>
            <w:tcW w:w="600" w:type="pct"/>
          </w:tcPr>
          <w:p w14:paraId="7C13E0C3" w14:textId="77777777" w:rsidR="00E24E5E" w:rsidRPr="00215D3C" w:rsidRDefault="00E24E5E" w:rsidP="00E24E5E">
            <w:pPr>
              <w:keepNext/>
              <w:keepLines/>
              <w:spacing w:after="0"/>
              <w:jc w:val="center"/>
              <w:rPr>
                <w:rFonts w:ascii="Arial" w:hAnsi="Arial" w:cs="Arial"/>
                <w:sz w:val="18"/>
              </w:rPr>
            </w:pPr>
            <w:r w:rsidRPr="00791E5C">
              <w:rPr>
                <w:rFonts w:ascii="Arial" w:hAnsi="Arial"/>
                <w:sz w:val="18"/>
              </w:rPr>
              <w:t>F</w:t>
            </w:r>
          </w:p>
        </w:tc>
        <w:tc>
          <w:tcPr>
            <w:tcW w:w="600" w:type="pct"/>
          </w:tcPr>
          <w:p w14:paraId="21A28A49" w14:textId="77777777" w:rsidR="00E24E5E" w:rsidRPr="00215D3C" w:rsidRDefault="00E24E5E" w:rsidP="00E24E5E">
            <w:pPr>
              <w:keepNext/>
              <w:keepLines/>
              <w:spacing w:after="0"/>
              <w:jc w:val="center"/>
              <w:rPr>
                <w:rFonts w:ascii="Arial" w:hAnsi="Arial" w:cs="Arial"/>
                <w:sz w:val="18"/>
              </w:rPr>
            </w:pPr>
            <w:r w:rsidRPr="000C0431">
              <w:rPr>
                <w:rFonts w:ascii="Arial" w:hAnsi="Arial"/>
                <w:sz w:val="18"/>
              </w:rPr>
              <w:t>F</w:t>
            </w:r>
          </w:p>
        </w:tc>
        <w:tc>
          <w:tcPr>
            <w:tcW w:w="600" w:type="pct"/>
          </w:tcPr>
          <w:p w14:paraId="739FC64B" w14:textId="77777777" w:rsidR="00E24E5E" w:rsidRPr="00215D3C" w:rsidRDefault="00E24E5E" w:rsidP="00E24E5E">
            <w:pPr>
              <w:keepNext/>
              <w:keepLines/>
              <w:spacing w:after="0"/>
              <w:jc w:val="center"/>
              <w:rPr>
                <w:rFonts w:ascii="Arial" w:hAnsi="Arial" w:cs="Arial"/>
                <w:sz w:val="18"/>
              </w:rPr>
            </w:pPr>
            <w:r>
              <w:rPr>
                <w:rFonts w:ascii="Arial" w:hAnsi="Arial" w:cs="Arial"/>
                <w:sz w:val="18"/>
              </w:rPr>
              <w:t>F</w:t>
            </w:r>
          </w:p>
        </w:tc>
      </w:tr>
      <w:tr w:rsidR="00E24E5E" w:rsidRPr="00215D3C" w14:paraId="743ED55D" w14:textId="77777777" w:rsidTr="00F84ADE">
        <w:tc>
          <w:tcPr>
            <w:tcW w:w="1900" w:type="pct"/>
            <w:shd w:val="clear" w:color="auto" w:fill="FFFFFF"/>
          </w:tcPr>
          <w:p w14:paraId="00CEECCE" w14:textId="77777777" w:rsidR="00E24E5E" w:rsidRPr="00B26339" w:rsidRDefault="00E24E5E" w:rsidP="00E24E5E">
            <w:pPr>
              <w:keepNext/>
              <w:keepLines/>
              <w:spacing w:after="0"/>
              <w:rPr>
                <w:rFonts w:ascii="Arial" w:hAnsi="Arial" w:cs="Arial"/>
                <w:sz w:val="18"/>
              </w:rPr>
            </w:pPr>
            <w:proofErr w:type="spellStart"/>
            <w:r w:rsidRPr="00B26339">
              <w:rPr>
                <w:rFonts w:ascii="Arial" w:hAnsi="Arial" w:cs="Arial"/>
                <w:sz w:val="18"/>
              </w:rPr>
              <w:t>additionalText</w:t>
            </w:r>
            <w:proofErr w:type="spellEnd"/>
          </w:p>
        </w:tc>
        <w:tc>
          <w:tcPr>
            <w:tcW w:w="700" w:type="pct"/>
            <w:shd w:val="clear" w:color="auto" w:fill="FFFFFF"/>
          </w:tcPr>
          <w:p w14:paraId="1D5F5223" w14:textId="77777777" w:rsidR="00E24E5E" w:rsidRPr="006E58D4" w:rsidRDefault="00E24E5E" w:rsidP="00E24E5E">
            <w:pPr>
              <w:keepNext/>
              <w:keepLines/>
              <w:spacing w:after="0"/>
              <w:jc w:val="center"/>
              <w:rPr>
                <w:rFonts w:ascii="Arial" w:hAnsi="Arial" w:cs="Arial"/>
                <w:sz w:val="18"/>
              </w:rPr>
            </w:pPr>
            <w:r w:rsidRPr="006E58D4">
              <w:rPr>
                <w:rFonts w:ascii="Arial" w:hAnsi="Arial" w:cs="Arial"/>
                <w:sz w:val="18"/>
              </w:rPr>
              <w:t>O</w:t>
            </w:r>
          </w:p>
        </w:tc>
        <w:tc>
          <w:tcPr>
            <w:tcW w:w="600" w:type="pct"/>
          </w:tcPr>
          <w:p w14:paraId="6CDEBE23" w14:textId="77777777" w:rsidR="00E24E5E" w:rsidRPr="00215D3C" w:rsidRDefault="00E24E5E" w:rsidP="00E24E5E">
            <w:pPr>
              <w:keepNext/>
              <w:keepLines/>
              <w:spacing w:after="0"/>
              <w:jc w:val="center"/>
              <w:rPr>
                <w:rFonts w:ascii="Arial" w:hAnsi="Arial" w:cs="Arial"/>
                <w:sz w:val="18"/>
              </w:rPr>
            </w:pPr>
            <w:r w:rsidRPr="00703563">
              <w:rPr>
                <w:rFonts w:ascii="Arial" w:hAnsi="Arial"/>
                <w:sz w:val="18"/>
              </w:rPr>
              <w:t>T</w:t>
            </w:r>
          </w:p>
        </w:tc>
        <w:tc>
          <w:tcPr>
            <w:tcW w:w="600" w:type="pct"/>
          </w:tcPr>
          <w:p w14:paraId="38313D9D" w14:textId="77777777" w:rsidR="00E24E5E" w:rsidRPr="00215D3C" w:rsidRDefault="00E24E5E" w:rsidP="00E24E5E">
            <w:pPr>
              <w:keepNext/>
              <w:keepLines/>
              <w:spacing w:after="0"/>
              <w:jc w:val="center"/>
              <w:rPr>
                <w:rFonts w:ascii="Arial" w:hAnsi="Arial" w:cs="Arial"/>
                <w:sz w:val="18"/>
              </w:rPr>
            </w:pPr>
            <w:r w:rsidRPr="00791E5C">
              <w:rPr>
                <w:rFonts w:ascii="Arial" w:hAnsi="Arial"/>
                <w:sz w:val="18"/>
              </w:rPr>
              <w:t>F</w:t>
            </w:r>
          </w:p>
        </w:tc>
        <w:tc>
          <w:tcPr>
            <w:tcW w:w="600" w:type="pct"/>
          </w:tcPr>
          <w:p w14:paraId="541579B0" w14:textId="77777777" w:rsidR="00E24E5E" w:rsidRPr="00215D3C" w:rsidRDefault="00E24E5E" w:rsidP="00E24E5E">
            <w:pPr>
              <w:keepNext/>
              <w:keepLines/>
              <w:spacing w:after="0"/>
              <w:jc w:val="center"/>
              <w:rPr>
                <w:rFonts w:ascii="Arial" w:hAnsi="Arial" w:cs="Arial"/>
                <w:sz w:val="18"/>
              </w:rPr>
            </w:pPr>
            <w:r w:rsidRPr="000C0431">
              <w:rPr>
                <w:rFonts w:ascii="Arial" w:hAnsi="Arial"/>
                <w:sz w:val="18"/>
              </w:rPr>
              <w:t>F</w:t>
            </w:r>
          </w:p>
        </w:tc>
        <w:tc>
          <w:tcPr>
            <w:tcW w:w="600" w:type="pct"/>
          </w:tcPr>
          <w:p w14:paraId="56EA43FB" w14:textId="77777777" w:rsidR="00E24E5E" w:rsidRPr="00215D3C" w:rsidRDefault="00E24E5E" w:rsidP="00E24E5E">
            <w:pPr>
              <w:keepNext/>
              <w:keepLines/>
              <w:spacing w:after="0"/>
              <w:jc w:val="center"/>
              <w:rPr>
                <w:rFonts w:ascii="Arial" w:hAnsi="Arial" w:cs="Arial"/>
                <w:sz w:val="18"/>
              </w:rPr>
            </w:pPr>
            <w:r>
              <w:rPr>
                <w:rFonts w:ascii="Arial" w:hAnsi="Arial" w:cs="Arial"/>
                <w:sz w:val="18"/>
              </w:rPr>
              <w:t>F</w:t>
            </w:r>
          </w:p>
        </w:tc>
      </w:tr>
      <w:tr w:rsidR="00E24E5E" w:rsidRPr="00215D3C" w14:paraId="79AB205C" w14:textId="77777777" w:rsidTr="00F84ADE">
        <w:tc>
          <w:tcPr>
            <w:tcW w:w="1900" w:type="pct"/>
            <w:shd w:val="clear" w:color="auto" w:fill="FFFFFF"/>
          </w:tcPr>
          <w:p w14:paraId="298C412E" w14:textId="77777777" w:rsidR="00E24E5E" w:rsidRPr="00B26339" w:rsidRDefault="00E24E5E" w:rsidP="00E24E5E">
            <w:pPr>
              <w:keepNext/>
              <w:keepLines/>
              <w:spacing w:after="0"/>
              <w:rPr>
                <w:rFonts w:ascii="Arial" w:hAnsi="Arial" w:cs="Arial"/>
                <w:sz w:val="18"/>
              </w:rPr>
            </w:pPr>
            <w:proofErr w:type="spellStart"/>
            <w:r w:rsidRPr="00B26339">
              <w:rPr>
                <w:rFonts w:ascii="Arial" w:hAnsi="Arial" w:cs="Arial"/>
                <w:sz w:val="18"/>
              </w:rPr>
              <w:t>additionalInformation</w:t>
            </w:r>
            <w:proofErr w:type="spellEnd"/>
          </w:p>
        </w:tc>
        <w:tc>
          <w:tcPr>
            <w:tcW w:w="700" w:type="pct"/>
            <w:shd w:val="clear" w:color="auto" w:fill="FFFFFF"/>
          </w:tcPr>
          <w:p w14:paraId="04AD46E0" w14:textId="77777777" w:rsidR="00E24E5E" w:rsidRPr="006E58D4" w:rsidRDefault="00E24E5E" w:rsidP="00E24E5E">
            <w:pPr>
              <w:keepNext/>
              <w:keepLines/>
              <w:spacing w:after="0"/>
              <w:jc w:val="center"/>
              <w:rPr>
                <w:rFonts w:ascii="Arial" w:hAnsi="Arial" w:cs="Arial"/>
                <w:sz w:val="18"/>
              </w:rPr>
            </w:pPr>
            <w:r w:rsidRPr="006E58D4">
              <w:rPr>
                <w:rFonts w:ascii="Arial" w:hAnsi="Arial" w:cs="Arial"/>
                <w:sz w:val="18"/>
              </w:rPr>
              <w:t xml:space="preserve">O </w:t>
            </w:r>
            <w:r w:rsidRPr="006E58D4">
              <w:rPr>
                <w:rFonts w:ascii="Arial" w:hAnsi="Arial" w:cs="Arial"/>
                <w:sz w:val="18"/>
                <w:lang w:eastAsia="zh-CN"/>
              </w:rPr>
              <w:t>(see note 3)</w:t>
            </w:r>
          </w:p>
        </w:tc>
        <w:tc>
          <w:tcPr>
            <w:tcW w:w="600" w:type="pct"/>
          </w:tcPr>
          <w:p w14:paraId="0684A598" w14:textId="77777777" w:rsidR="00E24E5E" w:rsidRPr="00215D3C" w:rsidRDefault="00E24E5E" w:rsidP="00E24E5E">
            <w:pPr>
              <w:keepNext/>
              <w:keepLines/>
              <w:spacing w:after="0"/>
              <w:jc w:val="center"/>
              <w:rPr>
                <w:rFonts w:ascii="Arial" w:hAnsi="Arial" w:cs="Arial"/>
                <w:sz w:val="18"/>
              </w:rPr>
            </w:pPr>
            <w:r w:rsidRPr="00703563">
              <w:rPr>
                <w:rFonts w:ascii="Arial" w:hAnsi="Arial"/>
                <w:sz w:val="18"/>
              </w:rPr>
              <w:t>T</w:t>
            </w:r>
          </w:p>
        </w:tc>
        <w:tc>
          <w:tcPr>
            <w:tcW w:w="600" w:type="pct"/>
          </w:tcPr>
          <w:p w14:paraId="29D15DC2" w14:textId="77777777" w:rsidR="00E24E5E" w:rsidRPr="00215D3C" w:rsidRDefault="00E24E5E" w:rsidP="00E24E5E">
            <w:pPr>
              <w:keepNext/>
              <w:keepLines/>
              <w:spacing w:after="0"/>
              <w:jc w:val="center"/>
              <w:rPr>
                <w:rFonts w:ascii="Arial" w:hAnsi="Arial" w:cs="Arial"/>
                <w:sz w:val="18"/>
              </w:rPr>
            </w:pPr>
            <w:r w:rsidRPr="00791E5C">
              <w:rPr>
                <w:rFonts w:ascii="Arial" w:hAnsi="Arial"/>
                <w:sz w:val="18"/>
              </w:rPr>
              <w:t>F</w:t>
            </w:r>
          </w:p>
        </w:tc>
        <w:tc>
          <w:tcPr>
            <w:tcW w:w="600" w:type="pct"/>
          </w:tcPr>
          <w:p w14:paraId="6006B564" w14:textId="77777777" w:rsidR="00E24E5E" w:rsidRPr="00215D3C" w:rsidRDefault="00E24E5E" w:rsidP="00E24E5E">
            <w:pPr>
              <w:keepNext/>
              <w:keepLines/>
              <w:spacing w:after="0"/>
              <w:jc w:val="center"/>
              <w:rPr>
                <w:rFonts w:ascii="Arial" w:hAnsi="Arial" w:cs="Arial"/>
                <w:sz w:val="18"/>
              </w:rPr>
            </w:pPr>
            <w:r w:rsidRPr="000C0431">
              <w:rPr>
                <w:rFonts w:ascii="Arial" w:hAnsi="Arial"/>
                <w:sz w:val="18"/>
              </w:rPr>
              <w:t>F</w:t>
            </w:r>
          </w:p>
        </w:tc>
        <w:tc>
          <w:tcPr>
            <w:tcW w:w="600" w:type="pct"/>
          </w:tcPr>
          <w:p w14:paraId="7C6995F7" w14:textId="77777777" w:rsidR="00E24E5E" w:rsidRPr="00215D3C" w:rsidRDefault="00E24E5E" w:rsidP="00E24E5E">
            <w:pPr>
              <w:keepNext/>
              <w:keepLines/>
              <w:spacing w:after="0"/>
              <w:jc w:val="center"/>
              <w:rPr>
                <w:rFonts w:ascii="Arial" w:hAnsi="Arial" w:cs="Arial"/>
                <w:sz w:val="18"/>
              </w:rPr>
            </w:pPr>
            <w:r>
              <w:rPr>
                <w:rFonts w:ascii="Arial" w:hAnsi="Arial" w:cs="Arial"/>
                <w:sz w:val="18"/>
              </w:rPr>
              <w:t>F</w:t>
            </w:r>
          </w:p>
        </w:tc>
      </w:tr>
      <w:tr w:rsidR="00E24E5E" w:rsidRPr="00215D3C" w14:paraId="3FB384EB" w14:textId="77777777" w:rsidTr="00F84ADE">
        <w:tc>
          <w:tcPr>
            <w:tcW w:w="1900" w:type="pct"/>
            <w:shd w:val="clear" w:color="auto" w:fill="FFFFFF"/>
          </w:tcPr>
          <w:p w14:paraId="35055E89" w14:textId="77777777" w:rsidR="00E24E5E" w:rsidRPr="00B26339" w:rsidRDefault="00E24E5E" w:rsidP="00E24E5E">
            <w:pPr>
              <w:keepNext/>
              <w:keepLines/>
              <w:spacing w:after="0"/>
              <w:rPr>
                <w:rFonts w:ascii="Arial" w:hAnsi="Arial" w:cs="Arial"/>
                <w:sz w:val="18"/>
              </w:rPr>
            </w:pPr>
            <w:proofErr w:type="spellStart"/>
            <w:r w:rsidRPr="00B26339">
              <w:rPr>
                <w:rFonts w:ascii="Arial" w:hAnsi="Arial" w:cs="Arial"/>
                <w:sz w:val="18"/>
                <w:szCs w:val="18"/>
              </w:rPr>
              <w:t>rootCauseIndicator</w:t>
            </w:r>
            <w:proofErr w:type="spellEnd"/>
          </w:p>
        </w:tc>
        <w:tc>
          <w:tcPr>
            <w:tcW w:w="700" w:type="pct"/>
            <w:shd w:val="clear" w:color="auto" w:fill="FFFFFF"/>
          </w:tcPr>
          <w:p w14:paraId="2A088403" w14:textId="77777777" w:rsidR="00E24E5E" w:rsidRPr="006E58D4" w:rsidRDefault="00E24E5E" w:rsidP="00E24E5E">
            <w:pPr>
              <w:keepNext/>
              <w:keepLines/>
              <w:spacing w:after="0"/>
              <w:jc w:val="center"/>
              <w:rPr>
                <w:rFonts w:ascii="Arial" w:hAnsi="Arial" w:cs="Arial"/>
                <w:sz w:val="18"/>
              </w:rPr>
            </w:pPr>
            <w:r w:rsidRPr="006E58D4">
              <w:rPr>
                <w:rFonts w:ascii="Arial" w:hAnsi="Arial" w:cs="Arial"/>
                <w:sz w:val="18"/>
              </w:rPr>
              <w:t>O</w:t>
            </w:r>
          </w:p>
        </w:tc>
        <w:tc>
          <w:tcPr>
            <w:tcW w:w="600" w:type="pct"/>
          </w:tcPr>
          <w:p w14:paraId="23BD438E" w14:textId="77777777" w:rsidR="00E24E5E" w:rsidRPr="00703563" w:rsidRDefault="00E24E5E" w:rsidP="00E24E5E">
            <w:pPr>
              <w:keepNext/>
              <w:keepLines/>
              <w:spacing w:after="0"/>
              <w:jc w:val="center"/>
              <w:rPr>
                <w:rFonts w:ascii="Arial" w:hAnsi="Arial"/>
                <w:sz w:val="18"/>
              </w:rPr>
            </w:pPr>
            <w:r w:rsidRPr="00703563">
              <w:rPr>
                <w:rFonts w:ascii="Arial" w:hAnsi="Arial"/>
                <w:sz w:val="18"/>
              </w:rPr>
              <w:t>T</w:t>
            </w:r>
          </w:p>
        </w:tc>
        <w:tc>
          <w:tcPr>
            <w:tcW w:w="600" w:type="pct"/>
          </w:tcPr>
          <w:p w14:paraId="2ED5579C" w14:textId="77777777" w:rsidR="00E24E5E" w:rsidRPr="00791E5C" w:rsidRDefault="00E24E5E" w:rsidP="00E24E5E">
            <w:pPr>
              <w:keepNext/>
              <w:keepLines/>
              <w:spacing w:after="0"/>
              <w:jc w:val="center"/>
              <w:rPr>
                <w:rFonts w:ascii="Arial" w:hAnsi="Arial"/>
                <w:sz w:val="18"/>
              </w:rPr>
            </w:pPr>
            <w:r w:rsidRPr="00791E5C">
              <w:rPr>
                <w:rFonts w:ascii="Arial" w:hAnsi="Arial"/>
                <w:sz w:val="18"/>
              </w:rPr>
              <w:t>F</w:t>
            </w:r>
          </w:p>
        </w:tc>
        <w:tc>
          <w:tcPr>
            <w:tcW w:w="600" w:type="pct"/>
          </w:tcPr>
          <w:p w14:paraId="498EB7EA" w14:textId="77777777" w:rsidR="00E24E5E" w:rsidRPr="000C0431" w:rsidRDefault="00E24E5E" w:rsidP="00E24E5E">
            <w:pPr>
              <w:keepNext/>
              <w:keepLines/>
              <w:spacing w:after="0"/>
              <w:jc w:val="center"/>
              <w:rPr>
                <w:rFonts w:ascii="Arial" w:hAnsi="Arial"/>
                <w:sz w:val="18"/>
              </w:rPr>
            </w:pPr>
            <w:r>
              <w:rPr>
                <w:rFonts w:ascii="Arial" w:hAnsi="Arial" w:cs="Arial"/>
                <w:sz w:val="18"/>
              </w:rPr>
              <w:t>F</w:t>
            </w:r>
          </w:p>
        </w:tc>
        <w:tc>
          <w:tcPr>
            <w:tcW w:w="600" w:type="pct"/>
          </w:tcPr>
          <w:p w14:paraId="03326759" w14:textId="77777777" w:rsidR="00E24E5E" w:rsidRDefault="00E24E5E" w:rsidP="00E24E5E">
            <w:pPr>
              <w:keepNext/>
              <w:keepLines/>
              <w:spacing w:after="0"/>
              <w:jc w:val="center"/>
              <w:rPr>
                <w:rFonts w:ascii="Arial" w:hAnsi="Arial" w:cs="Arial"/>
                <w:sz w:val="18"/>
              </w:rPr>
            </w:pPr>
            <w:r>
              <w:rPr>
                <w:rFonts w:ascii="Arial" w:hAnsi="Arial" w:cs="Arial"/>
                <w:sz w:val="18"/>
              </w:rPr>
              <w:t>F</w:t>
            </w:r>
          </w:p>
        </w:tc>
      </w:tr>
      <w:tr w:rsidR="00E24E5E" w:rsidRPr="00215D3C" w14:paraId="60011A21" w14:textId="77777777" w:rsidTr="00F84ADE">
        <w:tc>
          <w:tcPr>
            <w:tcW w:w="1900" w:type="pct"/>
            <w:shd w:val="clear" w:color="auto" w:fill="FFFFFF"/>
          </w:tcPr>
          <w:p w14:paraId="64FEFF11" w14:textId="77777777" w:rsidR="00E24E5E" w:rsidRPr="00B26339" w:rsidRDefault="00E24E5E" w:rsidP="00E24E5E">
            <w:pPr>
              <w:keepNext/>
              <w:keepLines/>
              <w:spacing w:after="0"/>
              <w:rPr>
                <w:rFonts w:ascii="Arial" w:hAnsi="Arial" w:cs="Arial"/>
                <w:sz w:val="18"/>
              </w:rPr>
            </w:pPr>
            <w:proofErr w:type="spellStart"/>
            <w:r w:rsidRPr="00B26339">
              <w:rPr>
                <w:rFonts w:ascii="Arial" w:hAnsi="Arial" w:cs="Arial"/>
                <w:sz w:val="18"/>
              </w:rPr>
              <w:t>ackTime</w:t>
            </w:r>
            <w:proofErr w:type="spellEnd"/>
            <w:r w:rsidRPr="00B26339">
              <w:rPr>
                <w:rFonts w:ascii="Arial" w:hAnsi="Arial" w:cs="Arial"/>
                <w:sz w:val="18"/>
              </w:rPr>
              <w:t xml:space="preserve"> </w:t>
            </w:r>
          </w:p>
        </w:tc>
        <w:tc>
          <w:tcPr>
            <w:tcW w:w="700" w:type="pct"/>
            <w:shd w:val="clear" w:color="auto" w:fill="FFFFFF"/>
          </w:tcPr>
          <w:p w14:paraId="258C1BE6" w14:textId="77777777" w:rsidR="00E24E5E" w:rsidRPr="006E58D4" w:rsidRDefault="00E24E5E" w:rsidP="00E24E5E">
            <w:pPr>
              <w:keepNext/>
              <w:keepLines/>
              <w:spacing w:after="0"/>
              <w:jc w:val="center"/>
              <w:rPr>
                <w:rFonts w:ascii="Arial" w:hAnsi="Arial" w:cs="Arial"/>
                <w:sz w:val="18"/>
              </w:rPr>
            </w:pPr>
            <w:r w:rsidRPr="006E58D4">
              <w:rPr>
                <w:rFonts w:ascii="Arial" w:hAnsi="Arial" w:cs="Arial"/>
                <w:sz w:val="18"/>
              </w:rPr>
              <w:t>M</w:t>
            </w:r>
          </w:p>
        </w:tc>
        <w:tc>
          <w:tcPr>
            <w:tcW w:w="600" w:type="pct"/>
          </w:tcPr>
          <w:p w14:paraId="0B170F8A" w14:textId="77777777" w:rsidR="00E24E5E" w:rsidRPr="00215D3C" w:rsidRDefault="00E24E5E" w:rsidP="00E24E5E">
            <w:pPr>
              <w:keepNext/>
              <w:keepLines/>
              <w:spacing w:after="0"/>
              <w:jc w:val="center"/>
              <w:rPr>
                <w:rFonts w:ascii="Arial" w:hAnsi="Arial" w:cs="Arial"/>
                <w:sz w:val="18"/>
              </w:rPr>
            </w:pPr>
            <w:r w:rsidRPr="00703563">
              <w:rPr>
                <w:rFonts w:ascii="Arial" w:hAnsi="Arial"/>
                <w:sz w:val="18"/>
              </w:rPr>
              <w:t>T</w:t>
            </w:r>
          </w:p>
        </w:tc>
        <w:tc>
          <w:tcPr>
            <w:tcW w:w="600" w:type="pct"/>
          </w:tcPr>
          <w:p w14:paraId="0EBBD177" w14:textId="77777777" w:rsidR="00E24E5E" w:rsidRPr="00215D3C" w:rsidRDefault="00E24E5E" w:rsidP="00E24E5E">
            <w:pPr>
              <w:keepNext/>
              <w:keepLines/>
              <w:spacing w:after="0"/>
              <w:jc w:val="center"/>
              <w:rPr>
                <w:rFonts w:ascii="Arial" w:hAnsi="Arial" w:cs="Arial"/>
                <w:sz w:val="18"/>
              </w:rPr>
            </w:pPr>
            <w:r w:rsidRPr="00791E5C">
              <w:rPr>
                <w:rFonts w:ascii="Arial" w:hAnsi="Arial"/>
                <w:sz w:val="18"/>
              </w:rPr>
              <w:t>F</w:t>
            </w:r>
          </w:p>
        </w:tc>
        <w:tc>
          <w:tcPr>
            <w:tcW w:w="600" w:type="pct"/>
          </w:tcPr>
          <w:p w14:paraId="565F7BC6" w14:textId="77777777" w:rsidR="00E24E5E" w:rsidRPr="00215D3C" w:rsidRDefault="00E24E5E" w:rsidP="00E24E5E">
            <w:pPr>
              <w:keepNext/>
              <w:keepLines/>
              <w:spacing w:after="0"/>
              <w:jc w:val="center"/>
              <w:rPr>
                <w:rFonts w:ascii="Arial" w:hAnsi="Arial" w:cs="Arial"/>
                <w:sz w:val="18"/>
              </w:rPr>
            </w:pPr>
            <w:r w:rsidRPr="000C0431">
              <w:rPr>
                <w:rFonts w:ascii="Arial" w:hAnsi="Arial"/>
                <w:sz w:val="18"/>
              </w:rPr>
              <w:t>F</w:t>
            </w:r>
          </w:p>
        </w:tc>
        <w:tc>
          <w:tcPr>
            <w:tcW w:w="600" w:type="pct"/>
          </w:tcPr>
          <w:p w14:paraId="281C47F4" w14:textId="77777777" w:rsidR="00E24E5E" w:rsidRPr="00215D3C" w:rsidRDefault="00E24E5E" w:rsidP="00E24E5E">
            <w:pPr>
              <w:keepNext/>
              <w:keepLines/>
              <w:spacing w:after="0"/>
              <w:jc w:val="center"/>
              <w:rPr>
                <w:rFonts w:ascii="Arial" w:hAnsi="Arial" w:cs="Arial"/>
                <w:sz w:val="18"/>
              </w:rPr>
            </w:pPr>
            <w:r>
              <w:rPr>
                <w:rFonts w:ascii="Arial" w:hAnsi="Arial" w:cs="Arial"/>
                <w:sz w:val="18"/>
              </w:rPr>
              <w:t>F</w:t>
            </w:r>
          </w:p>
        </w:tc>
      </w:tr>
      <w:tr w:rsidR="00E24E5E" w:rsidRPr="00215D3C" w14:paraId="04B3D883" w14:textId="77777777" w:rsidTr="00F84ADE">
        <w:tc>
          <w:tcPr>
            <w:tcW w:w="1900" w:type="pct"/>
            <w:shd w:val="clear" w:color="auto" w:fill="FFFFFF"/>
          </w:tcPr>
          <w:p w14:paraId="25545090" w14:textId="77777777" w:rsidR="00E24E5E" w:rsidRPr="00B26339" w:rsidRDefault="00E24E5E" w:rsidP="00E24E5E">
            <w:pPr>
              <w:keepNext/>
              <w:keepLines/>
              <w:spacing w:after="0"/>
              <w:rPr>
                <w:rFonts w:ascii="Arial" w:hAnsi="Arial" w:cs="Arial"/>
                <w:sz w:val="18"/>
              </w:rPr>
            </w:pPr>
            <w:proofErr w:type="spellStart"/>
            <w:r w:rsidRPr="00B26339">
              <w:rPr>
                <w:rFonts w:ascii="Arial" w:hAnsi="Arial" w:cs="Arial"/>
                <w:sz w:val="18"/>
              </w:rPr>
              <w:t>ackUserId</w:t>
            </w:r>
            <w:proofErr w:type="spellEnd"/>
            <w:r w:rsidRPr="00B26339">
              <w:rPr>
                <w:rFonts w:ascii="Arial" w:hAnsi="Arial" w:cs="Arial"/>
                <w:sz w:val="18"/>
              </w:rPr>
              <w:t xml:space="preserve"> </w:t>
            </w:r>
          </w:p>
        </w:tc>
        <w:tc>
          <w:tcPr>
            <w:tcW w:w="700" w:type="pct"/>
            <w:shd w:val="clear" w:color="auto" w:fill="FFFFFF"/>
          </w:tcPr>
          <w:p w14:paraId="2EA35F5B" w14:textId="77777777" w:rsidR="00E24E5E" w:rsidRPr="006E58D4" w:rsidRDefault="00E24E5E" w:rsidP="00E24E5E">
            <w:pPr>
              <w:keepNext/>
              <w:keepLines/>
              <w:spacing w:after="0"/>
              <w:jc w:val="center"/>
              <w:rPr>
                <w:rFonts w:ascii="Arial" w:hAnsi="Arial" w:cs="Arial"/>
                <w:sz w:val="18"/>
              </w:rPr>
            </w:pPr>
            <w:r w:rsidRPr="006E58D4">
              <w:rPr>
                <w:rFonts w:ascii="Arial" w:hAnsi="Arial" w:cs="Arial"/>
                <w:sz w:val="18"/>
              </w:rPr>
              <w:t>M</w:t>
            </w:r>
          </w:p>
        </w:tc>
        <w:tc>
          <w:tcPr>
            <w:tcW w:w="600" w:type="pct"/>
          </w:tcPr>
          <w:p w14:paraId="4C8E04FE" w14:textId="77777777" w:rsidR="00E24E5E" w:rsidRPr="00215D3C" w:rsidRDefault="00E24E5E" w:rsidP="00E24E5E">
            <w:pPr>
              <w:keepNext/>
              <w:keepLines/>
              <w:spacing w:after="0"/>
              <w:jc w:val="center"/>
              <w:rPr>
                <w:rFonts w:ascii="Arial" w:hAnsi="Arial" w:cs="Arial"/>
                <w:sz w:val="18"/>
              </w:rPr>
            </w:pPr>
            <w:r w:rsidRPr="00703563">
              <w:rPr>
                <w:rFonts w:ascii="Arial" w:hAnsi="Arial"/>
                <w:sz w:val="18"/>
              </w:rPr>
              <w:t>T</w:t>
            </w:r>
          </w:p>
        </w:tc>
        <w:tc>
          <w:tcPr>
            <w:tcW w:w="600" w:type="pct"/>
          </w:tcPr>
          <w:p w14:paraId="7F62636E" w14:textId="5B60FFAE" w:rsidR="00E24E5E" w:rsidRPr="00215D3C" w:rsidRDefault="00E24E5E" w:rsidP="00E24E5E">
            <w:pPr>
              <w:keepNext/>
              <w:keepLines/>
              <w:spacing w:after="0"/>
              <w:jc w:val="center"/>
              <w:rPr>
                <w:rFonts w:ascii="Arial" w:hAnsi="Arial" w:cs="Arial"/>
                <w:sz w:val="18"/>
              </w:rPr>
            </w:pPr>
            <w:r>
              <w:rPr>
                <w:rFonts w:ascii="Arial" w:hAnsi="Arial"/>
                <w:sz w:val="18"/>
              </w:rPr>
              <w:t>T</w:t>
            </w:r>
            <w:r w:rsidR="008B2C23" w:rsidRPr="008B2C23">
              <w:rPr>
                <w:rFonts w:ascii="Arial" w:hAnsi="Arial"/>
                <w:sz w:val="18"/>
              </w:rPr>
              <w:t xml:space="preserve"> (see note 8)</w:t>
            </w:r>
          </w:p>
        </w:tc>
        <w:tc>
          <w:tcPr>
            <w:tcW w:w="600" w:type="pct"/>
          </w:tcPr>
          <w:p w14:paraId="7C8D6706" w14:textId="77777777" w:rsidR="00E24E5E" w:rsidRPr="00215D3C" w:rsidRDefault="00E24E5E" w:rsidP="00E24E5E">
            <w:pPr>
              <w:keepNext/>
              <w:keepLines/>
              <w:spacing w:after="0"/>
              <w:jc w:val="center"/>
              <w:rPr>
                <w:rFonts w:ascii="Arial" w:hAnsi="Arial" w:cs="Arial"/>
                <w:sz w:val="18"/>
              </w:rPr>
            </w:pPr>
            <w:r w:rsidRPr="000C0431">
              <w:rPr>
                <w:rFonts w:ascii="Arial" w:hAnsi="Arial"/>
                <w:sz w:val="18"/>
              </w:rPr>
              <w:t>F</w:t>
            </w:r>
          </w:p>
        </w:tc>
        <w:tc>
          <w:tcPr>
            <w:tcW w:w="600" w:type="pct"/>
          </w:tcPr>
          <w:p w14:paraId="57B638F4" w14:textId="77777777" w:rsidR="00E24E5E" w:rsidRPr="00215D3C" w:rsidRDefault="00E24E5E" w:rsidP="00E24E5E">
            <w:pPr>
              <w:keepNext/>
              <w:keepLines/>
              <w:spacing w:after="0"/>
              <w:jc w:val="center"/>
              <w:rPr>
                <w:rFonts w:ascii="Arial" w:hAnsi="Arial" w:cs="Arial"/>
                <w:sz w:val="18"/>
              </w:rPr>
            </w:pPr>
            <w:r>
              <w:rPr>
                <w:rFonts w:ascii="Arial" w:hAnsi="Arial" w:cs="Arial"/>
                <w:sz w:val="18"/>
              </w:rPr>
              <w:t>F</w:t>
            </w:r>
          </w:p>
        </w:tc>
      </w:tr>
      <w:tr w:rsidR="00E24E5E" w:rsidRPr="00215D3C" w14:paraId="4EBABC02" w14:textId="77777777" w:rsidTr="00F84ADE">
        <w:tc>
          <w:tcPr>
            <w:tcW w:w="1900" w:type="pct"/>
            <w:shd w:val="clear" w:color="auto" w:fill="FFFFFF"/>
          </w:tcPr>
          <w:p w14:paraId="0285D456" w14:textId="77777777" w:rsidR="00E24E5E" w:rsidRPr="00B26339" w:rsidRDefault="00E24E5E" w:rsidP="00E24E5E">
            <w:pPr>
              <w:keepNext/>
              <w:keepLines/>
              <w:spacing w:after="0"/>
              <w:rPr>
                <w:rFonts w:ascii="Arial" w:hAnsi="Arial" w:cs="Arial"/>
                <w:sz w:val="18"/>
              </w:rPr>
            </w:pPr>
            <w:proofErr w:type="spellStart"/>
            <w:r w:rsidRPr="00B26339">
              <w:rPr>
                <w:rFonts w:ascii="Arial" w:hAnsi="Arial" w:cs="Arial"/>
                <w:sz w:val="18"/>
              </w:rPr>
              <w:t>ackSystemId</w:t>
            </w:r>
            <w:proofErr w:type="spellEnd"/>
            <w:r w:rsidRPr="00B26339">
              <w:rPr>
                <w:rFonts w:ascii="Arial" w:hAnsi="Arial" w:cs="Arial"/>
                <w:sz w:val="18"/>
              </w:rPr>
              <w:t xml:space="preserve"> </w:t>
            </w:r>
          </w:p>
        </w:tc>
        <w:tc>
          <w:tcPr>
            <w:tcW w:w="700" w:type="pct"/>
            <w:shd w:val="clear" w:color="auto" w:fill="FFFFFF"/>
          </w:tcPr>
          <w:p w14:paraId="632FAA4D" w14:textId="77777777" w:rsidR="00E24E5E" w:rsidRPr="006E58D4" w:rsidRDefault="00E24E5E" w:rsidP="00E24E5E">
            <w:pPr>
              <w:keepNext/>
              <w:keepLines/>
              <w:spacing w:after="0"/>
              <w:jc w:val="center"/>
              <w:rPr>
                <w:rFonts w:ascii="Arial" w:hAnsi="Arial" w:cs="Arial"/>
                <w:sz w:val="18"/>
              </w:rPr>
            </w:pPr>
            <w:r w:rsidRPr="006E58D4">
              <w:rPr>
                <w:rFonts w:ascii="Arial" w:hAnsi="Arial" w:cs="Arial"/>
                <w:sz w:val="18"/>
              </w:rPr>
              <w:t>O</w:t>
            </w:r>
          </w:p>
        </w:tc>
        <w:tc>
          <w:tcPr>
            <w:tcW w:w="600" w:type="pct"/>
          </w:tcPr>
          <w:p w14:paraId="36A53B9E" w14:textId="77777777" w:rsidR="00E24E5E" w:rsidRPr="00215D3C" w:rsidRDefault="00E24E5E" w:rsidP="00E24E5E">
            <w:pPr>
              <w:keepNext/>
              <w:keepLines/>
              <w:spacing w:after="0"/>
              <w:jc w:val="center"/>
              <w:rPr>
                <w:rFonts w:ascii="Arial" w:hAnsi="Arial" w:cs="Arial"/>
                <w:sz w:val="18"/>
              </w:rPr>
            </w:pPr>
            <w:r w:rsidRPr="00703563">
              <w:rPr>
                <w:rFonts w:ascii="Arial" w:hAnsi="Arial"/>
                <w:sz w:val="18"/>
              </w:rPr>
              <w:t>T</w:t>
            </w:r>
          </w:p>
        </w:tc>
        <w:tc>
          <w:tcPr>
            <w:tcW w:w="600" w:type="pct"/>
          </w:tcPr>
          <w:p w14:paraId="7BECFF9A" w14:textId="577E494A" w:rsidR="00E24E5E" w:rsidRPr="00215D3C" w:rsidRDefault="00E24E5E" w:rsidP="00E24E5E">
            <w:pPr>
              <w:keepNext/>
              <w:keepLines/>
              <w:spacing w:after="0"/>
              <w:jc w:val="center"/>
              <w:rPr>
                <w:rFonts w:ascii="Arial" w:hAnsi="Arial" w:cs="Arial"/>
                <w:sz w:val="18"/>
              </w:rPr>
            </w:pPr>
            <w:r>
              <w:rPr>
                <w:rFonts w:ascii="Arial" w:hAnsi="Arial"/>
                <w:sz w:val="18"/>
              </w:rPr>
              <w:t>T</w:t>
            </w:r>
            <w:r w:rsidR="008B2C23" w:rsidRPr="008B2C23">
              <w:rPr>
                <w:rFonts w:ascii="Arial" w:hAnsi="Arial"/>
                <w:sz w:val="18"/>
              </w:rPr>
              <w:t xml:space="preserve"> (see note 8)</w:t>
            </w:r>
          </w:p>
        </w:tc>
        <w:tc>
          <w:tcPr>
            <w:tcW w:w="600" w:type="pct"/>
          </w:tcPr>
          <w:p w14:paraId="4E16A3AA" w14:textId="77777777" w:rsidR="00E24E5E" w:rsidRPr="00215D3C" w:rsidRDefault="00E24E5E" w:rsidP="00E24E5E">
            <w:pPr>
              <w:keepNext/>
              <w:keepLines/>
              <w:spacing w:after="0"/>
              <w:jc w:val="center"/>
              <w:rPr>
                <w:rFonts w:ascii="Arial" w:hAnsi="Arial" w:cs="Arial"/>
                <w:sz w:val="18"/>
              </w:rPr>
            </w:pPr>
            <w:r w:rsidRPr="000C0431">
              <w:rPr>
                <w:rFonts w:ascii="Arial" w:hAnsi="Arial"/>
                <w:sz w:val="18"/>
              </w:rPr>
              <w:t>F</w:t>
            </w:r>
          </w:p>
        </w:tc>
        <w:tc>
          <w:tcPr>
            <w:tcW w:w="600" w:type="pct"/>
          </w:tcPr>
          <w:p w14:paraId="5591A02D" w14:textId="77777777" w:rsidR="00E24E5E" w:rsidRPr="00215D3C" w:rsidRDefault="00E24E5E" w:rsidP="00E24E5E">
            <w:pPr>
              <w:keepNext/>
              <w:keepLines/>
              <w:spacing w:after="0"/>
              <w:jc w:val="center"/>
              <w:rPr>
                <w:rFonts w:ascii="Arial" w:hAnsi="Arial" w:cs="Arial"/>
                <w:sz w:val="18"/>
              </w:rPr>
            </w:pPr>
            <w:r>
              <w:rPr>
                <w:rFonts w:ascii="Arial" w:hAnsi="Arial" w:cs="Arial"/>
                <w:sz w:val="18"/>
              </w:rPr>
              <w:t>F</w:t>
            </w:r>
          </w:p>
        </w:tc>
      </w:tr>
      <w:tr w:rsidR="00E24E5E" w:rsidRPr="00215D3C" w14:paraId="06C74014" w14:textId="77777777" w:rsidTr="00F84ADE">
        <w:tc>
          <w:tcPr>
            <w:tcW w:w="1900" w:type="pct"/>
            <w:shd w:val="clear" w:color="auto" w:fill="FFFFFF"/>
          </w:tcPr>
          <w:p w14:paraId="6CCB7483" w14:textId="77777777" w:rsidR="00E24E5E" w:rsidRPr="00B26339" w:rsidRDefault="00E24E5E" w:rsidP="00E24E5E">
            <w:pPr>
              <w:keepNext/>
              <w:keepLines/>
              <w:spacing w:after="0"/>
              <w:rPr>
                <w:rFonts w:ascii="Arial" w:hAnsi="Arial" w:cs="Arial"/>
                <w:sz w:val="18"/>
              </w:rPr>
            </w:pPr>
            <w:proofErr w:type="spellStart"/>
            <w:r w:rsidRPr="00B26339">
              <w:rPr>
                <w:rFonts w:ascii="Arial" w:hAnsi="Arial" w:cs="Arial"/>
                <w:sz w:val="18"/>
              </w:rPr>
              <w:t>ackState</w:t>
            </w:r>
            <w:proofErr w:type="spellEnd"/>
            <w:r w:rsidRPr="00B26339">
              <w:rPr>
                <w:rFonts w:ascii="Arial" w:hAnsi="Arial" w:cs="Arial"/>
                <w:sz w:val="18"/>
              </w:rPr>
              <w:t xml:space="preserve"> </w:t>
            </w:r>
          </w:p>
        </w:tc>
        <w:tc>
          <w:tcPr>
            <w:tcW w:w="700" w:type="pct"/>
            <w:shd w:val="clear" w:color="auto" w:fill="FFFFFF"/>
          </w:tcPr>
          <w:p w14:paraId="5441B2FC" w14:textId="77777777" w:rsidR="00E24E5E" w:rsidRPr="006E58D4" w:rsidRDefault="00E24E5E" w:rsidP="00E24E5E">
            <w:pPr>
              <w:keepNext/>
              <w:keepLines/>
              <w:spacing w:after="0"/>
              <w:jc w:val="center"/>
              <w:rPr>
                <w:rFonts w:ascii="Arial" w:hAnsi="Arial" w:cs="Arial"/>
                <w:sz w:val="18"/>
              </w:rPr>
            </w:pPr>
            <w:r w:rsidRPr="006E58D4">
              <w:rPr>
                <w:rFonts w:ascii="Arial" w:hAnsi="Arial" w:cs="Arial"/>
                <w:sz w:val="18"/>
              </w:rPr>
              <w:t>M</w:t>
            </w:r>
          </w:p>
        </w:tc>
        <w:tc>
          <w:tcPr>
            <w:tcW w:w="600" w:type="pct"/>
          </w:tcPr>
          <w:p w14:paraId="777C4EE0" w14:textId="77777777" w:rsidR="00E24E5E" w:rsidRPr="00215D3C" w:rsidRDefault="00E24E5E" w:rsidP="00E24E5E">
            <w:pPr>
              <w:keepNext/>
              <w:keepLines/>
              <w:spacing w:after="0"/>
              <w:jc w:val="center"/>
              <w:rPr>
                <w:rFonts w:ascii="Arial" w:hAnsi="Arial" w:cs="Arial"/>
                <w:sz w:val="18"/>
              </w:rPr>
            </w:pPr>
            <w:r w:rsidRPr="00703563">
              <w:rPr>
                <w:rFonts w:ascii="Arial" w:hAnsi="Arial"/>
                <w:sz w:val="18"/>
              </w:rPr>
              <w:t>T</w:t>
            </w:r>
          </w:p>
        </w:tc>
        <w:tc>
          <w:tcPr>
            <w:tcW w:w="600" w:type="pct"/>
          </w:tcPr>
          <w:p w14:paraId="76EAE5B3" w14:textId="5FF6F019" w:rsidR="00E24E5E" w:rsidRPr="00215D3C" w:rsidRDefault="00E24E5E" w:rsidP="00E24E5E">
            <w:pPr>
              <w:keepNext/>
              <w:keepLines/>
              <w:spacing w:after="0"/>
              <w:jc w:val="center"/>
              <w:rPr>
                <w:rFonts w:ascii="Arial" w:hAnsi="Arial" w:cs="Arial"/>
                <w:sz w:val="18"/>
              </w:rPr>
            </w:pPr>
            <w:r>
              <w:rPr>
                <w:rFonts w:ascii="Arial" w:hAnsi="Arial" w:cs="Arial"/>
                <w:sz w:val="18"/>
              </w:rPr>
              <w:t>T</w:t>
            </w:r>
            <w:r w:rsidR="008B2C23" w:rsidRPr="008B2C23">
              <w:rPr>
                <w:rFonts w:ascii="Arial" w:hAnsi="Arial" w:cs="Arial"/>
                <w:sz w:val="18"/>
              </w:rPr>
              <w:t xml:space="preserve"> (see note 8)</w:t>
            </w:r>
          </w:p>
        </w:tc>
        <w:tc>
          <w:tcPr>
            <w:tcW w:w="600" w:type="pct"/>
          </w:tcPr>
          <w:p w14:paraId="2C7B0DD2" w14:textId="77777777" w:rsidR="00E24E5E" w:rsidRPr="00215D3C" w:rsidRDefault="00E24E5E" w:rsidP="00E24E5E">
            <w:pPr>
              <w:keepNext/>
              <w:keepLines/>
              <w:spacing w:after="0"/>
              <w:jc w:val="center"/>
              <w:rPr>
                <w:rFonts w:ascii="Arial" w:hAnsi="Arial" w:cs="Arial"/>
                <w:sz w:val="18"/>
              </w:rPr>
            </w:pPr>
            <w:r w:rsidRPr="000C0431">
              <w:rPr>
                <w:rFonts w:ascii="Arial" w:hAnsi="Arial"/>
                <w:sz w:val="18"/>
              </w:rPr>
              <w:t>F</w:t>
            </w:r>
          </w:p>
        </w:tc>
        <w:tc>
          <w:tcPr>
            <w:tcW w:w="600" w:type="pct"/>
          </w:tcPr>
          <w:p w14:paraId="07CE0CA1" w14:textId="77777777" w:rsidR="00E24E5E" w:rsidRPr="00215D3C" w:rsidRDefault="00E24E5E" w:rsidP="00E24E5E">
            <w:pPr>
              <w:keepNext/>
              <w:keepLines/>
              <w:spacing w:after="0"/>
              <w:jc w:val="center"/>
              <w:rPr>
                <w:rFonts w:ascii="Arial" w:hAnsi="Arial" w:cs="Arial"/>
                <w:sz w:val="18"/>
              </w:rPr>
            </w:pPr>
            <w:r>
              <w:rPr>
                <w:rFonts w:ascii="Arial" w:hAnsi="Arial" w:cs="Arial"/>
                <w:sz w:val="18"/>
              </w:rPr>
              <w:t>F</w:t>
            </w:r>
          </w:p>
        </w:tc>
      </w:tr>
      <w:tr w:rsidR="00E24E5E" w:rsidRPr="00215D3C" w14:paraId="665155BA" w14:textId="77777777" w:rsidTr="00F84ADE">
        <w:tc>
          <w:tcPr>
            <w:tcW w:w="1900" w:type="pct"/>
            <w:shd w:val="clear" w:color="auto" w:fill="FFFFFF"/>
          </w:tcPr>
          <w:p w14:paraId="24F1EC99" w14:textId="77777777" w:rsidR="00E24E5E" w:rsidRPr="00B26339" w:rsidRDefault="00E24E5E" w:rsidP="00E24E5E">
            <w:pPr>
              <w:keepNext/>
              <w:keepLines/>
              <w:spacing w:after="0"/>
              <w:rPr>
                <w:rFonts w:ascii="Arial" w:hAnsi="Arial" w:cs="Arial"/>
                <w:sz w:val="18"/>
              </w:rPr>
            </w:pPr>
            <w:proofErr w:type="spellStart"/>
            <w:r w:rsidRPr="00B26339">
              <w:rPr>
                <w:rFonts w:ascii="Arial" w:hAnsi="Arial" w:cs="Arial"/>
                <w:sz w:val="18"/>
              </w:rPr>
              <w:t>clearUserId</w:t>
            </w:r>
            <w:proofErr w:type="spellEnd"/>
          </w:p>
        </w:tc>
        <w:tc>
          <w:tcPr>
            <w:tcW w:w="700" w:type="pct"/>
            <w:shd w:val="clear" w:color="auto" w:fill="FFFFFF"/>
          </w:tcPr>
          <w:p w14:paraId="700E7F4C" w14:textId="77777777" w:rsidR="00E24E5E" w:rsidRPr="006E58D4" w:rsidRDefault="00E24E5E" w:rsidP="00E24E5E">
            <w:pPr>
              <w:keepNext/>
              <w:keepLines/>
              <w:spacing w:after="0"/>
              <w:jc w:val="center"/>
              <w:rPr>
                <w:rFonts w:ascii="Arial" w:hAnsi="Arial"/>
                <w:sz w:val="18"/>
              </w:rPr>
            </w:pPr>
            <w:r w:rsidRPr="006E58D4">
              <w:rPr>
                <w:rFonts w:ascii="Arial" w:hAnsi="Arial"/>
                <w:sz w:val="18"/>
              </w:rPr>
              <w:t>O (see note 1)</w:t>
            </w:r>
          </w:p>
        </w:tc>
        <w:tc>
          <w:tcPr>
            <w:tcW w:w="600" w:type="pct"/>
          </w:tcPr>
          <w:p w14:paraId="77367F04" w14:textId="77777777" w:rsidR="00E24E5E" w:rsidRPr="00215D3C" w:rsidRDefault="00E24E5E" w:rsidP="00E24E5E">
            <w:pPr>
              <w:keepNext/>
              <w:keepLines/>
              <w:spacing w:after="0"/>
              <w:jc w:val="center"/>
              <w:rPr>
                <w:rFonts w:ascii="Arial" w:hAnsi="Arial"/>
                <w:sz w:val="18"/>
              </w:rPr>
            </w:pPr>
            <w:r w:rsidRPr="00703563">
              <w:rPr>
                <w:rFonts w:ascii="Arial" w:hAnsi="Arial"/>
                <w:sz w:val="18"/>
              </w:rPr>
              <w:t>T</w:t>
            </w:r>
          </w:p>
        </w:tc>
        <w:tc>
          <w:tcPr>
            <w:tcW w:w="600" w:type="pct"/>
          </w:tcPr>
          <w:p w14:paraId="00B3B8C3" w14:textId="77777777" w:rsidR="00E24E5E" w:rsidRPr="00215D3C" w:rsidRDefault="00E24E5E" w:rsidP="00E24E5E">
            <w:pPr>
              <w:keepNext/>
              <w:keepLines/>
              <w:spacing w:after="0"/>
              <w:jc w:val="center"/>
              <w:rPr>
                <w:rFonts w:ascii="Arial" w:hAnsi="Arial"/>
                <w:sz w:val="18"/>
              </w:rPr>
            </w:pPr>
            <w:r>
              <w:rPr>
                <w:rFonts w:ascii="Arial" w:hAnsi="Arial"/>
                <w:sz w:val="18"/>
              </w:rPr>
              <w:t>T</w:t>
            </w:r>
          </w:p>
        </w:tc>
        <w:tc>
          <w:tcPr>
            <w:tcW w:w="600" w:type="pct"/>
          </w:tcPr>
          <w:p w14:paraId="09C3D182" w14:textId="77777777" w:rsidR="00E24E5E" w:rsidRPr="00215D3C" w:rsidRDefault="00E24E5E" w:rsidP="00E24E5E">
            <w:pPr>
              <w:keepNext/>
              <w:keepLines/>
              <w:spacing w:after="0"/>
              <w:jc w:val="center"/>
              <w:rPr>
                <w:rFonts w:ascii="Arial" w:hAnsi="Arial"/>
                <w:sz w:val="18"/>
              </w:rPr>
            </w:pPr>
            <w:r w:rsidRPr="000C0431">
              <w:rPr>
                <w:rFonts w:ascii="Arial" w:hAnsi="Arial"/>
                <w:sz w:val="18"/>
              </w:rPr>
              <w:t>F</w:t>
            </w:r>
          </w:p>
        </w:tc>
        <w:tc>
          <w:tcPr>
            <w:tcW w:w="600" w:type="pct"/>
          </w:tcPr>
          <w:p w14:paraId="38491257" w14:textId="77777777" w:rsidR="00E24E5E" w:rsidRPr="00215D3C" w:rsidRDefault="00E24E5E" w:rsidP="00E24E5E">
            <w:pPr>
              <w:keepNext/>
              <w:keepLines/>
              <w:spacing w:after="0"/>
              <w:jc w:val="center"/>
              <w:rPr>
                <w:rFonts w:ascii="Arial" w:hAnsi="Arial"/>
                <w:sz w:val="18"/>
              </w:rPr>
            </w:pPr>
            <w:r>
              <w:rPr>
                <w:rFonts w:ascii="Arial" w:hAnsi="Arial"/>
                <w:sz w:val="18"/>
              </w:rPr>
              <w:t>F</w:t>
            </w:r>
          </w:p>
        </w:tc>
      </w:tr>
      <w:tr w:rsidR="00E24E5E" w:rsidRPr="00215D3C" w14:paraId="0B0D6BAD" w14:textId="77777777" w:rsidTr="00F84ADE">
        <w:tc>
          <w:tcPr>
            <w:tcW w:w="1900" w:type="pct"/>
            <w:shd w:val="clear" w:color="auto" w:fill="FFFFFF"/>
          </w:tcPr>
          <w:p w14:paraId="5952B90E" w14:textId="77777777" w:rsidR="00E24E5E" w:rsidRPr="00B26339" w:rsidRDefault="00E24E5E" w:rsidP="00E24E5E">
            <w:pPr>
              <w:keepNext/>
              <w:keepLines/>
              <w:spacing w:after="0"/>
              <w:rPr>
                <w:rFonts w:ascii="Arial" w:hAnsi="Arial" w:cs="Arial"/>
                <w:sz w:val="18"/>
              </w:rPr>
            </w:pPr>
            <w:proofErr w:type="spellStart"/>
            <w:r w:rsidRPr="00B26339">
              <w:rPr>
                <w:rFonts w:ascii="Arial" w:hAnsi="Arial" w:cs="Arial"/>
                <w:sz w:val="18"/>
              </w:rPr>
              <w:t>clearSystemId</w:t>
            </w:r>
            <w:proofErr w:type="spellEnd"/>
          </w:p>
        </w:tc>
        <w:tc>
          <w:tcPr>
            <w:tcW w:w="700" w:type="pct"/>
            <w:shd w:val="clear" w:color="auto" w:fill="FFFFFF"/>
          </w:tcPr>
          <w:p w14:paraId="55922AEC" w14:textId="77777777" w:rsidR="00E24E5E" w:rsidRPr="006E58D4" w:rsidRDefault="00E24E5E" w:rsidP="00E24E5E">
            <w:pPr>
              <w:keepNext/>
              <w:keepLines/>
              <w:spacing w:after="0"/>
              <w:jc w:val="center"/>
              <w:rPr>
                <w:rFonts w:ascii="Arial" w:hAnsi="Arial"/>
                <w:sz w:val="18"/>
              </w:rPr>
            </w:pPr>
            <w:r w:rsidRPr="006E58D4">
              <w:rPr>
                <w:rFonts w:ascii="Arial" w:hAnsi="Arial"/>
                <w:sz w:val="18"/>
              </w:rPr>
              <w:t>O (see note 1)</w:t>
            </w:r>
          </w:p>
        </w:tc>
        <w:tc>
          <w:tcPr>
            <w:tcW w:w="600" w:type="pct"/>
          </w:tcPr>
          <w:p w14:paraId="63857B98" w14:textId="77777777" w:rsidR="00E24E5E" w:rsidRPr="00215D3C" w:rsidRDefault="00E24E5E" w:rsidP="00E24E5E">
            <w:pPr>
              <w:keepNext/>
              <w:keepLines/>
              <w:spacing w:after="0"/>
              <w:jc w:val="center"/>
              <w:rPr>
                <w:rFonts w:ascii="Arial" w:hAnsi="Arial"/>
                <w:sz w:val="18"/>
              </w:rPr>
            </w:pPr>
            <w:r w:rsidRPr="00703563">
              <w:rPr>
                <w:rFonts w:ascii="Arial" w:hAnsi="Arial"/>
                <w:sz w:val="18"/>
              </w:rPr>
              <w:t>T</w:t>
            </w:r>
          </w:p>
        </w:tc>
        <w:tc>
          <w:tcPr>
            <w:tcW w:w="600" w:type="pct"/>
          </w:tcPr>
          <w:p w14:paraId="12E36A96" w14:textId="77777777" w:rsidR="00E24E5E" w:rsidRPr="00215D3C" w:rsidRDefault="00E24E5E" w:rsidP="00E24E5E">
            <w:pPr>
              <w:keepNext/>
              <w:keepLines/>
              <w:spacing w:after="0"/>
              <w:jc w:val="center"/>
              <w:rPr>
                <w:rFonts w:ascii="Arial" w:hAnsi="Arial"/>
                <w:sz w:val="18"/>
              </w:rPr>
            </w:pPr>
            <w:r>
              <w:rPr>
                <w:rFonts w:ascii="Arial" w:hAnsi="Arial"/>
                <w:sz w:val="18"/>
              </w:rPr>
              <w:t>T</w:t>
            </w:r>
          </w:p>
        </w:tc>
        <w:tc>
          <w:tcPr>
            <w:tcW w:w="600" w:type="pct"/>
          </w:tcPr>
          <w:p w14:paraId="397CB357" w14:textId="77777777" w:rsidR="00E24E5E" w:rsidRPr="00215D3C" w:rsidRDefault="00E24E5E" w:rsidP="00E24E5E">
            <w:pPr>
              <w:keepNext/>
              <w:keepLines/>
              <w:spacing w:after="0"/>
              <w:jc w:val="center"/>
              <w:rPr>
                <w:rFonts w:ascii="Arial" w:hAnsi="Arial"/>
                <w:sz w:val="18"/>
              </w:rPr>
            </w:pPr>
            <w:r w:rsidRPr="000C0431">
              <w:rPr>
                <w:rFonts w:ascii="Arial" w:hAnsi="Arial"/>
                <w:sz w:val="18"/>
              </w:rPr>
              <w:t>F</w:t>
            </w:r>
          </w:p>
        </w:tc>
        <w:tc>
          <w:tcPr>
            <w:tcW w:w="600" w:type="pct"/>
          </w:tcPr>
          <w:p w14:paraId="7FF8E8F1" w14:textId="77777777" w:rsidR="00E24E5E" w:rsidRPr="00215D3C" w:rsidRDefault="00E24E5E" w:rsidP="00E24E5E">
            <w:pPr>
              <w:keepNext/>
              <w:keepLines/>
              <w:spacing w:after="0"/>
              <w:jc w:val="center"/>
              <w:rPr>
                <w:rFonts w:ascii="Arial" w:hAnsi="Arial"/>
                <w:sz w:val="18"/>
              </w:rPr>
            </w:pPr>
            <w:r>
              <w:rPr>
                <w:rFonts w:ascii="Arial" w:hAnsi="Arial"/>
                <w:sz w:val="18"/>
              </w:rPr>
              <w:t>F</w:t>
            </w:r>
          </w:p>
        </w:tc>
      </w:tr>
      <w:tr w:rsidR="00E24E5E" w:rsidRPr="00215D3C" w14:paraId="4DEFF29F" w14:textId="77777777" w:rsidTr="00F84ADE">
        <w:tc>
          <w:tcPr>
            <w:tcW w:w="1900" w:type="pct"/>
            <w:shd w:val="clear" w:color="auto" w:fill="FFFFFF"/>
          </w:tcPr>
          <w:p w14:paraId="1CE884B8" w14:textId="77777777" w:rsidR="00E24E5E" w:rsidRPr="00B26339" w:rsidRDefault="00E24E5E" w:rsidP="00E24E5E">
            <w:pPr>
              <w:keepNext/>
              <w:keepLines/>
              <w:spacing w:after="0"/>
              <w:rPr>
                <w:rFonts w:ascii="Arial" w:hAnsi="Arial" w:cs="Arial"/>
                <w:sz w:val="18"/>
              </w:rPr>
            </w:pPr>
            <w:proofErr w:type="spellStart"/>
            <w:r w:rsidRPr="00B26339">
              <w:rPr>
                <w:rFonts w:ascii="Arial" w:hAnsi="Arial" w:cs="Arial"/>
                <w:sz w:val="18"/>
              </w:rPr>
              <w:t>serviceUser</w:t>
            </w:r>
            <w:proofErr w:type="spellEnd"/>
          </w:p>
        </w:tc>
        <w:tc>
          <w:tcPr>
            <w:tcW w:w="700" w:type="pct"/>
            <w:shd w:val="clear" w:color="auto" w:fill="FFFFFF"/>
          </w:tcPr>
          <w:p w14:paraId="1F385B84" w14:textId="77777777" w:rsidR="00E24E5E" w:rsidRPr="006E58D4" w:rsidRDefault="00E24E5E" w:rsidP="00E24E5E">
            <w:pPr>
              <w:keepNext/>
              <w:keepLines/>
              <w:spacing w:after="0"/>
              <w:jc w:val="center"/>
              <w:rPr>
                <w:rFonts w:ascii="Arial" w:hAnsi="Arial"/>
                <w:sz w:val="18"/>
              </w:rPr>
            </w:pPr>
            <w:r w:rsidRPr="006E58D4">
              <w:rPr>
                <w:rFonts w:ascii="Arial" w:hAnsi="Arial"/>
                <w:sz w:val="18"/>
              </w:rPr>
              <w:t>O (see note 2)</w:t>
            </w:r>
          </w:p>
        </w:tc>
        <w:tc>
          <w:tcPr>
            <w:tcW w:w="600" w:type="pct"/>
          </w:tcPr>
          <w:p w14:paraId="501B942B" w14:textId="77777777" w:rsidR="00E24E5E" w:rsidRPr="00215D3C" w:rsidRDefault="00E24E5E" w:rsidP="00E24E5E">
            <w:pPr>
              <w:keepNext/>
              <w:keepLines/>
              <w:spacing w:after="0"/>
              <w:jc w:val="center"/>
              <w:rPr>
                <w:rFonts w:ascii="Arial" w:hAnsi="Arial"/>
                <w:sz w:val="18"/>
              </w:rPr>
            </w:pPr>
            <w:r w:rsidRPr="00703563">
              <w:rPr>
                <w:rFonts w:ascii="Arial" w:hAnsi="Arial"/>
                <w:sz w:val="18"/>
              </w:rPr>
              <w:t>T</w:t>
            </w:r>
          </w:p>
        </w:tc>
        <w:tc>
          <w:tcPr>
            <w:tcW w:w="600" w:type="pct"/>
          </w:tcPr>
          <w:p w14:paraId="4D101ED2" w14:textId="77777777" w:rsidR="00E24E5E" w:rsidRPr="00215D3C" w:rsidRDefault="00E24E5E" w:rsidP="00E24E5E">
            <w:pPr>
              <w:keepNext/>
              <w:keepLines/>
              <w:spacing w:after="0"/>
              <w:jc w:val="center"/>
              <w:rPr>
                <w:rFonts w:ascii="Arial" w:hAnsi="Arial"/>
                <w:sz w:val="18"/>
              </w:rPr>
            </w:pPr>
            <w:r w:rsidRPr="00791E5C">
              <w:rPr>
                <w:rFonts w:ascii="Arial" w:hAnsi="Arial"/>
                <w:sz w:val="18"/>
              </w:rPr>
              <w:t>F</w:t>
            </w:r>
          </w:p>
        </w:tc>
        <w:tc>
          <w:tcPr>
            <w:tcW w:w="600" w:type="pct"/>
          </w:tcPr>
          <w:p w14:paraId="7E7B3906" w14:textId="77777777" w:rsidR="00E24E5E" w:rsidRPr="00215D3C" w:rsidRDefault="00E24E5E" w:rsidP="00E24E5E">
            <w:pPr>
              <w:keepNext/>
              <w:keepLines/>
              <w:spacing w:after="0"/>
              <w:jc w:val="center"/>
              <w:rPr>
                <w:rFonts w:ascii="Arial" w:hAnsi="Arial"/>
                <w:sz w:val="18"/>
              </w:rPr>
            </w:pPr>
            <w:r w:rsidRPr="000C0431">
              <w:rPr>
                <w:rFonts w:ascii="Arial" w:hAnsi="Arial"/>
                <w:sz w:val="18"/>
              </w:rPr>
              <w:t>F</w:t>
            </w:r>
          </w:p>
        </w:tc>
        <w:tc>
          <w:tcPr>
            <w:tcW w:w="600" w:type="pct"/>
          </w:tcPr>
          <w:p w14:paraId="58479A1B" w14:textId="77777777" w:rsidR="00E24E5E" w:rsidRPr="00215D3C" w:rsidRDefault="00E24E5E" w:rsidP="00E24E5E">
            <w:pPr>
              <w:keepNext/>
              <w:keepLines/>
              <w:spacing w:after="0"/>
              <w:jc w:val="center"/>
              <w:rPr>
                <w:rFonts w:ascii="Arial" w:hAnsi="Arial"/>
                <w:sz w:val="18"/>
              </w:rPr>
            </w:pPr>
            <w:r>
              <w:rPr>
                <w:rFonts w:ascii="Arial" w:hAnsi="Arial"/>
                <w:sz w:val="18"/>
              </w:rPr>
              <w:t>F</w:t>
            </w:r>
          </w:p>
        </w:tc>
      </w:tr>
      <w:tr w:rsidR="00E24E5E" w:rsidRPr="00215D3C" w14:paraId="393A0415" w14:textId="77777777" w:rsidTr="00F84ADE">
        <w:tc>
          <w:tcPr>
            <w:tcW w:w="1900" w:type="pct"/>
            <w:shd w:val="clear" w:color="auto" w:fill="FFFFFF"/>
          </w:tcPr>
          <w:p w14:paraId="093B9E6C" w14:textId="77777777" w:rsidR="00E24E5E" w:rsidRPr="00B26339" w:rsidRDefault="00E24E5E" w:rsidP="00E24E5E">
            <w:pPr>
              <w:keepNext/>
              <w:keepLines/>
              <w:spacing w:after="0"/>
              <w:rPr>
                <w:rFonts w:ascii="Arial" w:hAnsi="Arial" w:cs="Arial"/>
                <w:sz w:val="18"/>
              </w:rPr>
            </w:pPr>
            <w:proofErr w:type="spellStart"/>
            <w:r w:rsidRPr="00B26339">
              <w:rPr>
                <w:rFonts w:ascii="Arial" w:hAnsi="Arial" w:cs="Arial"/>
                <w:sz w:val="18"/>
              </w:rPr>
              <w:t>serviceProvider</w:t>
            </w:r>
            <w:proofErr w:type="spellEnd"/>
          </w:p>
        </w:tc>
        <w:tc>
          <w:tcPr>
            <w:tcW w:w="700" w:type="pct"/>
            <w:shd w:val="clear" w:color="auto" w:fill="FFFFFF"/>
          </w:tcPr>
          <w:p w14:paraId="4F3954D9" w14:textId="77777777" w:rsidR="00E24E5E" w:rsidRPr="006E58D4" w:rsidRDefault="00E24E5E" w:rsidP="00E24E5E">
            <w:pPr>
              <w:keepNext/>
              <w:keepLines/>
              <w:spacing w:after="0"/>
              <w:jc w:val="center"/>
              <w:rPr>
                <w:rFonts w:ascii="Arial" w:hAnsi="Arial"/>
                <w:sz w:val="18"/>
              </w:rPr>
            </w:pPr>
            <w:r w:rsidRPr="006E58D4">
              <w:rPr>
                <w:rFonts w:ascii="Arial" w:hAnsi="Arial"/>
                <w:sz w:val="18"/>
              </w:rPr>
              <w:t>O (see note 2)</w:t>
            </w:r>
          </w:p>
        </w:tc>
        <w:tc>
          <w:tcPr>
            <w:tcW w:w="600" w:type="pct"/>
          </w:tcPr>
          <w:p w14:paraId="6578EAD6" w14:textId="77777777" w:rsidR="00E24E5E" w:rsidRPr="00215D3C" w:rsidRDefault="00E24E5E" w:rsidP="00E24E5E">
            <w:pPr>
              <w:keepNext/>
              <w:keepLines/>
              <w:spacing w:after="0"/>
              <w:jc w:val="center"/>
              <w:rPr>
                <w:rFonts w:ascii="Arial" w:hAnsi="Arial"/>
                <w:sz w:val="18"/>
              </w:rPr>
            </w:pPr>
            <w:r w:rsidRPr="00703563">
              <w:rPr>
                <w:rFonts w:ascii="Arial" w:hAnsi="Arial"/>
                <w:sz w:val="18"/>
              </w:rPr>
              <w:t>T</w:t>
            </w:r>
          </w:p>
        </w:tc>
        <w:tc>
          <w:tcPr>
            <w:tcW w:w="600" w:type="pct"/>
          </w:tcPr>
          <w:p w14:paraId="6AD6040F" w14:textId="77777777" w:rsidR="00E24E5E" w:rsidRPr="00215D3C" w:rsidRDefault="00E24E5E" w:rsidP="00E24E5E">
            <w:pPr>
              <w:keepNext/>
              <w:keepLines/>
              <w:spacing w:after="0"/>
              <w:jc w:val="center"/>
              <w:rPr>
                <w:rFonts w:ascii="Arial" w:hAnsi="Arial"/>
                <w:sz w:val="18"/>
              </w:rPr>
            </w:pPr>
            <w:r w:rsidRPr="00791E5C">
              <w:rPr>
                <w:rFonts w:ascii="Arial" w:hAnsi="Arial"/>
                <w:sz w:val="18"/>
              </w:rPr>
              <w:t>F</w:t>
            </w:r>
          </w:p>
        </w:tc>
        <w:tc>
          <w:tcPr>
            <w:tcW w:w="600" w:type="pct"/>
          </w:tcPr>
          <w:p w14:paraId="2F669801" w14:textId="77777777" w:rsidR="00E24E5E" w:rsidRPr="00215D3C" w:rsidRDefault="00E24E5E" w:rsidP="00E24E5E">
            <w:pPr>
              <w:keepNext/>
              <w:keepLines/>
              <w:spacing w:after="0"/>
              <w:jc w:val="center"/>
              <w:rPr>
                <w:rFonts w:ascii="Arial" w:hAnsi="Arial"/>
                <w:sz w:val="18"/>
              </w:rPr>
            </w:pPr>
            <w:r w:rsidRPr="000C0431">
              <w:rPr>
                <w:rFonts w:ascii="Arial" w:hAnsi="Arial"/>
                <w:sz w:val="18"/>
              </w:rPr>
              <w:t>F</w:t>
            </w:r>
          </w:p>
        </w:tc>
        <w:tc>
          <w:tcPr>
            <w:tcW w:w="600" w:type="pct"/>
          </w:tcPr>
          <w:p w14:paraId="0DE22F37" w14:textId="77777777" w:rsidR="00E24E5E" w:rsidRPr="00215D3C" w:rsidRDefault="00E24E5E" w:rsidP="00E24E5E">
            <w:pPr>
              <w:keepNext/>
              <w:keepLines/>
              <w:spacing w:after="0"/>
              <w:jc w:val="center"/>
              <w:rPr>
                <w:rFonts w:ascii="Arial" w:hAnsi="Arial"/>
                <w:sz w:val="18"/>
              </w:rPr>
            </w:pPr>
            <w:r>
              <w:rPr>
                <w:rFonts w:ascii="Arial" w:hAnsi="Arial"/>
                <w:sz w:val="18"/>
              </w:rPr>
              <w:t>F</w:t>
            </w:r>
          </w:p>
        </w:tc>
      </w:tr>
      <w:tr w:rsidR="00E24E5E" w:rsidRPr="00215D3C" w14:paraId="67C873A3" w14:textId="77777777" w:rsidTr="00F84ADE">
        <w:tc>
          <w:tcPr>
            <w:tcW w:w="1900" w:type="pct"/>
            <w:shd w:val="clear" w:color="auto" w:fill="FFFFFF"/>
          </w:tcPr>
          <w:p w14:paraId="01BB6ED4" w14:textId="77777777" w:rsidR="00E24E5E" w:rsidRPr="00B26339" w:rsidRDefault="00E24E5E" w:rsidP="00E24E5E">
            <w:pPr>
              <w:keepNext/>
              <w:keepLines/>
              <w:spacing w:after="0"/>
              <w:rPr>
                <w:rFonts w:ascii="Arial" w:hAnsi="Arial" w:cs="Arial"/>
                <w:sz w:val="18"/>
              </w:rPr>
            </w:pPr>
            <w:proofErr w:type="spellStart"/>
            <w:r w:rsidRPr="00B26339">
              <w:rPr>
                <w:rFonts w:ascii="Arial" w:hAnsi="Arial" w:cs="Arial"/>
                <w:sz w:val="18"/>
              </w:rPr>
              <w:t>securityAlarmDetector</w:t>
            </w:r>
            <w:proofErr w:type="spellEnd"/>
          </w:p>
        </w:tc>
        <w:tc>
          <w:tcPr>
            <w:tcW w:w="700" w:type="pct"/>
            <w:shd w:val="clear" w:color="auto" w:fill="FFFFFF"/>
          </w:tcPr>
          <w:p w14:paraId="0E975C4A" w14:textId="77777777" w:rsidR="00E24E5E" w:rsidRPr="006E58D4" w:rsidRDefault="00E24E5E" w:rsidP="00E24E5E">
            <w:pPr>
              <w:keepNext/>
              <w:keepLines/>
              <w:spacing w:after="0"/>
              <w:jc w:val="center"/>
              <w:rPr>
                <w:rFonts w:ascii="Arial" w:hAnsi="Arial"/>
                <w:sz w:val="18"/>
              </w:rPr>
            </w:pPr>
            <w:r w:rsidRPr="006E58D4">
              <w:rPr>
                <w:rFonts w:ascii="Arial" w:hAnsi="Arial"/>
                <w:sz w:val="18"/>
              </w:rPr>
              <w:t>O (see note 2)</w:t>
            </w:r>
          </w:p>
        </w:tc>
        <w:tc>
          <w:tcPr>
            <w:tcW w:w="600" w:type="pct"/>
          </w:tcPr>
          <w:p w14:paraId="5FBC28DF" w14:textId="77777777" w:rsidR="00E24E5E" w:rsidRPr="00215D3C" w:rsidRDefault="00E24E5E" w:rsidP="00E24E5E">
            <w:pPr>
              <w:keepNext/>
              <w:keepLines/>
              <w:spacing w:after="0"/>
              <w:jc w:val="center"/>
              <w:rPr>
                <w:rFonts w:ascii="Arial" w:hAnsi="Arial"/>
                <w:sz w:val="18"/>
              </w:rPr>
            </w:pPr>
            <w:r w:rsidRPr="00703563">
              <w:rPr>
                <w:rFonts w:ascii="Arial" w:hAnsi="Arial"/>
                <w:sz w:val="18"/>
              </w:rPr>
              <w:t>T</w:t>
            </w:r>
          </w:p>
        </w:tc>
        <w:tc>
          <w:tcPr>
            <w:tcW w:w="600" w:type="pct"/>
          </w:tcPr>
          <w:p w14:paraId="5078E760" w14:textId="77777777" w:rsidR="00E24E5E" w:rsidRPr="00215D3C" w:rsidRDefault="00E24E5E" w:rsidP="00E24E5E">
            <w:pPr>
              <w:keepNext/>
              <w:keepLines/>
              <w:spacing w:after="0"/>
              <w:jc w:val="center"/>
              <w:rPr>
                <w:rFonts w:ascii="Arial" w:hAnsi="Arial"/>
                <w:sz w:val="18"/>
              </w:rPr>
            </w:pPr>
            <w:r w:rsidRPr="00791E5C">
              <w:rPr>
                <w:rFonts w:ascii="Arial" w:hAnsi="Arial"/>
                <w:sz w:val="18"/>
              </w:rPr>
              <w:t>F</w:t>
            </w:r>
          </w:p>
        </w:tc>
        <w:tc>
          <w:tcPr>
            <w:tcW w:w="600" w:type="pct"/>
          </w:tcPr>
          <w:p w14:paraId="49512B16" w14:textId="77777777" w:rsidR="00E24E5E" w:rsidRPr="00215D3C" w:rsidRDefault="00E24E5E" w:rsidP="00E24E5E">
            <w:pPr>
              <w:keepNext/>
              <w:keepLines/>
              <w:spacing w:after="0"/>
              <w:jc w:val="center"/>
              <w:rPr>
                <w:rFonts w:ascii="Arial" w:hAnsi="Arial"/>
                <w:sz w:val="18"/>
              </w:rPr>
            </w:pPr>
            <w:r w:rsidRPr="000C0431">
              <w:rPr>
                <w:rFonts w:ascii="Arial" w:hAnsi="Arial"/>
                <w:sz w:val="18"/>
              </w:rPr>
              <w:t>F</w:t>
            </w:r>
          </w:p>
        </w:tc>
        <w:tc>
          <w:tcPr>
            <w:tcW w:w="600" w:type="pct"/>
          </w:tcPr>
          <w:p w14:paraId="49EEC355" w14:textId="77777777" w:rsidR="00E24E5E" w:rsidRPr="00215D3C" w:rsidRDefault="00E24E5E" w:rsidP="00E24E5E">
            <w:pPr>
              <w:keepNext/>
              <w:keepLines/>
              <w:spacing w:after="0"/>
              <w:jc w:val="center"/>
              <w:rPr>
                <w:rFonts w:ascii="Arial" w:hAnsi="Arial"/>
                <w:sz w:val="18"/>
              </w:rPr>
            </w:pPr>
            <w:r>
              <w:rPr>
                <w:rFonts w:ascii="Arial" w:hAnsi="Arial"/>
                <w:sz w:val="18"/>
              </w:rPr>
              <w:t>F</w:t>
            </w:r>
          </w:p>
        </w:tc>
      </w:tr>
      <w:tr w:rsidR="00B14D34" w:rsidRPr="00215D3C" w14:paraId="414DEF2C" w14:textId="77777777" w:rsidTr="00F84ADE">
        <w:tc>
          <w:tcPr>
            <w:tcW w:w="1900" w:type="pct"/>
            <w:gridSpan w:val="6"/>
            <w:shd w:val="clear" w:color="auto" w:fill="auto"/>
          </w:tcPr>
          <w:p w14:paraId="1009134D" w14:textId="77777777" w:rsidR="00B14D34" w:rsidRPr="00C7055F" w:rsidRDefault="00B14D34" w:rsidP="00D87E34">
            <w:pPr>
              <w:pStyle w:val="NO"/>
              <w:shd w:val="clear" w:color="auto" w:fill="FFFFFF"/>
              <w:ind w:left="851"/>
              <w:rPr>
                <w:rFonts w:ascii="Arial" w:hAnsi="Arial" w:cs="Arial"/>
                <w:sz w:val="18"/>
                <w:szCs w:val="18"/>
              </w:rPr>
            </w:pPr>
            <w:r w:rsidRPr="00C7055F">
              <w:rPr>
                <w:rFonts w:ascii="Arial" w:hAnsi="Arial" w:cs="Arial"/>
                <w:sz w:val="18"/>
                <w:szCs w:val="18"/>
              </w:rPr>
              <w:t>NOTE 1:</w:t>
            </w:r>
            <w:r w:rsidRPr="00C7055F">
              <w:rPr>
                <w:rFonts w:ascii="Arial" w:hAnsi="Arial" w:cs="Arial"/>
                <w:sz w:val="18"/>
                <w:szCs w:val="18"/>
              </w:rPr>
              <w:tab/>
              <w:t xml:space="preserve">These attributes and qualifiers are applicable only if producer supports consumer to set </w:t>
            </w:r>
            <w:proofErr w:type="spellStart"/>
            <w:r w:rsidRPr="00C7055F">
              <w:rPr>
                <w:rFonts w:ascii="Courier New" w:hAnsi="Courier New" w:cs="Courier New"/>
                <w:sz w:val="18"/>
                <w:szCs w:val="18"/>
              </w:rPr>
              <w:t>perceivedSeverity</w:t>
            </w:r>
            <w:proofErr w:type="spellEnd"/>
            <w:r w:rsidRPr="00C7055F">
              <w:rPr>
                <w:rFonts w:ascii="Arial" w:hAnsi="Arial" w:cs="Arial"/>
                <w:sz w:val="18"/>
                <w:szCs w:val="18"/>
              </w:rPr>
              <w:t xml:space="preserve"> to CLEAR</w:t>
            </w:r>
            <w:r>
              <w:rPr>
                <w:rFonts w:ascii="Arial" w:hAnsi="Arial" w:cs="Arial"/>
                <w:sz w:val="18"/>
                <w:szCs w:val="18"/>
              </w:rPr>
              <w:t>ED</w:t>
            </w:r>
            <w:r w:rsidRPr="00C7055F">
              <w:rPr>
                <w:rFonts w:ascii="Arial" w:hAnsi="Arial" w:cs="Arial"/>
                <w:sz w:val="18"/>
                <w:szCs w:val="18"/>
              </w:rPr>
              <w:t>.</w:t>
            </w:r>
          </w:p>
          <w:p w14:paraId="473637B4" w14:textId="77777777" w:rsidR="00B14D34" w:rsidRPr="00C7055F" w:rsidRDefault="00B14D34" w:rsidP="00D87E34">
            <w:pPr>
              <w:pStyle w:val="NO"/>
              <w:shd w:val="clear" w:color="auto" w:fill="FFFFFF"/>
              <w:ind w:left="851"/>
              <w:rPr>
                <w:rFonts w:ascii="Arial" w:hAnsi="Arial" w:cs="Arial"/>
                <w:sz w:val="18"/>
                <w:szCs w:val="18"/>
              </w:rPr>
            </w:pPr>
            <w:r w:rsidRPr="00C7055F">
              <w:rPr>
                <w:rFonts w:ascii="Arial" w:hAnsi="Arial" w:cs="Arial"/>
                <w:sz w:val="18"/>
                <w:szCs w:val="18"/>
              </w:rPr>
              <w:t>NOTE 2:</w:t>
            </w:r>
            <w:r w:rsidRPr="00C7055F">
              <w:rPr>
                <w:rFonts w:ascii="Arial" w:hAnsi="Arial" w:cs="Arial"/>
                <w:sz w:val="18"/>
                <w:szCs w:val="18"/>
              </w:rPr>
              <w:tab/>
              <w:t xml:space="preserve">These attributes are supported if the producer emits </w:t>
            </w:r>
            <w:proofErr w:type="spellStart"/>
            <w:r w:rsidRPr="00C7055F">
              <w:rPr>
                <w:rFonts w:ascii="Courier New" w:hAnsi="Courier New" w:cs="Courier New"/>
                <w:sz w:val="18"/>
                <w:szCs w:val="18"/>
              </w:rPr>
              <w:t>notifyNewAlarm</w:t>
            </w:r>
            <w:proofErr w:type="spellEnd"/>
            <w:r w:rsidRPr="00C7055F">
              <w:rPr>
                <w:rFonts w:ascii="Arial" w:hAnsi="Arial" w:cs="Arial"/>
                <w:sz w:val="18"/>
                <w:szCs w:val="18"/>
              </w:rPr>
              <w:t xml:space="preserve"> that carries security alarm information.</w:t>
            </w:r>
          </w:p>
          <w:p w14:paraId="0603E037" w14:textId="77777777" w:rsidR="00B14D34" w:rsidRPr="00C7055F" w:rsidRDefault="00B14D34" w:rsidP="00D87E34">
            <w:pPr>
              <w:pStyle w:val="NO"/>
              <w:shd w:val="clear" w:color="auto" w:fill="FFFFFF"/>
              <w:ind w:left="851"/>
              <w:rPr>
                <w:rFonts w:ascii="Arial" w:hAnsi="Arial" w:cs="Arial"/>
                <w:sz w:val="18"/>
                <w:szCs w:val="18"/>
              </w:rPr>
            </w:pPr>
            <w:r w:rsidRPr="00C7055F">
              <w:rPr>
                <w:rFonts w:ascii="Arial" w:hAnsi="Arial" w:cs="Arial"/>
                <w:sz w:val="18"/>
                <w:szCs w:val="18"/>
              </w:rPr>
              <w:t>NOTE 3:</w:t>
            </w:r>
            <w:r w:rsidRPr="00C7055F">
              <w:rPr>
                <w:rFonts w:ascii="Arial" w:hAnsi="Arial" w:cs="Arial"/>
                <w:sz w:val="18"/>
                <w:szCs w:val="18"/>
              </w:rPr>
              <w:tab/>
              <w:t xml:space="preserve">This attribute is </w:t>
            </w:r>
            <w:r>
              <w:rPr>
                <w:rFonts w:ascii="Arial" w:hAnsi="Arial" w:cs="Arial"/>
                <w:sz w:val="18"/>
                <w:szCs w:val="18"/>
              </w:rPr>
              <w:t>supported</w:t>
            </w:r>
            <w:r w:rsidRPr="00C7055F">
              <w:rPr>
                <w:rFonts w:ascii="Arial" w:hAnsi="Arial" w:cs="Arial"/>
                <w:sz w:val="18"/>
                <w:szCs w:val="18"/>
              </w:rPr>
              <w:t xml:space="preserve"> </w:t>
            </w:r>
            <w:r>
              <w:rPr>
                <w:rFonts w:ascii="Arial" w:hAnsi="Arial" w:cs="Arial"/>
                <w:sz w:val="18"/>
                <w:szCs w:val="18"/>
              </w:rPr>
              <w:t xml:space="preserve">to carry </w:t>
            </w:r>
            <w:r w:rsidRPr="00C7055F">
              <w:rPr>
                <w:rFonts w:ascii="Arial" w:hAnsi="Arial" w:cs="Arial"/>
                <w:sz w:val="18"/>
                <w:szCs w:val="18"/>
              </w:rPr>
              <w:t>vendor specific information.</w:t>
            </w:r>
          </w:p>
          <w:p w14:paraId="5DBD6011" w14:textId="77777777" w:rsidR="00B14D34" w:rsidRPr="00C7055F" w:rsidRDefault="00B14D34" w:rsidP="00D87E34">
            <w:pPr>
              <w:pStyle w:val="NO"/>
              <w:shd w:val="clear" w:color="auto" w:fill="FFFFFF"/>
              <w:ind w:left="851"/>
              <w:rPr>
                <w:rFonts w:ascii="Arial" w:hAnsi="Arial" w:cs="Arial"/>
                <w:sz w:val="18"/>
                <w:szCs w:val="18"/>
              </w:rPr>
            </w:pPr>
            <w:r w:rsidRPr="00C7055F">
              <w:rPr>
                <w:rFonts w:ascii="Arial" w:hAnsi="Arial" w:cs="Arial"/>
                <w:sz w:val="18"/>
                <w:szCs w:val="18"/>
              </w:rPr>
              <w:t>NOTE 4:</w:t>
            </w:r>
            <w:r w:rsidR="00D87E34">
              <w:rPr>
                <w:rFonts w:ascii="Arial" w:hAnsi="Arial" w:cs="Arial"/>
                <w:sz w:val="18"/>
                <w:szCs w:val="18"/>
              </w:rPr>
              <w:tab/>
            </w:r>
            <w:r w:rsidRPr="00C7055F">
              <w:rPr>
                <w:rFonts w:ascii="Arial" w:hAnsi="Arial" w:cs="Arial"/>
                <w:sz w:val="18"/>
                <w:szCs w:val="18"/>
              </w:rPr>
              <w:t xml:space="preserve">This </w:t>
            </w:r>
            <w:proofErr w:type="spellStart"/>
            <w:r w:rsidRPr="00C7055F">
              <w:rPr>
                <w:rFonts w:ascii="Arial" w:hAnsi="Arial" w:cs="Arial"/>
                <w:sz w:val="18"/>
                <w:szCs w:val="18"/>
              </w:rPr>
              <w:t>isWritable</w:t>
            </w:r>
            <w:proofErr w:type="spellEnd"/>
            <w:r w:rsidRPr="00C7055F">
              <w:rPr>
                <w:rFonts w:ascii="Arial" w:hAnsi="Arial" w:cs="Arial"/>
                <w:sz w:val="18"/>
                <w:szCs w:val="18"/>
              </w:rPr>
              <w:t xml:space="preserve"> property is True only if producer supports consumer to set </w:t>
            </w:r>
            <w:proofErr w:type="spellStart"/>
            <w:r w:rsidRPr="00D87E34">
              <w:rPr>
                <w:rFonts w:ascii="Arial" w:hAnsi="Arial" w:cs="Arial"/>
                <w:sz w:val="18"/>
                <w:szCs w:val="18"/>
              </w:rPr>
              <w:t>perceivedSeverity</w:t>
            </w:r>
            <w:proofErr w:type="spellEnd"/>
            <w:r w:rsidRPr="00C7055F">
              <w:rPr>
                <w:rFonts w:ascii="Arial" w:hAnsi="Arial" w:cs="Arial"/>
                <w:sz w:val="18"/>
                <w:szCs w:val="18"/>
              </w:rPr>
              <w:t xml:space="preserve"> to CLEAR</w:t>
            </w:r>
            <w:r>
              <w:rPr>
                <w:rFonts w:ascii="Arial" w:hAnsi="Arial" w:cs="Arial"/>
                <w:sz w:val="18"/>
                <w:szCs w:val="18"/>
              </w:rPr>
              <w:t>ED</w:t>
            </w:r>
          </w:p>
          <w:p w14:paraId="451B4DF5" w14:textId="77777777" w:rsidR="00B14D34" w:rsidRPr="00C7055F" w:rsidRDefault="00B14D34" w:rsidP="00D87E34">
            <w:pPr>
              <w:pStyle w:val="NO"/>
              <w:ind w:left="851"/>
              <w:rPr>
                <w:rFonts w:ascii="Arial" w:hAnsi="Arial" w:cs="Arial"/>
                <w:sz w:val="18"/>
                <w:szCs w:val="18"/>
              </w:rPr>
            </w:pPr>
            <w:r w:rsidRPr="00C7055F">
              <w:rPr>
                <w:rFonts w:ascii="Arial" w:hAnsi="Arial" w:cs="Arial"/>
                <w:sz w:val="18"/>
                <w:szCs w:val="18"/>
              </w:rPr>
              <w:t>NOTE 5:</w:t>
            </w:r>
            <w:r w:rsidR="00D87E34">
              <w:rPr>
                <w:rFonts w:ascii="Arial" w:hAnsi="Arial" w:cs="Arial"/>
                <w:sz w:val="18"/>
                <w:szCs w:val="18"/>
              </w:rPr>
              <w:tab/>
            </w:r>
            <w:r w:rsidRPr="00C7055F">
              <w:rPr>
                <w:rFonts w:ascii="Arial" w:hAnsi="Arial" w:cs="Arial"/>
                <w:sz w:val="18"/>
                <w:szCs w:val="18"/>
              </w:rPr>
              <w:t xml:space="preserve">Emit </w:t>
            </w:r>
            <w:proofErr w:type="spellStart"/>
            <w:r w:rsidRPr="00C7055F">
              <w:rPr>
                <w:rFonts w:ascii="Courier New" w:hAnsi="Courier New" w:cs="Courier New"/>
                <w:sz w:val="18"/>
                <w:szCs w:val="18"/>
              </w:rPr>
              <w:t>notifyNewAlarm</w:t>
            </w:r>
            <w:proofErr w:type="spellEnd"/>
            <w:r>
              <w:rPr>
                <w:rFonts w:ascii="Arial" w:hAnsi="Arial" w:cs="Arial"/>
                <w:sz w:val="18"/>
                <w:szCs w:val="18"/>
              </w:rPr>
              <w:t>.</w:t>
            </w:r>
          </w:p>
          <w:p w14:paraId="438A8B6B" w14:textId="77777777" w:rsidR="00B14D34" w:rsidRPr="00C7055F" w:rsidRDefault="00B14D34" w:rsidP="00D87E34">
            <w:pPr>
              <w:pStyle w:val="NO"/>
              <w:ind w:left="851"/>
              <w:rPr>
                <w:rFonts w:ascii="Arial" w:hAnsi="Arial" w:cs="Arial"/>
                <w:sz w:val="18"/>
                <w:szCs w:val="18"/>
              </w:rPr>
            </w:pPr>
            <w:r w:rsidRPr="00C7055F">
              <w:rPr>
                <w:rFonts w:ascii="Arial" w:hAnsi="Arial" w:cs="Arial"/>
                <w:sz w:val="18"/>
                <w:szCs w:val="18"/>
              </w:rPr>
              <w:t>NOTE 6:</w:t>
            </w:r>
            <w:r w:rsidR="00D87E34">
              <w:rPr>
                <w:rFonts w:ascii="Arial" w:hAnsi="Arial" w:cs="Arial"/>
                <w:sz w:val="18"/>
                <w:szCs w:val="18"/>
              </w:rPr>
              <w:tab/>
            </w:r>
            <w:r w:rsidRPr="00C7055F">
              <w:rPr>
                <w:rFonts w:ascii="Arial" w:hAnsi="Arial" w:cs="Arial"/>
                <w:sz w:val="18"/>
                <w:szCs w:val="18"/>
              </w:rPr>
              <w:t xml:space="preserve">Emit </w:t>
            </w:r>
            <w:proofErr w:type="spellStart"/>
            <w:r w:rsidRPr="00C7055F">
              <w:rPr>
                <w:rFonts w:ascii="Courier New" w:hAnsi="Courier New" w:cs="Courier New"/>
                <w:sz w:val="18"/>
                <w:szCs w:val="18"/>
              </w:rPr>
              <w:t>notifyChangedAlarm</w:t>
            </w:r>
            <w:proofErr w:type="spellEnd"/>
          </w:p>
          <w:p w14:paraId="0ABFA6EB" w14:textId="77777777" w:rsidR="008B2C23" w:rsidRPr="008B2C23" w:rsidRDefault="00B14D34" w:rsidP="008B2C23">
            <w:pPr>
              <w:pStyle w:val="NO"/>
              <w:spacing w:after="0"/>
              <w:ind w:left="851"/>
              <w:rPr>
                <w:rFonts w:ascii="Courier New" w:hAnsi="Courier New" w:cs="Courier New"/>
                <w:sz w:val="18"/>
                <w:szCs w:val="18"/>
              </w:rPr>
            </w:pPr>
            <w:r w:rsidRPr="00C7055F">
              <w:rPr>
                <w:rFonts w:ascii="Arial" w:hAnsi="Arial" w:cs="Arial"/>
                <w:sz w:val="18"/>
                <w:szCs w:val="18"/>
              </w:rPr>
              <w:t>NOTE 7:</w:t>
            </w:r>
            <w:r w:rsidR="00D87E34">
              <w:rPr>
                <w:rFonts w:ascii="Arial" w:hAnsi="Arial" w:cs="Arial"/>
                <w:sz w:val="18"/>
                <w:szCs w:val="18"/>
              </w:rPr>
              <w:tab/>
            </w:r>
            <w:r>
              <w:rPr>
                <w:rFonts w:ascii="Arial" w:hAnsi="Arial" w:cs="Arial"/>
                <w:sz w:val="18"/>
                <w:szCs w:val="18"/>
              </w:rPr>
              <w:t xml:space="preserve">Emit </w:t>
            </w:r>
            <w:proofErr w:type="spellStart"/>
            <w:r w:rsidRPr="00C7055F">
              <w:rPr>
                <w:rFonts w:ascii="Courier New" w:hAnsi="Courier New" w:cs="Courier New"/>
                <w:sz w:val="18"/>
                <w:szCs w:val="18"/>
              </w:rPr>
              <w:t>notifyClearedAlarm</w:t>
            </w:r>
            <w:proofErr w:type="spellEnd"/>
          </w:p>
          <w:p w14:paraId="757336AC" w14:textId="77777777" w:rsidR="008B2C23" w:rsidRPr="008B2C23" w:rsidRDefault="008B2C23" w:rsidP="008B2C23">
            <w:pPr>
              <w:pStyle w:val="NO"/>
              <w:spacing w:after="0"/>
              <w:ind w:left="851"/>
              <w:rPr>
                <w:rFonts w:ascii="Courier New" w:hAnsi="Courier New" w:cs="Courier New"/>
                <w:sz w:val="18"/>
                <w:szCs w:val="18"/>
              </w:rPr>
            </w:pPr>
          </w:p>
          <w:p w14:paraId="3513526D" w14:textId="60055241" w:rsidR="00B14D34" w:rsidRPr="00215D3C" w:rsidRDefault="008B2C23" w:rsidP="008B2C23">
            <w:pPr>
              <w:pStyle w:val="NO"/>
              <w:spacing w:after="0"/>
              <w:ind w:left="851"/>
              <w:rPr>
                <w:rFonts w:ascii="Arial" w:hAnsi="Arial" w:cs="Arial"/>
                <w:sz w:val="18"/>
              </w:rPr>
            </w:pPr>
            <w:r w:rsidRPr="00DD7257">
              <w:rPr>
                <w:rFonts w:ascii="Arial" w:hAnsi="Arial" w:cs="Arial"/>
                <w:sz w:val="18"/>
                <w:szCs w:val="18"/>
              </w:rPr>
              <w:t xml:space="preserve">NOTE 8: This </w:t>
            </w:r>
            <w:proofErr w:type="spellStart"/>
            <w:r w:rsidRPr="00DD7257">
              <w:rPr>
                <w:rFonts w:ascii="Arial" w:hAnsi="Arial" w:cs="Arial"/>
                <w:sz w:val="18"/>
                <w:szCs w:val="18"/>
              </w:rPr>
              <w:t>isWritable</w:t>
            </w:r>
            <w:proofErr w:type="spellEnd"/>
            <w:r w:rsidRPr="00DD7257">
              <w:rPr>
                <w:rFonts w:ascii="Arial" w:hAnsi="Arial" w:cs="Arial"/>
                <w:sz w:val="18"/>
                <w:szCs w:val="18"/>
              </w:rPr>
              <w:t xml:space="preserve"> property is True only if producer supports the consumer to acknowledge alarms.</w:t>
            </w:r>
          </w:p>
        </w:tc>
      </w:tr>
    </w:tbl>
    <w:p w14:paraId="65DD4113" w14:textId="77777777" w:rsidR="00505859" w:rsidRPr="00215D3C" w:rsidRDefault="00505859" w:rsidP="00505859"/>
    <w:p w14:paraId="74166ACA" w14:textId="77777777" w:rsidR="00505859" w:rsidRPr="002B15AA" w:rsidRDefault="00505859" w:rsidP="00505859">
      <w:pPr>
        <w:pStyle w:val="Heading4"/>
      </w:pPr>
      <w:bookmarkStart w:id="845" w:name="_Toc36025277"/>
      <w:bookmarkStart w:id="846" w:name="_Toc44516361"/>
      <w:bookmarkStart w:id="847" w:name="_Toc45272676"/>
      <w:bookmarkStart w:id="848" w:name="_Toc51754671"/>
      <w:bookmarkStart w:id="849" w:name="_Toc193454007"/>
      <w:r w:rsidRPr="002B15AA">
        <w:rPr>
          <w:rFonts w:hint="eastAsia"/>
          <w:lang w:eastAsia="zh-CN"/>
        </w:rPr>
        <w:t>4.3.</w:t>
      </w:r>
      <w:r>
        <w:rPr>
          <w:lang w:eastAsia="zh-CN"/>
        </w:rPr>
        <w:t>27</w:t>
      </w:r>
      <w:r w:rsidRPr="002B15AA">
        <w:t>.3</w:t>
      </w:r>
      <w:r w:rsidRPr="002B15AA">
        <w:tab/>
        <w:t>Attribute constraints</w:t>
      </w:r>
      <w:bookmarkEnd w:id="845"/>
      <w:bookmarkEnd w:id="846"/>
      <w:bookmarkEnd w:id="847"/>
      <w:bookmarkEnd w:id="848"/>
      <w:bookmarkEnd w:id="849"/>
    </w:p>
    <w:p w14:paraId="1B0BAF03" w14:textId="77777777" w:rsidR="00505859" w:rsidRPr="002B15AA" w:rsidRDefault="00505859" w:rsidP="00505859">
      <w:r>
        <w:t>None.</w:t>
      </w:r>
    </w:p>
    <w:p w14:paraId="2A45C1A9" w14:textId="77777777" w:rsidR="00505859" w:rsidRPr="002B15AA" w:rsidRDefault="00505859" w:rsidP="00505859">
      <w:pPr>
        <w:pStyle w:val="Heading4"/>
      </w:pPr>
      <w:bookmarkStart w:id="850" w:name="_Toc36025278"/>
      <w:bookmarkStart w:id="851" w:name="_Toc44516362"/>
      <w:bookmarkStart w:id="852" w:name="_Toc45272677"/>
      <w:bookmarkStart w:id="853" w:name="_Toc51754672"/>
      <w:bookmarkStart w:id="854" w:name="_Toc193454008"/>
      <w:r w:rsidRPr="002B15AA">
        <w:rPr>
          <w:rFonts w:hint="eastAsia"/>
          <w:lang w:eastAsia="zh-CN"/>
        </w:rPr>
        <w:lastRenderedPageBreak/>
        <w:t>4.3.</w:t>
      </w:r>
      <w:r>
        <w:rPr>
          <w:lang w:eastAsia="zh-CN"/>
        </w:rPr>
        <w:t>27</w:t>
      </w:r>
      <w:r w:rsidRPr="002B15AA">
        <w:t>.4</w:t>
      </w:r>
      <w:r w:rsidRPr="002B15AA">
        <w:tab/>
        <w:t>Notifications</w:t>
      </w:r>
      <w:bookmarkEnd w:id="850"/>
      <w:bookmarkEnd w:id="851"/>
      <w:bookmarkEnd w:id="852"/>
      <w:bookmarkEnd w:id="853"/>
      <w:bookmarkEnd w:id="854"/>
    </w:p>
    <w:p w14:paraId="51233361" w14:textId="77777777" w:rsidR="00D52ABA" w:rsidRDefault="00505859" w:rsidP="00F3719F">
      <w:r>
        <w:t>See subclause 4.5.1.</w:t>
      </w:r>
      <w:bookmarkStart w:id="855" w:name="_Toc36025279"/>
    </w:p>
    <w:p w14:paraId="4E76F8EA" w14:textId="77777777" w:rsidR="00A748D0" w:rsidRPr="00CE6AD3" w:rsidRDefault="00A748D0" w:rsidP="00A748D0">
      <w:pPr>
        <w:pStyle w:val="Heading3"/>
        <w:rPr>
          <w:rFonts w:ascii="Courier New" w:hAnsi="Courier New"/>
          <w:lang w:val="en-US" w:eastAsia="zh-CN"/>
        </w:rPr>
      </w:pPr>
      <w:bookmarkStart w:id="856" w:name="_Toc44516363"/>
      <w:bookmarkStart w:id="857" w:name="_Toc45272678"/>
      <w:bookmarkStart w:id="858" w:name="_Toc51754673"/>
      <w:bookmarkStart w:id="859" w:name="_Toc193454009"/>
      <w:r w:rsidRPr="003D39E5">
        <w:rPr>
          <w:lang w:val="en-US" w:eastAsia="zh-CN"/>
        </w:rPr>
        <w:t>4.3.</w:t>
      </w:r>
      <w:r>
        <w:rPr>
          <w:lang w:val="en-US" w:eastAsia="zh-CN"/>
        </w:rPr>
        <w:t>28</w:t>
      </w:r>
      <w:r w:rsidRPr="00CE6AD3">
        <w:rPr>
          <w:lang w:val="en-US" w:eastAsia="zh-CN"/>
        </w:rPr>
        <w:tab/>
      </w:r>
      <w:bookmarkEnd w:id="855"/>
      <w:r w:rsidR="00A9374B" w:rsidRPr="00F3719F">
        <w:rPr>
          <w:sz w:val="24"/>
        </w:rPr>
        <w:t>Void</w:t>
      </w:r>
      <w:bookmarkEnd w:id="856"/>
      <w:bookmarkEnd w:id="857"/>
      <w:bookmarkEnd w:id="858"/>
      <w:bookmarkEnd w:id="859"/>
    </w:p>
    <w:p w14:paraId="4537F955" w14:textId="77777777" w:rsidR="00DF5D87" w:rsidRDefault="00DF5D87" w:rsidP="00DF5D87">
      <w:pPr>
        <w:pStyle w:val="Heading3"/>
        <w:rPr>
          <w:rFonts w:ascii="Courier" w:hAnsi="Courier"/>
          <w:lang w:eastAsia="zh-CN"/>
        </w:rPr>
      </w:pPr>
      <w:bookmarkStart w:id="860" w:name="_Toc44516364"/>
      <w:bookmarkStart w:id="861" w:name="_Toc45272679"/>
      <w:bookmarkStart w:id="862" w:name="_Toc51754674"/>
      <w:bookmarkStart w:id="863" w:name="_Toc193454010"/>
      <w:r>
        <w:t>4.3.29</w:t>
      </w:r>
      <w:r>
        <w:tab/>
      </w:r>
      <w:r>
        <w:rPr>
          <w:rStyle w:val="StyleHeading3h3CourierNewChar"/>
          <w:i/>
        </w:rPr>
        <w:t>Top</w:t>
      </w:r>
      <w:bookmarkEnd w:id="860"/>
      <w:bookmarkEnd w:id="861"/>
      <w:bookmarkEnd w:id="862"/>
      <w:bookmarkEnd w:id="863"/>
    </w:p>
    <w:p w14:paraId="0F6500EE" w14:textId="77777777" w:rsidR="00DF5D87" w:rsidRDefault="00DF5D87" w:rsidP="00DF5D87">
      <w:pPr>
        <w:pStyle w:val="Heading4"/>
      </w:pPr>
      <w:bookmarkStart w:id="864" w:name="_Toc44516365"/>
      <w:bookmarkStart w:id="865" w:name="_Toc45272680"/>
      <w:bookmarkStart w:id="866" w:name="_Toc51754675"/>
      <w:bookmarkStart w:id="867" w:name="_Toc193454011"/>
      <w:r>
        <w:t>4.3.29.1</w:t>
      </w:r>
      <w:r>
        <w:tab/>
        <w:t>Definition</w:t>
      </w:r>
      <w:bookmarkEnd w:id="864"/>
      <w:bookmarkEnd w:id="865"/>
      <w:bookmarkEnd w:id="866"/>
      <w:bookmarkEnd w:id="867"/>
    </w:p>
    <w:p w14:paraId="30E17624" w14:textId="77777777" w:rsidR="00DF5D87" w:rsidRDefault="00DF5D87" w:rsidP="00DF5D87">
      <w:r>
        <w:rPr>
          <w:snapToGrid w:val="0"/>
        </w:rPr>
        <w:t>This IOC is provided for sub-classing only</w:t>
      </w:r>
      <w:r>
        <w:t xml:space="preserve">. All information object classes defined in all TS that claim to be conformant to 32.102 [2] and support the Federated Network Information Model (FNIM) concept shall inherit from </w:t>
      </w:r>
      <w:r>
        <w:rPr>
          <w:rFonts w:ascii="Courier" w:hAnsi="Courier"/>
        </w:rPr>
        <w:t>Top</w:t>
      </w:r>
      <w:r>
        <w:t>.</w:t>
      </w:r>
    </w:p>
    <w:p w14:paraId="547E0816" w14:textId="77777777" w:rsidR="00DF5D87" w:rsidRDefault="00DF5D87" w:rsidP="00DF5D87">
      <w:pPr>
        <w:pStyle w:val="Heading4"/>
      </w:pPr>
      <w:bookmarkStart w:id="868" w:name="_Toc44516366"/>
      <w:bookmarkStart w:id="869" w:name="_Toc45272681"/>
      <w:bookmarkStart w:id="870" w:name="_Toc51754676"/>
      <w:bookmarkStart w:id="871" w:name="_Toc193454012"/>
      <w:r>
        <w:t>4.3.29.2</w:t>
      </w:r>
      <w:r>
        <w:tab/>
        <w:t>Attributes</w:t>
      </w:r>
      <w:bookmarkEnd w:id="868"/>
      <w:bookmarkEnd w:id="869"/>
      <w:bookmarkEnd w:id="870"/>
      <w:bookmarkEnd w:id="871"/>
    </w:p>
    <w:p w14:paraId="02091900" w14:textId="77777777" w:rsidR="00DF5D87" w:rsidRDefault="00DF5D87" w:rsidP="00DF5D87">
      <w:pPr>
        <w:rPr>
          <w:lang w:eastAsia="zh-CN"/>
        </w:rPr>
      </w:pPr>
      <w:r>
        <w:t xml:space="preserve">This IOC includes attributes inherited from </w:t>
      </w:r>
      <w:proofErr w:type="spellStart"/>
      <w:r>
        <w:t>TopX</w:t>
      </w:r>
      <w:proofErr w:type="spellEnd"/>
      <w:r>
        <w:t xml:space="preserve"> IOC (defined in clause 4.3.8) and the attributes inherited from Top_ IOC (defined in TS 28.620 [9]).</w:t>
      </w:r>
    </w:p>
    <w:p w14:paraId="3210C2C8" w14:textId="77777777" w:rsidR="00DF5D87" w:rsidRDefault="00DF5D87" w:rsidP="00DF5D87">
      <w:pPr>
        <w:pStyle w:val="Heading4"/>
      </w:pPr>
      <w:bookmarkStart w:id="872" w:name="_Toc44516367"/>
      <w:bookmarkStart w:id="873" w:name="_Toc45272682"/>
      <w:bookmarkStart w:id="874" w:name="_Toc51754677"/>
      <w:bookmarkStart w:id="875" w:name="_Toc193454013"/>
      <w:r>
        <w:t>4.3.29.3</w:t>
      </w:r>
      <w:r>
        <w:tab/>
        <w:t>Attribute constraints</w:t>
      </w:r>
      <w:bookmarkEnd w:id="872"/>
      <w:bookmarkEnd w:id="873"/>
      <w:bookmarkEnd w:id="874"/>
      <w:bookmarkEnd w:id="875"/>
    </w:p>
    <w:p w14:paraId="480D4BD3" w14:textId="77777777" w:rsidR="00DF5D87" w:rsidRDefault="00DF5D87" w:rsidP="00DF5D87">
      <w:pPr>
        <w:rPr>
          <w:lang w:eastAsia="zh-CN"/>
        </w:rPr>
      </w:pPr>
      <w:r>
        <w:rPr>
          <w:lang w:eastAsia="zh-CN"/>
        </w:rPr>
        <w:t>None</w:t>
      </w:r>
    </w:p>
    <w:p w14:paraId="4122ADFA" w14:textId="77777777" w:rsidR="00DF5D87" w:rsidRDefault="00DF5D87" w:rsidP="00DF5D87">
      <w:pPr>
        <w:pStyle w:val="Heading4"/>
      </w:pPr>
      <w:bookmarkStart w:id="876" w:name="_Toc44516368"/>
      <w:bookmarkStart w:id="877" w:name="_Toc45272683"/>
      <w:bookmarkStart w:id="878" w:name="_Toc51754678"/>
      <w:bookmarkStart w:id="879" w:name="_Toc193454014"/>
      <w:r>
        <w:t>4.3.29.4</w:t>
      </w:r>
      <w:r>
        <w:tab/>
        <w:t>Notifications</w:t>
      </w:r>
      <w:bookmarkEnd w:id="876"/>
      <w:bookmarkEnd w:id="877"/>
      <w:bookmarkEnd w:id="878"/>
      <w:bookmarkEnd w:id="879"/>
    </w:p>
    <w:p w14:paraId="6A791EDE" w14:textId="77777777" w:rsidR="00DF5D87" w:rsidRDefault="00DF5D87" w:rsidP="00DF5D87">
      <w:r>
        <w:t>There is no notification defined.</w:t>
      </w:r>
    </w:p>
    <w:p w14:paraId="43A21CB0" w14:textId="77777777" w:rsidR="00BD6C4E" w:rsidRPr="005668BA" w:rsidRDefault="00BD6C4E" w:rsidP="00BD6C4E">
      <w:pPr>
        <w:pStyle w:val="Heading3"/>
      </w:pPr>
      <w:bookmarkStart w:id="880" w:name="_Toc44516369"/>
      <w:bookmarkStart w:id="881" w:name="_Toc45272684"/>
      <w:bookmarkStart w:id="882" w:name="_Toc51754679"/>
      <w:bookmarkStart w:id="883" w:name="_Toc193454015"/>
      <w:r>
        <w:t>4.3.30</w:t>
      </w:r>
      <w:r>
        <w:tab/>
      </w:r>
      <w:proofErr w:type="spellStart"/>
      <w:r>
        <w:t>TraceJob</w:t>
      </w:r>
      <w:bookmarkEnd w:id="880"/>
      <w:bookmarkEnd w:id="881"/>
      <w:bookmarkEnd w:id="882"/>
      <w:bookmarkEnd w:id="883"/>
      <w:proofErr w:type="spellEnd"/>
    </w:p>
    <w:p w14:paraId="3D33774F" w14:textId="77777777" w:rsidR="00BD6C4E" w:rsidRDefault="00BD6C4E" w:rsidP="00BD6C4E">
      <w:pPr>
        <w:pStyle w:val="Heading4"/>
      </w:pPr>
      <w:bookmarkStart w:id="884" w:name="_Toc44516370"/>
      <w:bookmarkStart w:id="885" w:name="_Toc45272685"/>
      <w:bookmarkStart w:id="886" w:name="_Toc51754680"/>
      <w:bookmarkStart w:id="887" w:name="_Toc193454016"/>
      <w:r>
        <w:t>4.3.30.1</w:t>
      </w:r>
      <w:r>
        <w:tab/>
        <w:t>Definition</w:t>
      </w:r>
      <w:bookmarkEnd w:id="884"/>
      <w:bookmarkEnd w:id="885"/>
      <w:bookmarkEnd w:id="886"/>
      <w:bookmarkEnd w:id="887"/>
    </w:p>
    <w:p w14:paraId="7A74F6B3" w14:textId="45AA7531" w:rsidR="00BD6C4E" w:rsidRDefault="00BD6C4E" w:rsidP="00BD6C4E">
      <w:pPr>
        <w:rPr>
          <w:noProof/>
        </w:rPr>
      </w:pPr>
      <w:r>
        <w:rPr>
          <w:noProof/>
        </w:rPr>
        <w:t xml:space="preserve">A </w:t>
      </w:r>
      <w:r>
        <w:rPr>
          <w:rFonts w:ascii="Courier New" w:hAnsi="Courier New" w:cs="Courier New"/>
          <w:noProof/>
        </w:rPr>
        <w:t>TraceJob</w:t>
      </w:r>
      <w:r>
        <w:rPr>
          <w:noProof/>
        </w:rPr>
        <w:t xml:space="preserve"> instance represents the Trace Control and Configuration parameters of a particular Trace Job (see TS 32.421 [29] and TS 32.422 [30] for details).</w:t>
      </w:r>
      <w:r w:rsidR="001018BF" w:rsidRPr="001018BF">
        <w:rPr>
          <w:noProof/>
        </w:rPr>
        <w:t xml:space="preserve"> It can be name-contained by </w:t>
      </w:r>
      <w:r w:rsidR="001018BF" w:rsidRPr="00F84ADE">
        <w:rPr>
          <w:rFonts w:ascii="Courier New" w:hAnsi="Courier New" w:cs="Courier New"/>
          <w:noProof/>
        </w:rPr>
        <w:t>SubNetwork</w:t>
      </w:r>
      <w:r w:rsidR="001018BF" w:rsidRPr="001018BF">
        <w:rPr>
          <w:noProof/>
        </w:rPr>
        <w:t xml:space="preserve">, </w:t>
      </w:r>
      <w:r w:rsidR="001018BF" w:rsidRPr="00F84ADE">
        <w:rPr>
          <w:rFonts w:ascii="Courier New" w:hAnsi="Courier New" w:cs="Courier New"/>
          <w:noProof/>
        </w:rPr>
        <w:t>ManagedElement</w:t>
      </w:r>
      <w:r w:rsidR="001018BF" w:rsidRPr="001018BF">
        <w:rPr>
          <w:noProof/>
        </w:rPr>
        <w:t xml:space="preserve">, </w:t>
      </w:r>
      <w:r w:rsidR="001018BF" w:rsidRPr="00F84ADE">
        <w:rPr>
          <w:rFonts w:ascii="Courier New" w:hAnsi="Courier New" w:cs="Courier New"/>
          <w:noProof/>
        </w:rPr>
        <w:t>ManagedFunction</w:t>
      </w:r>
      <w:r w:rsidR="001018BF" w:rsidRPr="001018BF">
        <w:rPr>
          <w:noProof/>
        </w:rPr>
        <w:t>.</w:t>
      </w:r>
    </w:p>
    <w:p w14:paraId="74292B88" w14:textId="6DA3D569" w:rsidR="00BD6C4E" w:rsidRDefault="00BD6C4E" w:rsidP="00BD6C4E">
      <w:pPr>
        <w:rPr>
          <w:noProof/>
        </w:rPr>
      </w:pPr>
      <w:r>
        <w:rPr>
          <w:noProof/>
        </w:rPr>
        <w:t xml:space="preserve">To activate Trace Jobs, a MnS consumer has to create </w:t>
      </w:r>
      <w:r>
        <w:rPr>
          <w:rFonts w:ascii="Courier New" w:hAnsi="Courier New" w:cs="Courier New"/>
          <w:noProof/>
        </w:rPr>
        <w:t>TraceJob</w:t>
      </w:r>
      <w:r>
        <w:rPr>
          <w:noProof/>
        </w:rPr>
        <w:t xml:space="preserve"> object instances</w:t>
      </w:r>
      <w:r w:rsidRPr="00D93836">
        <w:rPr>
          <w:noProof/>
        </w:rPr>
        <w:t xml:space="preserve"> </w:t>
      </w:r>
      <w:r>
        <w:rPr>
          <w:noProof/>
        </w:rPr>
        <w:t xml:space="preserve">on the MnS producer. A MnS consumer can activate a Trace Job for another MnS consumer since it is not required the value of </w:t>
      </w:r>
      <w:r w:rsidR="008E1BAE" w:rsidRPr="008E1BAE">
        <w:rPr>
          <w:rFonts w:ascii="Courier New" w:hAnsi="Courier New" w:cs="Courier New"/>
          <w:noProof/>
        </w:rPr>
        <w:t>t</w:t>
      </w:r>
      <w:r w:rsidRPr="00602CE6">
        <w:rPr>
          <w:rFonts w:ascii="Courier New" w:hAnsi="Courier New" w:cs="Courier New"/>
          <w:noProof/>
        </w:rPr>
        <w:t>raceCollectionEntity</w:t>
      </w:r>
      <w:r w:rsidR="008E1BAE" w:rsidRPr="008E1BAE">
        <w:rPr>
          <w:rFonts w:ascii="Courier New" w:hAnsi="Courier New" w:cs="Courier New"/>
          <w:noProof/>
        </w:rPr>
        <w:t>Ip</w:t>
      </w:r>
      <w:r w:rsidRPr="00602CE6">
        <w:rPr>
          <w:rFonts w:ascii="Courier New" w:hAnsi="Courier New" w:cs="Courier New"/>
          <w:noProof/>
        </w:rPr>
        <w:t>Address</w:t>
      </w:r>
      <w:r>
        <w:rPr>
          <w:noProof/>
        </w:rPr>
        <w:t xml:space="preserve"> or </w:t>
      </w:r>
      <w:r w:rsidR="008E1BAE" w:rsidRPr="008E1BAE">
        <w:rPr>
          <w:rFonts w:ascii="Courier New" w:hAnsi="Courier New" w:cs="Courier New"/>
          <w:noProof/>
        </w:rPr>
        <w:t>t</w:t>
      </w:r>
      <w:r>
        <w:rPr>
          <w:rFonts w:ascii="Courier New" w:hAnsi="Courier New" w:cs="Courier New"/>
          <w:noProof/>
        </w:rPr>
        <w:t>race</w:t>
      </w:r>
      <w:r w:rsidR="008E1BAE" w:rsidRPr="008E1BAE">
        <w:rPr>
          <w:rFonts w:ascii="Courier New" w:hAnsi="Courier New" w:cs="Courier New"/>
          <w:noProof/>
        </w:rPr>
        <w:t>Reporting</w:t>
      </w:r>
      <w:r>
        <w:rPr>
          <w:rFonts w:ascii="Courier New" w:hAnsi="Courier New" w:cs="Courier New"/>
          <w:noProof/>
        </w:rPr>
        <w:t>ConsumerUri</w:t>
      </w:r>
      <w:r>
        <w:rPr>
          <w:noProof/>
        </w:rPr>
        <w:t xml:space="preserve"> to be his own.</w:t>
      </w:r>
    </w:p>
    <w:p w14:paraId="6A780002" w14:textId="77777777" w:rsidR="00BD6C4E" w:rsidRDefault="00BD6C4E" w:rsidP="00BD6C4E">
      <w:pPr>
        <w:rPr>
          <w:noProof/>
        </w:rPr>
      </w:pPr>
      <w:r>
        <w:rPr>
          <w:noProof/>
        </w:rPr>
        <w:t xml:space="preserve">For the details of Trace Job activation see clauses </w:t>
      </w:r>
      <w:r w:rsidRPr="00B24B40">
        <w:rPr>
          <w:noProof/>
        </w:rPr>
        <w:t>4.1.1.1.2</w:t>
      </w:r>
      <w:r>
        <w:rPr>
          <w:noProof/>
        </w:rPr>
        <w:t xml:space="preserve"> and 4.1.2.1.2 of TS 32.422 [30].</w:t>
      </w:r>
    </w:p>
    <w:p w14:paraId="507203F3" w14:textId="375EB51D" w:rsidR="001018BF" w:rsidRDefault="00BD6C4E" w:rsidP="001018BF">
      <w:pPr>
        <w:rPr>
          <w:noProof/>
        </w:rPr>
      </w:pPr>
      <w:r>
        <w:rPr>
          <w:noProof/>
        </w:rPr>
        <w:t xml:space="preserve">When a MnS consumer wishes to deactivate a Trace Job, the MnS consumer shall delete the corresponding </w:t>
      </w:r>
      <w:r>
        <w:rPr>
          <w:rFonts w:ascii="Courier New" w:hAnsi="Courier New" w:cs="Courier New"/>
          <w:noProof/>
        </w:rPr>
        <w:t>TraceJob</w:t>
      </w:r>
      <w:r>
        <w:rPr>
          <w:noProof/>
        </w:rPr>
        <w:t xml:space="preserve"> instance.</w:t>
      </w:r>
      <w:r w:rsidRPr="00B24B40">
        <w:rPr>
          <w:noProof/>
        </w:rPr>
        <w:t xml:space="preserve"> </w:t>
      </w:r>
      <w:r>
        <w:rPr>
          <w:noProof/>
        </w:rPr>
        <w:t>For details of management Trace Job deactivation see clause</w:t>
      </w:r>
      <w:r w:rsidR="00FD6961">
        <w:rPr>
          <w:noProof/>
        </w:rPr>
        <w:t>s 4.1.3.8 to 4.1.3.11 and 4.1.4.10 to 4.1.4.13</w:t>
      </w:r>
      <w:r>
        <w:rPr>
          <w:noProof/>
        </w:rPr>
        <w:t xml:space="preserve">  of TS 32.422 [30].</w:t>
      </w:r>
    </w:p>
    <w:p w14:paraId="73C89A62" w14:textId="1F5DE3A7" w:rsidR="00FD6961" w:rsidRDefault="00FD6961" w:rsidP="00FD6961">
      <w:pPr>
        <w:rPr>
          <w:noProof/>
        </w:rPr>
      </w:pPr>
      <w:r>
        <w:rPr>
          <w:noProof/>
        </w:rPr>
        <w:t xml:space="preserve">The attribute </w:t>
      </w:r>
      <w:r w:rsidR="008E1BAE" w:rsidRPr="008E1BAE">
        <w:rPr>
          <w:rFonts w:ascii="Courier New" w:hAnsi="Courier New" w:cs="Courier New"/>
          <w:noProof/>
        </w:rPr>
        <w:t>t</w:t>
      </w:r>
      <w:r w:rsidRPr="00EB2759">
        <w:rPr>
          <w:rFonts w:ascii="Courier New" w:hAnsi="Courier New" w:cs="Courier New"/>
          <w:noProof/>
        </w:rPr>
        <w:t>raceReference</w:t>
      </w:r>
      <w:r>
        <w:rPr>
          <w:noProof/>
        </w:rPr>
        <w:t xml:space="preserve"> specifies a globally unique ID and identifies a Trace session. One Trace Session may be activated to multiple Network Elements.</w:t>
      </w:r>
      <w:r w:rsidR="00181D2A" w:rsidRPr="00181D2A">
        <w:rPr>
          <w:noProof/>
        </w:rPr>
        <w:t xml:space="preserve"> The traceReference is populated by the consumer that makes the request for a Trace Session, TS 32.422 [30].</w:t>
      </w:r>
    </w:p>
    <w:p w14:paraId="71D791C4" w14:textId="4BD6C290" w:rsidR="00FD6961" w:rsidRDefault="00FD6961" w:rsidP="00FD6961">
      <w:pPr>
        <w:rPr>
          <w:noProof/>
        </w:rPr>
      </w:pPr>
      <w:r>
        <w:rPr>
          <w:noProof/>
        </w:rPr>
        <w:t xml:space="preserve">The attribute </w:t>
      </w:r>
      <w:r w:rsidR="008E1BAE" w:rsidRPr="008E1BAE">
        <w:rPr>
          <w:rFonts w:ascii="Courier New" w:hAnsi="Courier New" w:cs="Courier New"/>
          <w:noProof/>
        </w:rPr>
        <w:t>t</w:t>
      </w:r>
      <w:r w:rsidRPr="00EB2759">
        <w:rPr>
          <w:rFonts w:ascii="Courier New" w:hAnsi="Courier New" w:cs="Courier New"/>
          <w:noProof/>
        </w:rPr>
        <w:t>raceReportingFormat</w:t>
      </w:r>
      <w:r>
        <w:rPr>
          <w:noProof/>
        </w:rPr>
        <w:t xml:space="preserve"> defines the method for reporting the produced measurements. The selectable options are file-based or stream-based reporting. In case of file-based reporting the attribute </w:t>
      </w:r>
      <w:r w:rsidR="00E0122A" w:rsidRPr="008E1BAE">
        <w:rPr>
          <w:rFonts w:ascii="Courier New" w:hAnsi="Courier New" w:cs="Courier New"/>
          <w:noProof/>
        </w:rPr>
        <w:t>t</w:t>
      </w:r>
      <w:r w:rsidR="00E0122A" w:rsidRPr="00EB2759">
        <w:rPr>
          <w:rFonts w:ascii="Courier New" w:hAnsi="Courier New" w:cs="Courier New"/>
          <w:noProof/>
        </w:rPr>
        <w:t>raceCollectionEntity</w:t>
      </w:r>
      <w:r w:rsidR="00E0122A" w:rsidRPr="008E1BAE">
        <w:rPr>
          <w:rFonts w:ascii="Courier New" w:hAnsi="Courier New" w:cs="Courier New"/>
          <w:noProof/>
        </w:rPr>
        <w:t>I</w:t>
      </w:r>
      <w:r w:rsidR="00E0122A">
        <w:rPr>
          <w:rFonts w:ascii="Courier New" w:hAnsi="Courier New" w:cs="Courier New"/>
          <w:noProof/>
        </w:rPr>
        <w:t>P</w:t>
      </w:r>
      <w:r w:rsidR="00E0122A" w:rsidRPr="00EB2759">
        <w:rPr>
          <w:rFonts w:ascii="Courier New" w:hAnsi="Courier New" w:cs="Courier New"/>
          <w:noProof/>
        </w:rPr>
        <w:t>Address</w:t>
      </w:r>
      <w:r w:rsidR="00E0122A">
        <w:rPr>
          <w:noProof/>
        </w:rPr>
        <w:t xml:space="preserve"> </w:t>
      </w:r>
      <w:r>
        <w:rPr>
          <w:noProof/>
        </w:rPr>
        <w:t xml:space="preserve">is used to specify the IP address to which the trace records shall be transferred, while in case of stream-based reporting the attribute </w:t>
      </w:r>
      <w:r w:rsidR="008E1BAE" w:rsidRPr="008E1BAE">
        <w:rPr>
          <w:rFonts w:ascii="Courier New" w:hAnsi="Courier New" w:cs="Courier New"/>
          <w:noProof/>
        </w:rPr>
        <w:t>t</w:t>
      </w:r>
      <w:r w:rsidRPr="00EB2759">
        <w:rPr>
          <w:rFonts w:ascii="Courier New" w:hAnsi="Courier New" w:cs="Courier New"/>
          <w:noProof/>
        </w:rPr>
        <w:t>race</w:t>
      </w:r>
      <w:r w:rsidR="008E1BAE" w:rsidRPr="008E1BAE">
        <w:rPr>
          <w:rFonts w:ascii="Courier New" w:hAnsi="Courier New" w:cs="Courier New"/>
          <w:noProof/>
        </w:rPr>
        <w:t>Reporting</w:t>
      </w:r>
      <w:r w:rsidRPr="00EB2759">
        <w:rPr>
          <w:rFonts w:ascii="Courier New" w:hAnsi="Courier New" w:cs="Courier New"/>
          <w:noProof/>
        </w:rPr>
        <w:t>ConsumerUri</w:t>
      </w:r>
      <w:r>
        <w:rPr>
          <w:noProof/>
        </w:rPr>
        <w:t xml:space="preserve"> specifies the streaming target.</w:t>
      </w:r>
    </w:p>
    <w:p w14:paraId="05587A56" w14:textId="1FAF6894" w:rsidR="00FD6961" w:rsidRDefault="00FD6961" w:rsidP="00FD6961">
      <w:pPr>
        <w:rPr>
          <w:noProof/>
        </w:rPr>
      </w:pPr>
      <w:r>
        <w:rPr>
          <w:noProof/>
        </w:rPr>
        <w:t xml:space="preserve">The mandatory attribute </w:t>
      </w:r>
      <w:r w:rsidR="008E1BAE" w:rsidRPr="008E1BAE">
        <w:rPr>
          <w:rFonts w:ascii="Courier New" w:hAnsi="Courier New" w:cs="Courier New"/>
          <w:noProof/>
        </w:rPr>
        <w:t>t</w:t>
      </w:r>
      <w:r w:rsidRPr="00EB2759">
        <w:rPr>
          <w:rFonts w:ascii="Courier New" w:hAnsi="Courier New" w:cs="Courier New"/>
          <w:noProof/>
        </w:rPr>
        <w:t>raceTarget</w:t>
      </w:r>
      <w:r>
        <w:rPr>
          <w:noProof/>
        </w:rPr>
        <w:t xml:space="preserve"> determines the target object of the </w:t>
      </w:r>
      <w:r w:rsidRPr="00EB2759">
        <w:rPr>
          <w:rFonts w:ascii="Courier New" w:hAnsi="Courier New" w:cs="Courier New"/>
          <w:noProof/>
        </w:rPr>
        <w:t>TraceJob</w:t>
      </w:r>
      <w:r>
        <w:rPr>
          <w:noProof/>
        </w:rPr>
        <w:t xml:space="preserve">. Dependent on the </w:t>
      </w:r>
      <w:r>
        <w:t xml:space="preserve">network element to which the Trace Session is activated different types of the target object are possible. The attribute </w:t>
      </w:r>
      <w:r w:rsidR="008E1BAE" w:rsidRPr="008E1BAE">
        <w:rPr>
          <w:rFonts w:ascii="Courier New" w:hAnsi="Courier New" w:cs="Courier New"/>
          <w:noProof/>
        </w:rPr>
        <w:t>plmn</w:t>
      </w:r>
      <w:r w:rsidRPr="00EB2759">
        <w:rPr>
          <w:rFonts w:ascii="Courier New" w:hAnsi="Courier New" w:cs="Courier New"/>
          <w:noProof/>
        </w:rPr>
        <w:t>Target</w:t>
      </w:r>
      <w:r>
        <w:t xml:space="preserve"> defines the PLMN for which sessions shall be selected in the Trace Session in case of management based activation when several PLMNs are supported in the RAN.</w:t>
      </w:r>
    </w:p>
    <w:p w14:paraId="410E5293" w14:textId="67105462" w:rsidR="001018BF" w:rsidRDefault="001018BF" w:rsidP="001018BF">
      <w:pPr>
        <w:rPr>
          <w:noProof/>
        </w:rPr>
      </w:pPr>
      <w:r>
        <w:rPr>
          <w:noProof/>
        </w:rPr>
        <w:lastRenderedPageBreak/>
        <w:t xml:space="preserve">The attribute </w:t>
      </w:r>
      <w:r w:rsidR="008E1BAE" w:rsidRPr="008E1BAE">
        <w:rPr>
          <w:rFonts w:ascii="Courier New" w:hAnsi="Courier New" w:cs="Courier New"/>
          <w:noProof/>
        </w:rPr>
        <w:t>j</w:t>
      </w:r>
      <w:r w:rsidRPr="00F84ADE">
        <w:rPr>
          <w:rFonts w:ascii="Courier New" w:hAnsi="Courier New" w:cs="Courier New"/>
          <w:noProof/>
        </w:rPr>
        <w:t>obType</w:t>
      </w:r>
      <w:r>
        <w:rPr>
          <w:noProof/>
        </w:rPr>
        <w:t xml:space="preserve"> specifies the kind of data to collect. Dependent on the selected type various parameters shall be available. The attributes </w:t>
      </w:r>
      <w:r w:rsidR="008E1BAE" w:rsidRPr="008E1BAE">
        <w:rPr>
          <w:rFonts w:ascii="Courier New" w:hAnsi="Courier New" w:cs="Courier New"/>
          <w:noProof/>
        </w:rPr>
        <w:t>j</w:t>
      </w:r>
      <w:r w:rsidRPr="00F84ADE">
        <w:rPr>
          <w:rFonts w:ascii="Courier New" w:hAnsi="Courier New" w:cs="Courier New"/>
          <w:noProof/>
        </w:rPr>
        <w:t>obType</w:t>
      </w:r>
      <w:r>
        <w:rPr>
          <w:noProof/>
        </w:rPr>
        <w:t xml:space="preserve">, </w:t>
      </w:r>
      <w:r w:rsidR="008E1BAE" w:rsidRPr="008E1BAE">
        <w:rPr>
          <w:rFonts w:ascii="Courier New" w:hAnsi="Courier New" w:cs="Courier New"/>
          <w:noProof/>
        </w:rPr>
        <w:t>t</w:t>
      </w:r>
      <w:r w:rsidRPr="00F84ADE">
        <w:rPr>
          <w:rFonts w:ascii="Courier New" w:hAnsi="Courier New" w:cs="Courier New"/>
          <w:noProof/>
        </w:rPr>
        <w:t>raceReference</w:t>
      </w:r>
      <w:r>
        <w:rPr>
          <w:noProof/>
        </w:rPr>
        <w:t xml:space="preserve">, </w:t>
      </w:r>
      <w:r w:rsidR="008E1BAE" w:rsidRPr="008E1BAE">
        <w:rPr>
          <w:rFonts w:ascii="Courier New" w:hAnsi="Courier New" w:cs="Courier New"/>
          <w:noProof/>
        </w:rPr>
        <w:t>t</w:t>
      </w:r>
      <w:r w:rsidRPr="00F84ADE">
        <w:rPr>
          <w:rFonts w:ascii="Courier New" w:hAnsi="Courier New" w:cs="Courier New"/>
          <w:noProof/>
        </w:rPr>
        <w:t>raceRecord</w:t>
      </w:r>
      <w:r w:rsidR="008E1BAE" w:rsidRPr="008E1BAE">
        <w:rPr>
          <w:rFonts w:ascii="Courier New" w:hAnsi="Courier New" w:cs="Courier New"/>
          <w:noProof/>
        </w:rPr>
        <w:t>ing</w:t>
      </w:r>
      <w:r w:rsidRPr="00F84ADE">
        <w:rPr>
          <w:rFonts w:ascii="Courier New" w:hAnsi="Courier New" w:cs="Courier New"/>
          <w:noProof/>
        </w:rPr>
        <w:t>SessionReference</w:t>
      </w:r>
      <w:r>
        <w:rPr>
          <w:noProof/>
        </w:rPr>
        <w:t xml:space="preserve">, </w:t>
      </w:r>
      <w:r w:rsidR="00E0122A" w:rsidRPr="008E1BAE">
        <w:rPr>
          <w:rFonts w:ascii="Courier New" w:hAnsi="Courier New" w:cs="Courier New"/>
          <w:noProof/>
        </w:rPr>
        <w:t>t</w:t>
      </w:r>
      <w:r w:rsidR="00E0122A" w:rsidRPr="00F84ADE">
        <w:rPr>
          <w:rFonts w:ascii="Courier New" w:hAnsi="Courier New" w:cs="Courier New"/>
          <w:noProof/>
        </w:rPr>
        <w:t>raceCollectionEntity</w:t>
      </w:r>
      <w:r w:rsidR="00E0122A" w:rsidRPr="008E1BAE">
        <w:rPr>
          <w:rFonts w:ascii="Courier New" w:hAnsi="Courier New" w:cs="Courier New"/>
          <w:noProof/>
        </w:rPr>
        <w:t>I</w:t>
      </w:r>
      <w:r w:rsidR="00E0122A">
        <w:rPr>
          <w:rFonts w:ascii="Courier New" w:hAnsi="Courier New" w:cs="Courier New"/>
          <w:noProof/>
        </w:rPr>
        <w:t>P</w:t>
      </w:r>
      <w:r w:rsidR="00E0122A" w:rsidRPr="00F84ADE">
        <w:rPr>
          <w:rFonts w:ascii="Courier New" w:hAnsi="Courier New" w:cs="Courier New"/>
          <w:noProof/>
        </w:rPr>
        <w:t>Address</w:t>
      </w:r>
      <w:r w:rsidR="00FD6961" w:rsidRPr="00EB2759">
        <w:rPr>
          <w:noProof/>
        </w:rPr>
        <w:t xml:space="preserve">, </w:t>
      </w:r>
      <w:r w:rsidR="008E1BAE" w:rsidRPr="008E1BAE">
        <w:rPr>
          <w:rFonts w:ascii="Courier New" w:hAnsi="Courier New" w:cs="Courier New"/>
          <w:noProof/>
        </w:rPr>
        <w:t>t</w:t>
      </w:r>
      <w:r w:rsidR="00FD6961">
        <w:rPr>
          <w:rFonts w:ascii="Courier New" w:hAnsi="Courier New" w:cs="Courier New"/>
          <w:noProof/>
        </w:rPr>
        <w:t>raceTarget</w:t>
      </w:r>
      <w:r>
        <w:rPr>
          <w:noProof/>
        </w:rPr>
        <w:t xml:space="preserve"> and </w:t>
      </w:r>
      <w:r w:rsidR="008E1BAE" w:rsidRPr="008E1BAE">
        <w:rPr>
          <w:rFonts w:ascii="Courier New" w:hAnsi="Courier New" w:cs="Courier New"/>
          <w:noProof/>
        </w:rPr>
        <w:t>t</w:t>
      </w:r>
      <w:r w:rsidRPr="00F84ADE">
        <w:rPr>
          <w:rFonts w:ascii="Courier New" w:hAnsi="Courier New" w:cs="Courier New"/>
          <w:noProof/>
        </w:rPr>
        <w:t>raceReportingFormat</w:t>
      </w:r>
      <w:r>
        <w:rPr>
          <w:noProof/>
        </w:rPr>
        <w:t xml:space="preserve"> are mandatory for all job types. If streaming reporting is selected for </w:t>
      </w:r>
      <w:r w:rsidR="008E1BAE" w:rsidRPr="008E1BAE">
        <w:rPr>
          <w:rFonts w:ascii="Courier New" w:hAnsi="Courier New" w:cs="Courier New"/>
          <w:noProof/>
        </w:rPr>
        <w:t>t</w:t>
      </w:r>
      <w:r w:rsidRPr="00F84ADE">
        <w:rPr>
          <w:rFonts w:ascii="Courier New" w:hAnsi="Courier New" w:cs="Courier New"/>
          <w:noProof/>
        </w:rPr>
        <w:t>raceReportingFormat</w:t>
      </w:r>
      <w:r>
        <w:rPr>
          <w:noProof/>
        </w:rPr>
        <w:t xml:space="preserve">, </w:t>
      </w:r>
      <w:r w:rsidR="008E1BAE" w:rsidRPr="008E1BAE">
        <w:rPr>
          <w:rFonts w:ascii="Courier New" w:hAnsi="Courier New" w:cs="Courier New"/>
          <w:noProof/>
        </w:rPr>
        <w:t>t</w:t>
      </w:r>
      <w:r w:rsidRPr="00F84ADE">
        <w:rPr>
          <w:rFonts w:ascii="Courier New" w:hAnsi="Courier New" w:cs="Courier New"/>
          <w:noProof/>
        </w:rPr>
        <w:t>race</w:t>
      </w:r>
      <w:r w:rsidR="008E1BAE" w:rsidRPr="008E1BAE">
        <w:rPr>
          <w:rFonts w:ascii="Courier New" w:hAnsi="Courier New" w:cs="Courier New"/>
          <w:noProof/>
        </w:rPr>
        <w:t>Reporting</w:t>
      </w:r>
      <w:r w:rsidRPr="00F84ADE">
        <w:rPr>
          <w:rFonts w:ascii="Courier New" w:hAnsi="Courier New" w:cs="Courier New"/>
          <w:noProof/>
        </w:rPr>
        <w:t>ConsumerU</w:t>
      </w:r>
      <w:r w:rsidR="008E1BAE" w:rsidRPr="008E1BAE">
        <w:rPr>
          <w:rFonts w:ascii="Courier New" w:hAnsi="Courier New" w:cs="Courier New"/>
          <w:noProof/>
        </w:rPr>
        <w:t>ri</w:t>
      </w:r>
      <w:r>
        <w:rPr>
          <w:noProof/>
        </w:rPr>
        <w:t xml:space="preserve"> shall be present additionally. The attribute </w:t>
      </w:r>
      <w:r w:rsidR="00E0122A" w:rsidRPr="008E1BAE">
        <w:rPr>
          <w:rFonts w:ascii="Courier New" w:hAnsi="Courier New" w:cs="Courier New"/>
          <w:noProof/>
        </w:rPr>
        <w:t>p</w:t>
      </w:r>
      <w:r w:rsidR="00E0122A">
        <w:rPr>
          <w:rFonts w:ascii="Courier New" w:hAnsi="Courier New" w:cs="Courier New"/>
          <w:noProof/>
        </w:rPr>
        <w:t>LMN</w:t>
      </w:r>
      <w:r w:rsidR="00E0122A" w:rsidRPr="00F84ADE">
        <w:rPr>
          <w:rFonts w:ascii="Courier New" w:hAnsi="Courier New" w:cs="Courier New"/>
          <w:noProof/>
        </w:rPr>
        <w:t>Target</w:t>
      </w:r>
      <w:r w:rsidR="00E0122A">
        <w:rPr>
          <w:noProof/>
        </w:rPr>
        <w:t xml:space="preserve"> </w:t>
      </w:r>
      <w:r>
        <w:rPr>
          <w:noProof/>
        </w:rPr>
        <w:t>shall be present if trace activation method is management based.</w:t>
      </w:r>
    </w:p>
    <w:p w14:paraId="5D82AE50" w14:textId="77777777" w:rsidR="001018BF" w:rsidRDefault="001018BF" w:rsidP="001018BF">
      <w:pPr>
        <w:rPr>
          <w:noProof/>
        </w:rPr>
      </w:pPr>
      <w:r>
        <w:rPr>
          <w:noProof/>
        </w:rPr>
        <w:t>For the different job types the attributes are differentiated as follows:</w:t>
      </w:r>
    </w:p>
    <w:p w14:paraId="796615E4" w14:textId="73DEDE89" w:rsidR="001018BF" w:rsidRDefault="001018BF" w:rsidP="00F84ADE">
      <w:pPr>
        <w:pStyle w:val="B1"/>
        <w:rPr>
          <w:noProof/>
        </w:rPr>
      </w:pPr>
      <w:r>
        <w:rPr>
          <w:noProof/>
        </w:rPr>
        <w:t>-</w:t>
      </w:r>
      <w:r>
        <w:rPr>
          <w:noProof/>
        </w:rPr>
        <w:tab/>
        <w:t xml:space="preserve">In case of TRACE_ONLY additionally the following attributes shall be available: </w:t>
      </w:r>
      <w:r w:rsidR="008E1BAE" w:rsidRPr="008E1BAE">
        <w:rPr>
          <w:rFonts w:ascii="Courier New" w:hAnsi="Courier New" w:cs="Courier New"/>
          <w:noProof/>
        </w:rPr>
        <w:t>l</w:t>
      </w:r>
      <w:r w:rsidRPr="00F84ADE">
        <w:rPr>
          <w:rFonts w:ascii="Courier New" w:hAnsi="Courier New" w:cs="Courier New"/>
          <w:noProof/>
        </w:rPr>
        <w:t>istOfNeTypes</w:t>
      </w:r>
      <w:r>
        <w:rPr>
          <w:noProof/>
        </w:rPr>
        <w:t xml:space="preserve">, </w:t>
      </w:r>
      <w:r w:rsidR="008E1BAE" w:rsidRPr="008E1BAE">
        <w:rPr>
          <w:rFonts w:ascii="Courier New" w:hAnsi="Courier New" w:cs="Courier New"/>
          <w:noProof/>
        </w:rPr>
        <w:t>t</w:t>
      </w:r>
      <w:r w:rsidRPr="00F84ADE">
        <w:rPr>
          <w:rFonts w:ascii="Courier New" w:hAnsi="Courier New" w:cs="Courier New"/>
          <w:noProof/>
        </w:rPr>
        <w:t>raceDepth</w:t>
      </w:r>
      <w:r>
        <w:rPr>
          <w:noProof/>
        </w:rPr>
        <w:t xml:space="preserve">, and </w:t>
      </w:r>
      <w:r w:rsidR="008E1BAE" w:rsidRPr="008E1BAE">
        <w:rPr>
          <w:rFonts w:ascii="Courier New" w:hAnsi="Courier New" w:cs="Courier New"/>
          <w:noProof/>
        </w:rPr>
        <w:t>t</w:t>
      </w:r>
      <w:r w:rsidRPr="00F84ADE">
        <w:rPr>
          <w:rFonts w:ascii="Courier New" w:hAnsi="Courier New" w:cs="Courier New"/>
          <w:noProof/>
        </w:rPr>
        <w:t>riggeringEvent</w:t>
      </w:r>
      <w:r w:rsidR="008E1BAE" w:rsidRPr="008E1BAE">
        <w:rPr>
          <w:rFonts w:ascii="Courier New" w:hAnsi="Courier New" w:cs="Courier New"/>
          <w:noProof/>
        </w:rPr>
        <w:t>s</w:t>
      </w:r>
      <w:r>
        <w:rPr>
          <w:noProof/>
        </w:rPr>
        <w:t>.</w:t>
      </w:r>
    </w:p>
    <w:p w14:paraId="5C62BC12" w14:textId="480C27C1" w:rsidR="001018BF" w:rsidRDefault="001018BF" w:rsidP="00F84ADE">
      <w:pPr>
        <w:ind w:left="284" w:firstLine="284"/>
        <w:rPr>
          <w:noProof/>
        </w:rPr>
      </w:pPr>
      <w:r>
        <w:rPr>
          <w:noProof/>
        </w:rPr>
        <w:t xml:space="preserve">For this case the optional attribute </w:t>
      </w:r>
      <w:r w:rsidR="008E1BAE" w:rsidRPr="008E1BAE">
        <w:rPr>
          <w:rFonts w:ascii="Courier New" w:hAnsi="Courier New" w:cs="Courier New"/>
          <w:noProof/>
        </w:rPr>
        <w:t>l</w:t>
      </w:r>
      <w:r w:rsidRPr="00F84ADE">
        <w:rPr>
          <w:rFonts w:ascii="Courier New" w:hAnsi="Courier New" w:cs="Courier New"/>
          <w:noProof/>
        </w:rPr>
        <w:t>istOfInterfaces</w:t>
      </w:r>
      <w:r>
        <w:rPr>
          <w:noProof/>
        </w:rPr>
        <w:t xml:space="preserve"> allows to specify the interfaces to be recorded.</w:t>
      </w:r>
    </w:p>
    <w:p w14:paraId="52D5DC46" w14:textId="686E84E7" w:rsidR="001018BF" w:rsidRDefault="001018BF" w:rsidP="00F84ADE">
      <w:pPr>
        <w:pStyle w:val="B1"/>
        <w:rPr>
          <w:noProof/>
        </w:rPr>
      </w:pPr>
      <w:r>
        <w:rPr>
          <w:noProof/>
        </w:rPr>
        <w:t>-</w:t>
      </w:r>
      <w:r>
        <w:rPr>
          <w:noProof/>
        </w:rPr>
        <w:tab/>
        <w:t>In case of IMMEDIATE_MDT_ONLY additionally the following attributes shall be available:</w:t>
      </w:r>
    </w:p>
    <w:p w14:paraId="7C279058" w14:textId="011AEC15" w:rsidR="001018BF" w:rsidRDefault="001018BF" w:rsidP="00F84ADE">
      <w:pPr>
        <w:pStyle w:val="B1"/>
        <w:spacing w:after="0"/>
        <w:ind w:firstLine="0"/>
        <w:rPr>
          <w:noProof/>
        </w:rPr>
      </w:pPr>
      <w:r>
        <w:rPr>
          <w:noProof/>
        </w:rPr>
        <w:t>-</w:t>
      </w:r>
      <w:r>
        <w:rPr>
          <w:noProof/>
        </w:rPr>
        <w:tab/>
      </w:r>
      <w:r w:rsidR="00E0122A" w:rsidRPr="008E1BAE">
        <w:rPr>
          <w:rFonts w:ascii="Courier New" w:hAnsi="Courier New" w:cs="Courier New"/>
          <w:noProof/>
        </w:rPr>
        <w:t>a</w:t>
      </w:r>
      <w:r w:rsidR="00E0122A" w:rsidRPr="00F84ADE">
        <w:rPr>
          <w:rFonts w:ascii="Courier New" w:hAnsi="Courier New" w:cs="Courier New"/>
          <w:noProof/>
        </w:rPr>
        <w:t>nonymizationOf</w:t>
      </w:r>
      <w:r w:rsidR="00E0122A" w:rsidRPr="008E1BAE">
        <w:rPr>
          <w:rFonts w:ascii="Courier New" w:hAnsi="Courier New" w:cs="Courier New"/>
          <w:noProof/>
        </w:rPr>
        <w:t>M</w:t>
      </w:r>
      <w:r w:rsidR="00E0122A">
        <w:rPr>
          <w:rFonts w:ascii="Courier New" w:hAnsi="Courier New" w:cs="Courier New"/>
          <w:noProof/>
        </w:rPr>
        <w:t>DT</w:t>
      </w:r>
      <w:r w:rsidR="00E0122A" w:rsidRPr="00F84ADE">
        <w:rPr>
          <w:rFonts w:ascii="Courier New" w:hAnsi="Courier New" w:cs="Courier New"/>
          <w:noProof/>
        </w:rPr>
        <w:t>Data</w:t>
      </w:r>
      <w:r>
        <w:rPr>
          <w:noProof/>
        </w:rPr>
        <w:t xml:space="preserve">, </w:t>
      </w:r>
    </w:p>
    <w:p w14:paraId="14D9881E" w14:textId="4E482574" w:rsidR="001018BF" w:rsidRDefault="001018BF" w:rsidP="00F84ADE">
      <w:pPr>
        <w:pStyle w:val="B1"/>
        <w:spacing w:after="0"/>
        <w:ind w:firstLine="0"/>
        <w:rPr>
          <w:noProof/>
        </w:rPr>
      </w:pPr>
      <w:r>
        <w:rPr>
          <w:noProof/>
        </w:rPr>
        <w:t>-</w:t>
      </w:r>
      <w:r>
        <w:rPr>
          <w:noProof/>
        </w:rPr>
        <w:tab/>
      </w:r>
      <w:r w:rsidR="008E1BAE" w:rsidRPr="008E1BAE">
        <w:rPr>
          <w:rFonts w:ascii="Courier New" w:hAnsi="Courier New" w:cs="Courier New"/>
          <w:noProof/>
        </w:rPr>
        <w:t>l</w:t>
      </w:r>
      <w:r w:rsidRPr="00F84ADE">
        <w:rPr>
          <w:rFonts w:ascii="Courier New" w:hAnsi="Courier New" w:cs="Courier New"/>
          <w:noProof/>
        </w:rPr>
        <w:t>istOfMeasurements</w:t>
      </w:r>
      <w:r>
        <w:rPr>
          <w:noProof/>
        </w:rPr>
        <w:t xml:space="preserve">, </w:t>
      </w:r>
    </w:p>
    <w:p w14:paraId="78479C05" w14:textId="1DD22E30" w:rsidR="001018BF" w:rsidRDefault="001018BF" w:rsidP="00F84ADE">
      <w:pPr>
        <w:pStyle w:val="B1"/>
        <w:spacing w:after="0"/>
        <w:ind w:firstLine="0"/>
        <w:rPr>
          <w:noProof/>
        </w:rPr>
      </w:pPr>
      <w:r>
        <w:rPr>
          <w:noProof/>
        </w:rPr>
        <w:t>-</w:t>
      </w:r>
      <w:r>
        <w:rPr>
          <w:noProof/>
        </w:rPr>
        <w:tab/>
      </w:r>
      <w:r w:rsidR="008A6362">
        <w:rPr>
          <w:rFonts w:ascii="Courier New" w:hAnsi="Courier New" w:cs="Courier New"/>
          <w:noProof/>
        </w:rPr>
        <w:t>c</w:t>
      </w:r>
      <w:r w:rsidR="008A6362" w:rsidRPr="00F84ADE">
        <w:rPr>
          <w:rFonts w:ascii="Courier New" w:hAnsi="Courier New" w:cs="Courier New"/>
          <w:noProof/>
        </w:rPr>
        <w:t>ollectionPeriodR</w:t>
      </w:r>
      <w:r w:rsidR="008A6362">
        <w:rPr>
          <w:rFonts w:ascii="Courier New" w:hAnsi="Courier New" w:cs="Courier New"/>
          <w:noProof/>
        </w:rPr>
        <w:t>RM</w:t>
      </w:r>
      <w:r w:rsidR="008A6362" w:rsidRPr="00F84ADE">
        <w:rPr>
          <w:rFonts w:ascii="Courier New" w:hAnsi="Courier New" w:cs="Courier New"/>
          <w:noProof/>
        </w:rPr>
        <w:t>U</w:t>
      </w:r>
      <w:r w:rsidR="008A6362">
        <w:rPr>
          <w:rFonts w:ascii="Courier New" w:hAnsi="Courier New" w:cs="Courier New"/>
          <w:noProof/>
        </w:rPr>
        <w:t>MTS</w:t>
      </w:r>
      <w:r w:rsidR="008A6362">
        <w:rPr>
          <w:noProof/>
        </w:rPr>
        <w:t xml:space="preserve"> </w:t>
      </w:r>
      <w:r>
        <w:rPr>
          <w:noProof/>
        </w:rPr>
        <w:t>(conditional for M4 and M5 in UMTS),</w:t>
      </w:r>
    </w:p>
    <w:p w14:paraId="6E3963B3" w14:textId="5191DBD2" w:rsidR="001018BF" w:rsidRDefault="001018BF" w:rsidP="00F84ADE">
      <w:pPr>
        <w:pStyle w:val="B1"/>
        <w:spacing w:after="0"/>
        <w:ind w:left="852"/>
        <w:rPr>
          <w:noProof/>
        </w:rPr>
      </w:pPr>
      <w:r>
        <w:rPr>
          <w:noProof/>
        </w:rPr>
        <w:t>-</w:t>
      </w:r>
      <w:r>
        <w:rPr>
          <w:noProof/>
        </w:rPr>
        <w:tab/>
      </w:r>
      <w:r w:rsidR="008E1BAE" w:rsidRPr="008E1BAE">
        <w:rPr>
          <w:rFonts w:ascii="Courier New" w:hAnsi="Courier New" w:cs="Courier New"/>
          <w:noProof/>
        </w:rPr>
        <w:t>m</w:t>
      </w:r>
      <w:r w:rsidRPr="00F84ADE">
        <w:rPr>
          <w:rFonts w:ascii="Courier New" w:hAnsi="Courier New" w:cs="Courier New"/>
          <w:noProof/>
        </w:rPr>
        <w:t>easurementPeriod</w:t>
      </w:r>
      <w:r w:rsidR="008A6362" w:rsidRPr="00F84ADE">
        <w:rPr>
          <w:rFonts w:ascii="Courier New" w:hAnsi="Courier New" w:cs="Courier New"/>
          <w:noProof/>
        </w:rPr>
        <w:t>U</w:t>
      </w:r>
      <w:r w:rsidR="008A6362">
        <w:rPr>
          <w:rFonts w:ascii="Courier New" w:hAnsi="Courier New" w:cs="Courier New"/>
          <w:noProof/>
        </w:rPr>
        <w:t>MTS</w:t>
      </w:r>
      <w:r>
        <w:rPr>
          <w:noProof/>
        </w:rPr>
        <w:t xml:space="preserve"> (conditional for M6 and M7 in UMTS),</w:t>
      </w:r>
    </w:p>
    <w:p w14:paraId="2AB2BBD8" w14:textId="7EF7A04C" w:rsidR="001018BF" w:rsidRDefault="001018BF" w:rsidP="00F84ADE">
      <w:pPr>
        <w:pStyle w:val="B1"/>
        <w:spacing w:after="0"/>
        <w:ind w:left="852"/>
        <w:rPr>
          <w:noProof/>
        </w:rPr>
      </w:pPr>
      <w:r>
        <w:rPr>
          <w:noProof/>
        </w:rPr>
        <w:t>-</w:t>
      </w:r>
      <w:r>
        <w:rPr>
          <w:noProof/>
        </w:rPr>
        <w:tab/>
      </w:r>
      <w:r w:rsidR="008A6362" w:rsidRPr="008E1BAE">
        <w:rPr>
          <w:rFonts w:ascii="Courier New" w:hAnsi="Courier New" w:cs="Courier New"/>
          <w:noProof/>
        </w:rPr>
        <w:t>c</w:t>
      </w:r>
      <w:r w:rsidR="008A6362" w:rsidRPr="00F84ADE">
        <w:rPr>
          <w:rFonts w:ascii="Courier New" w:hAnsi="Courier New" w:cs="Courier New"/>
          <w:noProof/>
        </w:rPr>
        <w:t>ollectionPeriodR</w:t>
      </w:r>
      <w:r w:rsidR="008A6362">
        <w:rPr>
          <w:rFonts w:ascii="Courier New" w:hAnsi="Courier New" w:cs="Courier New"/>
          <w:noProof/>
        </w:rPr>
        <w:t>RMLTE</w:t>
      </w:r>
      <w:r w:rsidR="008A6362">
        <w:rPr>
          <w:noProof/>
        </w:rPr>
        <w:t xml:space="preserve"> </w:t>
      </w:r>
      <w:r>
        <w:rPr>
          <w:noProof/>
        </w:rPr>
        <w:t xml:space="preserve">(conditional for M3 in LTE), </w:t>
      </w:r>
    </w:p>
    <w:p w14:paraId="25DD2403" w14:textId="6371DF88" w:rsidR="001018BF" w:rsidRDefault="001018BF" w:rsidP="00F84ADE">
      <w:pPr>
        <w:pStyle w:val="B1"/>
        <w:spacing w:after="0"/>
        <w:ind w:left="852"/>
        <w:rPr>
          <w:noProof/>
        </w:rPr>
      </w:pPr>
      <w:r>
        <w:rPr>
          <w:noProof/>
        </w:rPr>
        <w:t>-</w:t>
      </w:r>
      <w:r>
        <w:rPr>
          <w:noProof/>
        </w:rPr>
        <w:tab/>
      </w:r>
      <w:r w:rsidR="008A6362" w:rsidRPr="008E1BAE">
        <w:rPr>
          <w:rFonts w:ascii="Courier New" w:hAnsi="Courier New" w:cs="Courier New"/>
          <w:noProof/>
        </w:rPr>
        <w:t>m</w:t>
      </w:r>
      <w:r w:rsidR="008A6362" w:rsidRPr="00F84ADE">
        <w:rPr>
          <w:rFonts w:ascii="Courier New" w:hAnsi="Courier New" w:cs="Courier New"/>
          <w:noProof/>
        </w:rPr>
        <w:t>easurementPeriodL</w:t>
      </w:r>
      <w:r w:rsidR="008A6362">
        <w:rPr>
          <w:rFonts w:ascii="Courier New" w:hAnsi="Courier New" w:cs="Courier New"/>
          <w:noProof/>
        </w:rPr>
        <w:t>TE</w:t>
      </w:r>
      <w:r w:rsidR="008A6362">
        <w:rPr>
          <w:noProof/>
        </w:rPr>
        <w:t xml:space="preserve"> </w:t>
      </w:r>
      <w:r>
        <w:rPr>
          <w:noProof/>
        </w:rPr>
        <w:t>(conditional for M4 and M5 in LTE),</w:t>
      </w:r>
    </w:p>
    <w:p w14:paraId="2FBB5910" w14:textId="763DC693" w:rsidR="001018BF" w:rsidRDefault="001018BF" w:rsidP="00F84ADE">
      <w:pPr>
        <w:pStyle w:val="B1"/>
        <w:spacing w:after="0"/>
        <w:ind w:left="852"/>
        <w:rPr>
          <w:noProof/>
        </w:rPr>
      </w:pPr>
      <w:r>
        <w:rPr>
          <w:noProof/>
        </w:rPr>
        <w:t>-</w:t>
      </w:r>
      <w:r>
        <w:rPr>
          <w:noProof/>
        </w:rPr>
        <w:tab/>
      </w:r>
      <w:r w:rsidR="008A6362" w:rsidRPr="008E1BAE">
        <w:rPr>
          <w:rFonts w:ascii="Courier New" w:hAnsi="Courier New" w:cs="Courier New"/>
          <w:noProof/>
        </w:rPr>
        <w:t>c</w:t>
      </w:r>
      <w:r w:rsidR="008A6362" w:rsidRPr="00F84ADE">
        <w:rPr>
          <w:rFonts w:ascii="Courier New" w:hAnsi="Courier New" w:cs="Courier New"/>
          <w:noProof/>
        </w:rPr>
        <w:t>ollectionPeriodM6L</w:t>
      </w:r>
      <w:r w:rsidR="008A6362">
        <w:rPr>
          <w:rFonts w:ascii="Courier New" w:hAnsi="Courier New" w:cs="Courier New"/>
          <w:noProof/>
        </w:rPr>
        <w:t>TE</w:t>
      </w:r>
      <w:r w:rsidR="008A6362">
        <w:rPr>
          <w:noProof/>
        </w:rPr>
        <w:t xml:space="preserve"> </w:t>
      </w:r>
      <w:r>
        <w:rPr>
          <w:noProof/>
        </w:rPr>
        <w:t xml:space="preserve">(conditional for M6 in LTE), </w:t>
      </w:r>
    </w:p>
    <w:p w14:paraId="415489B6" w14:textId="6AB30191" w:rsidR="001018BF" w:rsidRDefault="001018BF" w:rsidP="00F84ADE">
      <w:pPr>
        <w:pStyle w:val="B1"/>
        <w:spacing w:after="0"/>
        <w:ind w:left="852"/>
        <w:rPr>
          <w:noProof/>
        </w:rPr>
      </w:pPr>
      <w:r>
        <w:rPr>
          <w:noProof/>
        </w:rPr>
        <w:t>-</w:t>
      </w:r>
      <w:r>
        <w:rPr>
          <w:noProof/>
        </w:rPr>
        <w:tab/>
      </w:r>
      <w:r w:rsidR="008A6362" w:rsidRPr="008E1BAE">
        <w:rPr>
          <w:rFonts w:ascii="Courier New" w:hAnsi="Courier New" w:cs="Courier New"/>
          <w:noProof/>
        </w:rPr>
        <w:t>c</w:t>
      </w:r>
      <w:r w:rsidR="008A6362" w:rsidRPr="00F84ADE">
        <w:rPr>
          <w:rFonts w:ascii="Courier New" w:hAnsi="Courier New" w:cs="Courier New"/>
          <w:noProof/>
        </w:rPr>
        <w:t>ollectionPeriodM7L</w:t>
      </w:r>
      <w:r w:rsidR="008A6362">
        <w:rPr>
          <w:rFonts w:ascii="Courier New" w:hAnsi="Courier New" w:cs="Courier New"/>
          <w:noProof/>
        </w:rPr>
        <w:t>TE</w:t>
      </w:r>
      <w:r w:rsidR="008A6362">
        <w:rPr>
          <w:noProof/>
        </w:rPr>
        <w:t xml:space="preserve"> </w:t>
      </w:r>
      <w:r>
        <w:rPr>
          <w:noProof/>
        </w:rPr>
        <w:t>(conditional for M7 in LTE),</w:t>
      </w:r>
    </w:p>
    <w:p w14:paraId="6333EF38" w14:textId="242B3887" w:rsidR="001018BF" w:rsidRDefault="001018BF" w:rsidP="00F84ADE">
      <w:pPr>
        <w:pStyle w:val="B1"/>
        <w:spacing w:after="0"/>
        <w:ind w:left="852"/>
        <w:rPr>
          <w:noProof/>
        </w:rPr>
      </w:pPr>
      <w:r>
        <w:rPr>
          <w:noProof/>
        </w:rPr>
        <w:t>-</w:t>
      </w:r>
      <w:r>
        <w:rPr>
          <w:noProof/>
        </w:rPr>
        <w:tab/>
      </w:r>
      <w:r w:rsidR="008A6362" w:rsidRPr="008E1BAE">
        <w:rPr>
          <w:rFonts w:ascii="Courier New" w:hAnsi="Courier New" w:cs="Courier New"/>
          <w:noProof/>
        </w:rPr>
        <w:t>c</w:t>
      </w:r>
      <w:r w:rsidR="008A6362" w:rsidRPr="00F84ADE">
        <w:rPr>
          <w:rFonts w:ascii="Courier New" w:hAnsi="Courier New" w:cs="Courier New"/>
          <w:noProof/>
        </w:rPr>
        <w:t>ollectionPeriodR</w:t>
      </w:r>
      <w:r w:rsidR="008A6362">
        <w:rPr>
          <w:rFonts w:ascii="Courier New" w:hAnsi="Courier New" w:cs="Courier New"/>
          <w:noProof/>
        </w:rPr>
        <w:t>RMNR</w:t>
      </w:r>
      <w:r w:rsidR="008A6362">
        <w:rPr>
          <w:noProof/>
        </w:rPr>
        <w:t xml:space="preserve"> </w:t>
      </w:r>
      <w:r>
        <w:rPr>
          <w:noProof/>
        </w:rPr>
        <w:t xml:space="preserve">(conditional for M4 and M5 in NR), </w:t>
      </w:r>
    </w:p>
    <w:p w14:paraId="5A6D2AF5" w14:textId="68F7BD02" w:rsidR="001018BF" w:rsidRDefault="001018BF" w:rsidP="00F84ADE">
      <w:pPr>
        <w:pStyle w:val="B1"/>
        <w:spacing w:after="0"/>
        <w:ind w:left="852"/>
        <w:rPr>
          <w:noProof/>
        </w:rPr>
      </w:pPr>
      <w:r>
        <w:rPr>
          <w:noProof/>
        </w:rPr>
        <w:t>-</w:t>
      </w:r>
      <w:r>
        <w:rPr>
          <w:noProof/>
        </w:rPr>
        <w:tab/>
      </w:r>
      <w:r w:rsidR="008A6362" w:rsidRPr="008E1BAE">
        <w:rPr>
          <w:rFonts w:ascii="Courier New" w:hAnsi="Courier New" w:cs="Courier New"/>
          <w:noProof/>
        </w:rPr>
        <w:t>c</w:t>
      </w:r>
      <w:r w:rsidR="008A6362" w:rsidRPr="00F84ADE">
        <w:rPr>
          <w:rFonts w:ascii="Courier New" w:hAnsi="Courier New" w:cs="Courier New"/>
          <w:noProof/>
        </w:rPr>
        <w:t>ollectionPeriodM6N</w:t>
      </w:r>
      <w:r w:rsidR="008A6362">
        <w:rPr>
          <w:rFonts w:ascii="Courier New" w:hAnsi="Courier New" w:cs="Courier New"/>
          <w:noProof/>
        </w:rPr>
        <w:t>R</w:t>
      </w:r>
      <w:r w:rsidR="008A6362">
        <w:rPr>
          <w:noProof/>
        </w:rPr>
        <w:t xml:space="preserve"> </w:t>
      </w:r>
      <w:r>
        <w:rPr>
          <w:noProof/>
        </w:rPr>
        <w:t xml:space="preserve">(conditional for M6 in NR), </w:t>
      </w:r>
    </w:p>
    <w:p w14:paraId="2915DD42" w14:textId="4746584E" w:rsidR="001018BF" w:rsidRDefault="001018BF" w:rsidP="00F84ADE">
      <w:pPr>
        <w:pStyle w:val="B1"/>
        <w:spacing w:after="0"/>
        <w:ind w:left="852"/>
        <w:rPr>
          <w:noProof/>
        </w:rPr>
      </w:pPr>
      <w:r>
        <w:rPr>
          <w:noProof/>
        </w:rPr>
        <w:t>-</w:t>
      </w:r>
      <w:r>
        <w:rPr>
          <w:noProof/>
        </w:rPr>
        <w:tab/>
      </w:r>
      <w:r w:rsidR="008A6362" w:rsidRPr="008E1BAE">
        <w:rPr>
          <w:rFonts w:ascii="Courier New" w:hAnsi="Courier New" w:cs="Courier New"/>
          <w:noProof/>
        </w:rPr>
        <w:t>c</w:t>
      </w:r>
      <w:r w:rsidR="008A6362" w:rsidRPr="00F84ADE">
        <w:rPr>
          <w:rFonts w:ascii="Courier New" w:hAnsi="Courier New" w:cs="Courier New"/>
          <w:noProof/>
        </w:rPr>
        <w:t>ollectionPeriodM7N</w:t>
      </w:r>
      <w:r w:rsidR="008A6362">
        <w:rPr>
          <w:rFonts w:ascii="Courier New" w:hAnsi="Courier New" w:cs="Courier New"/>
          <w:noProof/>
        </w:rPr>
        <w:t>R</w:t>
      </w:r>
      <w:r w:rsidR="008A6362">
        <w:rPr>
          <w:noProof/>
        </w:rPr>
        <w:t xml:space="preserve"> </w:t>
      </w:r>
      <w:r>
        <w:rPr>
          <w:noProof/>
        </w:rPr>
        <w:t xml:space="preserve">(conditional for M7 in NR), </w:t>
      </w:r>
    </w:p>
    <w:p w14:paraId="46D6082A" w14:textId="3C11004C" w:rsidR="001018BF" w:rsidRDefault="001018BF" w:rsidP="00F84ADE">
      <w:pPr>
        <w:pStyle w:val="B1"/>
        <w:spacing w:after="0"/>
        <w:ind w:left="852"/>
        <w:rPr>
          <w:noProof/>
        </w:rPr>
      </w:pPr>
      <w:r>
        <w:rPr>
          <w:noProof/>
        </w:rPr>
        <w:t>-</w:t>
      </w:r>
      <w:r>
        <w:rPr>
          <w:noProof/>
        </w:rPr>
        <w:tab/>
      </w:r>
      <w:r w:rsidR="008E1BAE" w:rsidRPr="008E1BAE">
        <w:rPr>
          <w:rFonts w:ascii="Courier New" w:hAnsi="Courier New" w:cs="Courier New"/>
          <w:noProof/>
        </w:rPr>
        <w:t>r</w:t>
      </w:r>
      <w:r w:rsidRPr="00F84ADE">
        <w:rPr>
          <w:rFonts w:ascii="Courier New" w:hAnsi="Courier New" w:cs="Courier New"/>
          <w:noProof/>
        </w:rPr>
        <w:t>eportInterval</w:t>
      </w:r>
      <w:r>
        <w:rPr>
          <w:noProof/>
        </w:rPr>
        <w:t xml:space="preserve"> (conditional for M1 in LTE or NR and M1/M2 in UMTS), </w:t>
      </w:r>
    </w:p>
    <w:p w14:paraId="1C040F46" w14:textId="73453E7F" w:rsidR="001018BF" w:rsidRDefault="001018BF" w:rsidP="00F84ADE">
      <w:pPr>
        <w:pStyle w:val="B1"/>
        <w:spacing w:after="0"/>
        <w:ind w:left="852"/>
        <w:rPr>
          <w:noProof/>
        </w:rPr>
      </w:pPr>
      <w:r>
        <w:rPr>
          <w:noProof/>
        </w:rPr>
        <w:t>-</w:t>
      </w:r>
      <w:r>
        <w:rPr>
          <w:noProof/>
        </w:rPr>
        <w:tab/>
      </w:r>
      <w:r w:rsidR="008E1BAE" w:rsidRPr="008E1BAE">
        <w:rPr>
          <w:rFonts w:ascii="Courier New" w:hAnsi="Courier New" w:cs="Courier New"/>
          <w:noProof/>
        </w:rPr>
        <w:t>r</w:t>
      </w:r>
      <w:r w:rsidRPr="00F84ADE">
        <w:rPr>
          <w:rFonts w:ascii="Courier New" w:hAnsi="Courier New" w:cs="Courier New"/>
          <w:noProof/>
        </w:rPr>
        <w:t>eportAmount</w:t>
      </w:r>
      <w:r>
        <w:rPr>
          <w:noProof/>
        </w:rPr>
        <w:t xml:space="preserve"> (conditional for M1 in LTE or NR and M1/M2 in UMTS), </w:t>
      </w:r>
    </w:p>
    <w:p w14:paraId="62CAA600" w14:textId="427B74A4" w:rsidR="001018BF" w:rsidRDefault="001018BF" w:rsidP="00F84ADE">
      <w:pPr>
        <w:pStyle w:val="B1"/>
        <w:spacing w:after="0"/>
        <w:ind w:left="852"/>
        <w:rPr>
          <w:noProof/>
        </w:rPr>
      </w:pPr>
      <w:r>
        <w:rPr>
          <w:noProof/>
        </w:rPr>
        <w:t>-</w:t>
      </w:r>
      <w:r>
        <w:rPr>
          <w:noProof/>
        </w:rPr>
        <w:tab/>
      </w:r>
      <w:r w:rsidR="008E1BAE" w:rsidRPr="008E1BAE">
        <w:rPr>
          <w:rFonts w:ascii="Courier New" w:hAnsi="Courier New" w:cs="Courier New"/>
          <w:noProof/>
        </w:rPr>
        <w:t>r</w:t>
      </w:r>
      <w:r w:rsidRPr="00F84ADE">
        <w:rPr>
          <w:rFonts w:ascii="Courier New" w:hAnsi="Courier New" w:cs="Courier New"/>
          <w:noProof/>
        </w:rPr>
        <w:t>eportingTrigger</w:t>
      </w:r>
      <w:r>
        <w:rPr>
          <w:noProof/>
        </w:rPr>
        <w:t xml:space="preserve"> (conditional for M1 in LTE or NR and M1/M2 in UMTS), </w:t>
      </w:r>
    </w:p>
    <w:p w14:paraId="134F4956" w14:textId="15367DA4" w:rsidR="001018BF" w:rsidRDefault="001018BF" w:rsidP="00F84ADE">
      <w:pPr>
        <w:pStyle w:val="B1"/>
        <w:spacing w:after="0"/>
        <w:ind w:left="852"/>
        <w:rPr>
          <w:noProof/>
        </w:rPr>
      </w:pPr>
      <w:r>
        <w:rPr>
          <w:noProof/>
        </w:rPr>
        <w:t>-</w:t>
      </w:r>
      <w:r>
        <w:rPr>
          <w:noProof/>
        </w:rPr>
        <w:tab/>
      </w:r>
      <w:r w:rsidR="008E1BAE" w:rsidRPr="008E1BAE">
        <w:rPr>
          <w:rFonts w:ascii="Courier New" w:hAnsi="Courier New" w:cs="Courier New"/>
          <w:noProof/>
        </w:rPr>
        <w:t>e</w:t>
      </w:r>
      <w:r w:rsidRPr="00F84ADE">
        <w:rPr>
          <w:rFonts w:ascii="Courier New" w:hAnsi="Courier New" w:cs="Courier New"/>
          <w:noProof/>
        </w:rPr>
        <w:t>ventThreshold</w:t>
      </w:r>
      <w:r>
        <w:rPr>
          <w:noProof/>
        </w:rPr>
        <w:t xml:space="preserve"> (conditional for A2 event reporting or A2 event triggered periodic reporting), </w:t>
      </w:r>
    </w:p>
    <w:p w14:paraId="63BD1AF7" w14:textId="667EA9AF" w:rsidR="001018BF" w:rsidRDefault="001018BF" w:rsidP="00F84ADE">
      <w:pPr>
        <w:pStyle w:val="B1"/>
        <w:ind w:left="852"/>
        <w:rPr>
          <w:noProof/>
        </w:rPr>
      </w:pPr>
      <w:r>
        <w:rPr>
          <w:noProof/>
        </w:rPr>
        <w:t>-</w:t>
      </w:r>
      <w:r>
        <w:rPr>
          <w:noProof/>
        </w:rPr>
        <w:tab/>
      </w:r>
      <w:r w:rsidR="008E1BAE" w:rsidRPr="008E1BAE">
        <w:rPr>
          <w:rFonts w:ascii="Courier New" w:hAnsi="Courier New" w:cs="Courier New"/>
          <w:noProof/>
        </w:rPr>
        <w:t>m</w:t>
      </w:r>
      <w:r w:rsidRPr="00F84ADE">
        <w:rPr>
          <w:rFonts w:ascii="Courier New" w:hAnsi="Courier New" w:cs="Courier New"/>
          <w:noProof/>
        </w:rPr>
        <w:t>easurementQuantity</w:t>
      </w:r>
      <w:r>
        <w:rPr>
          <w:noProof/>
        </w:rPr>
        <w:t xml:space="preserve"> (conditional for 1F event reporting). </w:t>
      </w:r>
    </w:p>
    <w:p w14:paraId="68C074CF" w14:textId="7A719FE8" w:rsidR="001018BF" w:rsidRDefault="001018BF" w:rsidP="00F84ADE">
      <w:pPr>
        <w:ind w:left="568"/>
        <w:rPr>
          <w:noProof/>
        </w:rPr>
      </w:pPr>
      <w:r>
        <w:rPr>
          <w:noProof/>
        </w:rPr>
        <w:t xml:space="preserve">For this case the optional attribute </w:t>
      </w:r>
      <w:r w:rsidR="008E1BAE" w:rsidRPr="008E1BAE">
        <w:rPr>
          <w:rFonts w:ascii="Courier New" w:hAnsi="Courier New" w:cs="Courier New"/>
          <w:noProof/>
        </w:rPr>
        <w:t>a</w:t>
      </w:r>
      <w:r w:rsidRPr="00F84ADE">
        <w:rPr>
          <w:rFonts w:ascii="Courier New" w:hAnsi="Courier New" w:cs="Courier New"/>
          <w:noProof/>
        </w:rPr>
        <w:t>reaScope</w:t>
      </w:r>
      <w:r>
        <w:rPr>
          <w:noProof/>
        </w:rPr>
        <w:t xml:space="preserve"> allows to specify the area in terms of cells or Tracking Area/Routing Area/Location area where the MDT data collection shall take place and the optional attributes </w:t>
      </w:r>
      <w:r w:rsidR="008E1BAE" w:rsidRPr="008E1BAE">
        <w:rPr>
          <w:rFonts w:ascii="Courier New" w:hAnsi="Courier New" w:cs="Courier New"/>
          <w:noProof/>
        </w:rPr>
        <w:t>p</w:t>
      </w:r>
      <w:r w:rsidRPr="00F84ADE">
        <w:rPr>
          <w:rFonts w:ascii="Courier New" w:hAnsi="Courier New" w:cs="Courier New"/>
          <w:noProof/>
        </w:rPr>
        <w:t>ositioningMethod</w:t>
      </w:r>
      <w:r>
        <w:rPr>
          <w:noProof/>
        </w:rPr>
        <w:t xml:space="preserve">, </w:t>
      </w:r>
      <w:r w:rsidR="008E1BAE" w:rsidRPr="008E1BAE">
        <w:rPr>
          <w:rFonts w:ascii="Courier New" w:hAnsi="Courier New" w:cs="Courier New"/>
          <w:noProof/>
        </w:rPr>
        <w:t>s</w:t>
      </w:r>
      <w:r w:rsidRPr="00F84ADE">
        <w:rPr>
          <w:rFonts w:ascii="Courier New" w:hAnsi="Courier New" w:cs="Courier New"/>
          <w:noProof/>
        </w:rPr>
        <w:t>ensorInformation</w:t>
      </w:r>
      <w:r>
        <w:rPr>
          <w:noProof/>
        </w:rPr>
        <w:t xml:space="preserve"> allow to specify the positioning methods to use or the sensor information to include.</w:t>
      </w:r>
      <w:ins w:id="888" w:author="CR0554" w:date="2025-06-05T10:40:00Z">
        <w:r w:rsidR="00D1657C">
          <w:rPr>
            <w:noProof/>
          </w:rPr>
          <w:t xml:space="preserve"> The optional attribute </w:t>
        </w:r>
        <w:r w:rsidR="00D1657C">
          <w:rPr>
            <w:rFonts w:ascii="Courier New" w:hAnsi="Courier New" w:cs="Courier New"/>
            <w:noProof/>
          </w:rPr>
          <w:t>plmn</w:t>
        </w:r>
        <w:r w:rsidR="00D1657C" w:rsidRPr="00F84ADE">
          <w:rPr>
            <w:rFonts w:ascii="Courier New" w:hAnsi="Courier New" w:cs="Courier New"/>
            <w:noProof/>
          </w:rPr>
          <w:t>List</w:t>
        </w:r>
        <w:r w:rsidR="00D1657C">
          <w:rPr>
            <w:noProof/>
          </w:rPr>
          <w:t xml:space="preserve"> allows to specify the PLMNs where measurements are collected.</w:t>
        </w:r>
      </w:ins>
    </w:p>
    <w:p w14:paraId="3A4E0570" w14:textId="77777777" w:rsidR="001018BF" w:rsidRDefault="001018BF" w:rsidP="00F84ADE">
      <w:pPr>
        <w:pStyle w:val="B1"/>
        <w:rPr>
          <w:noProof/>
        </w:rPr>
      </w:pPr>
      <w:r>
        <w:rPr>
          <w:noProof/>
        </w:rPr>
        <w:t>-</w:t>
      </w:r>
      <w:r>
        <w:rPr>
          <w:noProof/>
        </w:rPr>
        <w:tab/>
        <w:t>In case of IMMEDIATE_MDT_AND_TRACE both additional attributes of TRACE_ONLY and IMMEDIATE_MDT_ONLY shall apply.</w:t>
      </w:r>
    </w:p>
    <w:p w14:paraId="5E33642A" w14:textId="387B6082" w:rsidR="001018BF" w:rsidRDefault="001018BF" w:rsidP="00F84ADE">
      <w:pPr>
        <w:pStyle w:val="B1"/>
        <w:rPr>
          <w:noProof/>
        </w:rPr>
      </w:pPr>
      <w:r>
        <w:rPr>
          <w:noProof/>
        </w:rPr>
        <w:t>-</w:t>
      </w:r>
      <w:r>
        <w:rPr>
          <w:noProof/>
        </w:rPr>
        <w:tab/>
        <w:t xml:space="preserve">In case of LOGGED_MDT_ONLY additionally the following attributes shall be available: </w:t>
      </w:r>
      <w:r w:rsidR="008A6362" w:rsidRPr="008E1BAE">
        <w:rPr>
          <w:rFonts w:ascii="Courier New" w:hAnsi="Courier New" w:cs="Courier New"/>
          <w:noProof/>
        </w:rPr>
        <w:t>a</w:t>
      </w:r>
      <w:r w:rsidR="008A6362" w:rsidRPr="00F84ADE">
        <w:rPr>
          <w:rFonts w:ascii="Courier New" w:hAnsi="Courier New" w:cs="Courier New"/>
          <w:noProof/>
        </w:rPr>
        <w:t>nonymizationOf</w:t>
      </w:r>
      <w:r w:rsidR="008A6362" w:rsidRPr="008E1BAE">
        <w:rPr>
          <w:rFonts w:ascii="Courier New" w:hAnsi="Courier New" w:cs="Courier New"/>
          <w:noProof/>
        </w:rPr>
        <w:t>M</w:t>
      </w:r>
      <w:r w:rsidR="008A6362">
        <w:rPr>
          <w:rFonts w:ascii="Courier New" w:hAnsi="Courier New" w:cs="Courier New"/>
          <w:noProof/>
        </w:rPr>
        <w:t>DT</w:t>
      </w:r>
      <w:r w:rsidR="008A6362" w:rsidRPr="00F84ADE">
        <w:rPr>
          <w:rFonts w:ascii="Courier New" w:hAnsi="Courier New" w:cs="Courier New"/>
          <w:noProof/>
        </w:rPr>
        <w:t>Data</w:t>
      </w:r>
      <w:r>
        <w:rPr>
          <w:noProof/>
        </w:rPr>
        <w:t xml:space="preserve">, </w:t>
      </w:r>
      <w:r w:rsidR="008E1BAE" w:rsidRPr="008E1BAE">
        <w:rPr>
          <w:rFonts w:ascii="Courier New" w:hAnsi="Courier New" w:cs="Courier New"/>
          <w:noProof/>
        </w:rPr>
        <w:t>t</w:t>
      </w:r>
      <w:r w:rsidRPr="00F84ADE">
        <w:rPr>
          <w:rFonts w:ascii="Courier New" w:hAnsi="Courier New" w:cs="Courier New"/>
          <w:noProof/>
        </w:rPr>
        <w:t>raceCollectionEntityI</w:t>
      </w:r>
      <w:r w:rsidR="008E1BAE" w:rsidRPr="008E1BAE">
        <w:rPr>
          <w:rFonts w:ascii="Courier New" w:hAnsi="Courier New" w:cs="Courier New"/>
          <w:noProof/>
        </w:rPr>
        <w:t>d</w:t>
      </w:r>
      <w:r>
        <w:rPr>
          <w:noProof/>
        </w:rPr>
        <w:t xml:space="preserve">, </w:t>
      </w:r>
      <w:r w:rsidR="008E1BAE" w:rsidRPr="008E1BAE">
        <w:rPr>
          <w:rFonts w:ascii="Courier New" w:hAnsi="Courier New" w:cs="Courier New"/>
          <w:noProof/>
        </w:rPr>
        <w:t>loggingInterval</w:t>
      </w:r>
      <w:r>
        <w:rPr>
          <w:noProof/>
        </w:rPr>
        <w:t xml:space="preserve">, </w:t>
      </w:r>
      <w:r w:rsidR="008E1BAE" w:rsidRPr="008E1BAE">
        <w:rPr>
          <w:rFonts w:ascii="Courier New" w:hAnsi="Courier New" w:cs="Courier New"/>
          <w:noProof/>
        </w:rPr>
        <w:t>loggingDuration</w:t>
      </w:r>
      <w:r>
        <w:rPr>
          <w:noProof/>
        </w:rPr>
        <w:t xml:space="preserve">, </w:t>
      </w:r>
      <w:r w:rsidR="008E1BAE" w:rsidRPr="008E1BAE">
        <w:rPr>
          <w:rFonts w:ascii="Courier New" w:hAnsi="Courier New" w:cs="Courier New"/>
          <w:noProof/>
        </w:rPr>
        <w:t>r</w:t>
      </w:r>
      <w:r w:rsidRPr="00F84ADE">
        <w:rPr>
          <w:rFonts w:ascii="Courier New" w:hAnsi="Courier New" w:cs="Courier New"/>
          <w:noProof/>
        </w:rPr>
        <w:t>eportType</w:t>
      </w:r>
      <w:r>
        <w:rPr>
          <w:noProof/>
        </w:rPr>
        <w:t xml:space="preserve">, </w:t>
      </w:r>
      <w:r w:rsidR="008E1BAE" w:rsidRPr="008E1BAE">
        <w:rPr>
          <w:rFonts w:ascii="Courier New" w:hAnsi="Courier New" w:cs="Courier New"/>
          <w:noProof/>
        </w:rPr>
        <w:t>e</w:t>
      </w:r>
      <w:r w:rsidRPr="00F84ADE">
        <w:rPr>
          <w:rFonts w:ascii="Courier New" w:hAnsi="Courier New" w:cs="Courier New"/>
          <w:noProof/>
        </w:rPr>
        <w:t>ventListFor</w:t>
      </w:r>
      <w:r w:rsidR="008E1BAE" w:rsidRPr="008E1BAE">
        <w:rPr>
          <w:rFonts w:ascii="Courier New" w:hAnsi="Courier New" w:cs="Courier New"/>
          <w:noProof/>
        </w:rPr>
        <w:t>Event</w:t>
      </w:r>
      <w:r w:rsidRPr="00F84ADE">
        <w:rPr>
          <w:rFonts w:ascii="Courier New" w:hAnsi="Courier New" w:cs="Courier New"/>
          <w:noProof/>
        </w:rPr>
        <w:t>TriggeredMeasurements</w:t>
      </w:r>
      <w:r>
        <w:rPr>
          <w:noProof/>
        </w:rPr>
        <w:t>.</w:t>
      </w:r>
    </w:p>
    <w:p w14:paraId="74968E39" w14:textId="26430C79" w:rsidR="001018BF" w:rsidRDefault="001018BF" w:rsidP="00F84ADE">
      <w:pPr>
        <w:ind w:left="568"/>
        <w:rPr>
          <w:noProof/>
        </w:rPr>
      </w:pPr>
      <w:r>
        <w:rPr>
          <w:noProof/>
        </w:rPr>
        <w:t xml:space="preserve">For this case the optional attribute </w:t>
      </w:r>
      <w:r w:rsidR="008A6362">
        <w:rPr>
          <w:rFonts w:ascii="Courier New" w:hAnsi="Courier New" w:cs="Courier New"/>
          <w:noProof/>
        </w:rPr>
        <w:t>a</w:t>
      </w:r>
      <w:r w:rsidR="008A6362" w:rsidRPr="00F84ADE">
        <w:rPr>
          <w:rFonts w:ascii="Courier New" w:hAnsi="Courier New" w:cs="Courier New"/>
          <w:noProof/>
        </w:rPr>
        <w:t>reaScope</w:t>
      </w:r>
      <w:r w:rsidR="008A6362">
        <w:rPr>
          <w:noProof/>
        </w:rPr>
        <w:t xml:space="preserve"> </w:t>
      </w:r>
      <w:r>
        <w:rPr>
          <w:noProof/>
        </w:rPr>
        <w:t xml:space="preserve">allows to specify the area in terms of cells or Tracking Area/Routing Area/Location area where the MDT data collection shall take place, the optional attribute </w:t>
      </w:r>
      <w:r w:rsidR="008A6362">
        <w:rPr>
          <w:rFonts w:ascii="Courier New" w:hAnsi="Courier New" w:cs="Courier New"/>
          <w:noProof/>
        </w:rPr>
        <w:t>plmn</w:t>
      </w:r>
      <w:r w:rsidR="008A6362" w:rsidRPr="00F84ADE">
        <w:rPr>
          <w:rFonts w:ascii="Courier New" w:hAnsi="Courier New" w:cs="Courier New"/>
          <w:noProof/>
        </w:rPr>
        <w:t>List</w:t>
      </w:r>
      <w:r w:rsidR="008A6362">
        <w:rPr>
          <w:noProof/>
        </w:rPr>
        <w:t xml:space="preserve"> </w:t>
      </w:r>
      <w:r>
        <w:rPr>
          <w:noProof/>
        </w:rPr>
        <w:t xml:space="preserve">allows to specify the PLMNs where measurement collection, status indication and log reporting is allowed, the optional attribute </w:t>
      </w:r>
      <w:r w:rsidR="008A6362">
        <w:rPr>
          <w:rFonts w:ascii="Courier New" w:hAnsi="Courier New" w:cs="Courier New"/>
          <w:noProof/>
        </w:rPr>
        <w:t>a</w:t>
      </w:r>
      <w:r w:rsidR="008A6362" w:rsidRPr="00F84ADE">
        <w:rPr>
          <w:rFonts w:ascii="Courier New" w:hAnsi="Courier New" w:cs="Courier New"/>
          <w:noProof/>
        </w:rPr>
        <w:t>reaConfigurationForNeighCell</w:t>
      </w:r>
      <w:r w:rsidR="008A6362">
        <w:rPr>
          <w:noProof/>
        </w:rPr>
        <w:t xml:space="preserve"> </w:t>
      </w:r>
      <w:r>
        <w:rPr>
          <w:noProof/>
        </w:rPr>
        <w:t xml:space="preserve">allows to specify the area for which UE is requested to perform measurements logging for neighbour cells which have list of frequencies and the optional attribute </w:t>
      </w:r>
      <w:r w:rsidR="008E1BAE" w:rsidRPr="008E1BAE">
        <w:rPr>
          <w:rFonts w:ascii="Courier New" w:hAnsi="Courier New" w:cs="Courier New"/>
          <w:noProof/>
        </w:rPr>
        <w:t>s</w:t>
      </w:r>
      <w:r w:rsidRPr="00F84ADE">
        <w:rPr>
          <w:rFonts w:ascii="Courier New" w:hAnsi="Courier New" w:cs="Courier New"/>
          <w:noProof/>
        </w:rPr>
        <w:t>ensorInformation</w:t>
      </w:r>
      <w:r>
        <w:rPr>
          <w:noProof/>
        </w:rPr>
        <w:t xml:space="preserve"> allows to specify the sensor information to include.</w:t>
      </w:r>
    </w:p>
    <w:p w14:paraId="4EDB2149" w14:textId="5F92E00D" w:rsidR="001018BF" w:rsidRDefault="001018BF" w:rsidP="00F84ADE">
      <w:pPr>
        <w:pStyle w:val="B1"/>
        <w:rPr>
          <w:noProof/>
        </w:rPr>
      </w:pPr>
      <w:r>
        <w:rPr>
          <w:noProof/>
        </w:rPr>
        <w:t>-</w:t>
      </w:r>
      <w:r>
        <w:rPr>
          <w:noProof/>
        </w:rPr>
        <w:tab/>
        <w:t xml:space="preserve">In case of RLF_REPORT_ONLY and RCEF_REPORT_ONLY the optional attribute </w:t>
      </w:r>
      <w:r w:rsidR="008E1BAE" w:rsidRPr="008E1BAE">
        <w:rPr>
          <w:rFonts w:ascii="Courier New" w:hAnsi="Courier New" w:cs="Courier New"/>
          <w:noProof/>
        </w:rPr>
        <w:t>a</w:t>
      </w:r>
      <w:r w:rsidRPr="00F84ADE">
        <w:rPr>
          <w:rFonts w:ascii="Courier New" w:hAnsi="Courier New" w:cs="Courier New"/>
          <w:noProof/>
        </w:rPr>
        <w:t>reaScope</w:t>
      </w:r>
      <w:r>
        <w:rPr>
          <w:noProof/>
        </w:rPr>
        <w:t xml:space="preserve"> allows to specify the eNB or list of eNBs or gNB or list of gNBs where the reports should be collected.</w:t>
      </w:r>
    </w:p>
    <w:p w14:paraId="18A53375" w14:textId="35120F91" w:rsidR="00BD6C4E" w:rsidRDefault="001018BF" w:rsidP="00F84ADE">
      <w:pPr>
        <w:pStyle w:val="B1"/>
        <w:rPr>
          <w:noProof/>
        </w:rPr>
      </w:pPr>
      <w:r>
        <w:rPr>
          <w:noProof/>
        </w:rPr>
        <w:t>-</w:t>
      </w:r>
      <w:r>
        <w:rPr>
          <w:noProof/>
        </w:rPr>
        <w:tab/>
        <w:t xml:space="preserve">In case of LOGGED_MBSFN_MDT additionally the following attributes shall be available: </w:t>
      </w:r>
      <w:r w:rsidR="008A6362" w:rsidRPr="008E1BAE">
        <w:rPr>
          <w:rFonts w:ascii="Courier New" w:hAnsi="Courier New" w:cs="Courier New"/>
          <w:noProof/>
        </w:rPr>
        <w:t>a</w:t>
      </w:r>
      <w:r w:rsidR="008A6362" w:rsidRPr="00F84ADE">
        <w:rPr>
          <w:rFonts w:ascii="Courier New" w:hAnsi="Courier New" w:cs="Courier New"/>
          <w:noProof/>
        </w:rPr>
        <w:t>nonymizationOf</w:t>
      </w:r>
      <w:r w:rsidR="008A6362" w:rsidRPr="008E1BAE">
        <w:rPr>
          <w:rFonts w:ascii="Courier New" w:hAnsi="Courier New" w:cs="Courier New"/>
          <w:noProof/>
        </w:rPr>
        <w:t>M</w:t>
      </w:r>
      <w:r w:rsidR="008A6362">
        <w:rPr>
          <w:rFonts w:ascii="Courier New" w:hAnsi="Courier New" w:cs="Courier New"/>
          <w:noProof/>
        </w:rPr>
        <w:t>DT</w:t>
      </w:r>
      <w:r w:rsidR="008A6362" w:rsidRPr="00F84ADE">
        <w:rPr>
          <w:rFonts w:ascii="Courier New" w:hAnsi="Courier New" w:cs="Courier New"/>
          <w:noProof/>
        </w:rPr>
        <w:t>Data</w:t>
      </w:r>
      <w:r>
        <w:rPr>
          <w:noProof/>
        </w:rPr>
        <w:t xml:space="preserve">, </w:t>
      </w:r>
      <w:r w:rsidR="008E1BAE" w:rsidRPr="008E1BAE">
        <w:rPr>
          <w:rFonts w:ascii="Courier New" w:hAnsi="Courier New" w:cs="Courier New"/>
          <w:noProof/>
        </w:rPr>
        <w:t>l</w:t>
      </w:r>
      <w:r w:rsidRPr="00F84ADE">
        <w:rPr>
          <w:rFonts w:ascii="Courier New" w:hAnsi="Courier New" w:cs="Courier New"/>
          <w:noProof/>
        </w:rPr>
        <w:t>oggingInterval</w:t>
      </w:r>
      <w:r>
        <w:rPr>
          <w:noProof/>
        </w:rPr>
        <w:t xml:space="preserve">, </w:t>
      </w:r>
      <w:r w:rsidR="008E1BAE" w:rsidRPr="008E1BAE">
        <w:rPr>
          <w:rFonts w:ascii="Courier New" w:hAnsi="Courier New" w:cs="Courier New"/>
          <w:noProof/>
        </w:rPr>
        <w:t>l</w:t>
      </w:r>
      <w:r w:rsidRPr="00F84ADE">
        <w:rPr>
          <w:rFonts w:ascii="Courier New" w:hAnsi="Courier New" w:cs="Courier New"/>
          <w:noProof/>
        </w:rPr>
        <w:t>oggingDuration</w:t>
      </w:r>
      <w:r>
        <w:rPr>
          <w:noProof/>
        </w:rPr>
        <w:t xml:space="preserve">, </w:t>
      </w:r>
      <w:r w:rsidR="008A6362" w:rsidRPr="008E1BAE">
        <w:rPr>
          <w:rFonts w:ascii="Courier New" w:hAnsi="Courier New" w:cs="Courier New"/>
          <w:noProof/>
        </w:rPr>
        <w:t>m</w:t>
      </w:r>
      <w:r w:rsidR="00761426">
        <w:rPr>
          <w:rFonts w:ascii="Courier New" w:hAnsi="Courier New" w:cs="Courier New"/>
          <w:noProof/>
        </w:rPr>
        <w:t>bsfn</w:t>
      </w:r>
      <w:r w:rsidR="008A6362" w:rsidRPr="00F84ADE">
        <w:rPr>
          <w:rFonts w:ascii="Courier New" w:hAnsi="Courier New" w:cs="Courier New"/>
          <w:noProof/>
        </w:rPr>
        <w:t>AreaList</w:t>
      </w:r>
      <w:r>
        <w:rPr>
          <w:noProof/>
        </w:rPr>
        <w:t>.</w:t>
      </w:r>
    </w:p>
    <w:p w14:paraId="5628A469" w14:textId="77777777" w:rsidR="0012232F" w:rsidRDefault="0012232F" w:rsidP="0012232F">
      <w:pPr>
        <w:rPr>
          <w:noProof/>
        </w:rPr>
      </w:pPr>
      <w:r>
        <w:rPr>
          <w:noProof/>
        </w:rPr>
        <w:t xml:space="preserve">Reporting of measurements and messages can be periodical, event triggered or event triggered periodic depending on the selected job type. </w:t>
      </w:r>
    </w:p>
    <w:p w14:paraId="703841CF" w14:textId="163A1309" w:rsidR="0012232F" w:rsidRDefault="0012232F" w:rsidP="00EB2759">
      <w:pPr>
        <w:pStyle w:val="B1"/>
        <w:rPr>
          <w:noProof/>
        </w:rPr>
      </w:pPr>
      <w:r>
        <w:rPr>
          <w:noProof/>
        </w:rPr>
        <w:lastRenderedPageBreak/>
        <w:t xml:space="preserve">- </w:t>
      </w:r>
      <w:r>
        <w:rPr>
          <w:noProof/>
        </w:rPr>
        <w:tab/>
        <w:t xml:space="preserve">For trace the reporting is event based, where the triggering event is configured with attribute </w:t>
      </w:r>
      <w:r w:rsidR="008E1BAE" w:rsidRPr="008E1BAE">
        <w:rPr>
          <w:rFonts w:ascii="Courier New" w:hAnsi="Courier New" w:cs="Courier New"/>
          <w:noProof/>
        </w:rPr>
        <w:t>t</w:t>
      </w:r>
      <w:r w:rsidRPr="00EB2759">
        <w:rPr>
          <w:rFonts w:ascii="Courier New" w:hAnsi="Courier New" w:cs="Courier New"/>
          <w:noProof/>
        </w:rPr>
        <w:t>riggeringEvent</w:t>
      </w:r>
      <w:r w:rsidR="008E1BAE" w:rsidRPr="008E1BAE">
        <w:rPr>
          <w:rFonts w:ascii="Courier New" w:hAnsi="Courier New" w:cs="Courier New"/>
          <w:noProof/>
        </w:rPr>
        <w:t>s</w:t>
      </w:r>
      <w:r>
        <w:rPr>
          <w:noProof/>
        </w:rPr>
        <w:t>. For each triggering event the first and last message (start/stop triggering event) to record  are specified.</w:t>
      </w:r>
    </w:p>
    <w:p w14:paraId="39419118" w14:textId="77777777" w:rsidR="0012232F" w:rsidRDefault="0012232F" w:rsidP="0012232F">
      <w:pPr>
        <w:pStyle w:val="B1"/>
        <w:rPr>
          <w:noProof/>
        </w:rPr>
      </w:pPr>
      <w:r>
        <w:rPr>
          <w:noProof/>
        </w:rPr>
        <w:t xml:space="preserve">- </w:t>
      </w:r>
      <w:r>
        <w:rPr>
          <w:noProof/>
        </w:rPr>
        <w:tab/>
        <w:t xml:space="preserve">For immediate MDT, the reporting is dependent on the configured measurements: </w:t>
      </w:r>
    </w:p>
    <w:p w14:paraId="236818F7" w14:textId="4C47B5DB" w:rsidR="0012232F" w:rsidRDefault="0012232F" w:rsidP="00EB2759">
      <w:pPr>
        <w:pStyle w:val="B2"/>
        <w:rPr>
          <w:noProof/>
        </w:rPr>
      </w:pPr>
      <w:r>
        <w:rPr>
          <w:noProof/>
        </w:rPr>
        <w:t>-</w:t>
      </w:r>
      <w:r>
        <w:rPr>
          <w:noProof/>
        </w:rPr>
        <w:tab/>
        <w:t xml:space="preserve">For measurement M1 in LTE or NR, it is possible to select between periodical, event triggered, event triggered periodic reporting or reporting according to all configured RRM event triggers. For M1 and M2 measurement in UMTS, it is possible to select between periodical, event triggered reporting or reporting according to all configured RRM event triggers. Parameter </w:t>
      </w:r>
      <w:r w:rsidR="008E1BAE" w:rsidRPr="008E1BAE">
        <w:rPr>
          <w:rFonts w:ascii="Courier New" w:hAnsi="Courier New" w:cs="Courier New"/>
          <w:noProof/>
        </w:rPr>
        <w:t>r</w:t>
      </w:r>
      <w:r w:rsidRPr="00EB2759">
        <w:rPr>
          <w:rFonts w:ascii="Courier New" w:hAnsi="Courier New" w:cs="Courier New"/>
          <w:noProof/>
        </w:rPr>
        <w:t>eportingTrigger</w:t>
      </w:r>
      <w:r>
        <w:rPr>
          <w:noProof/>
        </w:rPr>
        <w:t xml:space="preserve"> determines which of the reporting methods is selected and in case of event triggered or event-triggered periodic, which is the decisive event type. For periodical reporting, parameters </w:t>
      </w:r>
      <w:r w:rsidR="008E1BAE" w:rsidRPr="008E1BAE">
        <w:rPr>
          <w:rFonts w:ascii="Courier New" w:hAnsi="Courier New" w:cs="Courier New"/>
          <w:noProof/>
        </w:rPr>
        <w:t>r</w:t>
      </w:r>
      <w:r w:rsidRPr="00EB2759">
        <w:rPr>
          <w:rFonts w:ascii="Courier New" w:hAnsi="Courier New" w:cs="Courier New"/>
          <w:noProof/>
        </w:rPr>
        <w:t>eportInterval</w:t>
      </w:r>
      <w:r>
        <w:rPr>
          <w:noProof/>
        </w:rPr>
        <w:t xml:space="preserve"> and </w:t>
      </w:r>
      <w:r w:rsidR="008E1BAE" w:rsidRPr="008E1BAE">
        <w:rPr>
          <w:rFonts w:ascii="Courier New" w:hAnsi="Courier New" w:cs="Courier New"/>
          <w:noProof/>
        </w:rPr>
        <w:t>r</w:t>
      </w:r>
      <w:r w:rsidRPr="00EB2759">
        <w:rPr>
          <w:rFonts w:ascii="Courier New" w:hAnsi="Courier New" w:cs="Courier New"/>
          <w:noProof/>
        </w:rPr>
        <w:t>eportAmount</w:t>
      </w:r>
      <w:r>
        <w:rPr>
          <w:noProof/>
        </w:rPr>
        <w:t xml:space="preserve"> determine the interval between two successive reports and the number of reports. This means the periodical reporting terminates after </w:t>
      </w:r>
      <w:r w:rsidR="008E1BAE" w:rsidRPr="008E1BAE">
        <w:rPr>
          <w:rFonts w:ascii="Courier New" w:hAnsi="Courier New" w:cs="Courier New"/>
          <w:noProof/>
        </w:rPr>
        <w:t>r</w:t>
      </w:r>
      <w:r w:rsidRPr="00EB2759">
        <w:rPr>
          <w:rFonts w:ascii="Courier New" w:hAnsi="Courier New" w:cs="Courier New"/>
          <w:noProof/>
        </w:rPr>
        <w:t>eportAmount</w:t>
      </w:r>
      <w:r>
        <w:rPr>
          <w:noProof/>
        </w:rPr>
        <w:t xml:space="preserve"> reports have been sent as long as </w:t>
      </w:r>
      <w:r w:rsidR="008E1BAE" w:rsidRPr="008E1BAE">
        <w:rPr>
          <w:rFonts w:ascii="Courier New" w:hAnsi="Courier New" w:cs="Courier New"/>
          <w:noProof/>
        </w:rPr>
        <w:t>r</w:t>
      </w:r>
      <w:r w:rsidRPr="00EB2759">
        <w:rPr>
          <w:rFonts w:ascii="Courier New" w:hAnsi="Courier New" w:cs="Courier New"/>
          <w:noProof/>
        </w:rPr>
        <w:t>eportAmount</w:t>
      </w:r>
      <w:r>
        <w:rPr>
          <w:noProof/>
        </w:rPr>
        <w:t xml:space="preserve"> is configured with a value different from infinity. For event-triggered periodic reporting, these two parameters apply in addition to parameter </w:t>
      </w:r>
      <w:r w:rsidR="008E1BAE" w:rsidRPr="008E1BAE">
        <w:rPr>
          <w:rFonts w:ascii="Courier New" w:hAnsi="Courier New" w:cs="Courier New"/>
          <w:noProof/>
        </w:rPr>
        <w:t>e</w:t>
      </w:r>
      <w:r w:rsidRPr="00EB2759">
        <w:rPr>
          <w:rFonts w:ascii="Courier New" w:hAnsi="Courier New" w:cs="Courier New"/>
          <w:noProof/>
        </w:rPr>
        <w:t>ventThreshold</w:t>
      </w:r>
      <w:r>
        <w:rPr>
          <w:noProof/>
        </w:rPr>
        <w:t xml:space="preserve"> which determines the threshold of the event. In this case up to </w:t>
      </w:r>
      <w:r w:rsidR="000E6ED9" w:rsidRPr="000E6ED9">
        <w:rPr>
          <w:rFonts w:ascii="Courier New" w:hAnsi="Courier New" w:cs="Courier New"/>
          <w:noProof/>
        </w:rPr>
        <w:t>r</w:t>
      </w:r>
      <w:r w:rsidRPr="00EB2759">
        <w:rPr>
          <w:rFonts w:ascii="Courier New" w:hAnsi="Courier New" w:cs="Courier New"/>
          <w:noProof/>
        </w:rPr>
        <w:t>eportAmount</w:t>
      </w:r>
      <w:r>
        <w:rPr>
          <w:noProof/>
        </w:rPr>
        <w:t xml:space="preserve"> reports are sent with a periodicity of </w:t>
      </w:r>
      <w:r w:rsidR="000E6ED9" w:rsidRPr="000E6ED9">
        <w:rPr>
          <w:rFonts w:ascii="Courier New" w:hAnsi="Courier New" w:cs="Courier New"/>
          <w:noProof/>
        </w:rPr>
        <w:t>r</w:t>
      </w:r>
      <w:r w:rsidRPr="00EB2759">
        <w:rPr>
          <w:rFonts w:ascii="Courier New" w:hAnsi="Courier New" w:cs="Courier New"/>
          <w:noProof/>
        </w:rPr>
        <w:t>eportInterval</w:t>
      </w:r>
      <w:r>
        <w:rPr>
          <w:noProof/>
        </w:rPr>
        <w:t xml:space="preserve"> after the entering condition is fulfilled. The reporting is stopped, if the leaving condition is fulfulled and is restarted if the configured event reoccurs. For event based reporting, there is only one report sent after the event occurs. The parameters to configure are </w:t>
      </w:r>
      <w:r w:rsidR="000E6ED9" w:rsidRPr="000E6ED9">
        <w:rPr>
          <w:rFonts w:ascii="Courier New" w:hAnsi="Courier New" w:cs="Courier New"/>
          <w:noProof/>
        </w:rPr>
        <w:t>r</w:t>
      </w:r>
      <w:r w:rsidRPr="00EB2759">
        <w:rPr>
          <w:rFonts w:ascii="Courier New" w:hAnsi="Courier New" w:cs="Courier New"/>
          <w:noProof/>
        </w:rPr>
        <w:t>eportingTrigger</w:t>
      </w:r>
      <w:r>
        <w:rPr>
          <w:noProof/>
        </w:rPr>
        <w:t xml:space="preserve"> and </w:t>
      </w:r>
      <w:r w:rsidR="000E6ED9" w:rsidRPr="000E6ED9">
        <w:rPr>
          <w:rFonts w:ascii="Courier New" w:hAnsi="Courier New" w:cs="Courier New"/>
          <w:noProof/>
        </w:rPr>
        <w:t>e</w:t>
      </w:r>
      <w:r w:rsidRPr="00EB2759">
        <w:rPr>
          <w:rFonts w:ascii="Courier New" w:hAnsi="Courier New" w:cs="Courier New"/>
          <w:noProof/>
        </w:rPr>
        <w:t>ventThreshold</w:t>
      </w:r>
      <w:r>
        <w:rPr>
          <w:noProof/>
        </w:rPr>
        <w:t xml:space="preserve">. In case of UMTS  and 1f event reporting, additionally parameter </w:t>
      </w:r>
      <w:r w:rsidR="000E6ED9" w:rsidRPr="000E6ED9">
        <w:rPr>
          <w:rFonts w:ascii="Courier New" w:hAnsi="Courier New" w:cs="Courier New"/>
          <w:noProof/>
        </w:rPr>
        <w:t>m</w:t>
      </w:r>
      <w:r w:rsidRPr="00EB2759">
        <w:rPr>
          <w:rFonts w:ascii="Courier New" w:hAnsi="Courier New" w:cs="Courier New"/>
          <w:noProof/>
        </w:rPr>
        <w:t>easurementQuantity</w:t>
      </w:r>
      <w:r>
        <w:rPr>
          <w:noProof/>
        </w:rPr>
        <w:t xml:space="preserve"> is necessary in order to determine for which measurement(s) the event threshold is applicable.</w:t>
      </w:r>
    </w:p>
    <w:p w14:paraId="6B928E00" w14:textId="7E917569" w:rsidR="0012232F" w:rsidRDefault="0012232F" w:rsidP="00EB2759">
      <w:pPr>
        <w:pStyle w:val="B2"/>
        <w:rPr>
          <w:noProof/>
        </w:rPr>
      </w:pPr>
      <w:r>
        <w:rPr>
          <w:noProof/>
        </w:rPr>
        <w:t>-</w:t>
      </w:r>
      <w:r>
        <w:rPr>
          <w:noProof/>
        </w:rPr>
        <w:tab/>
        <w:t>For measurement M2 in LTE or NR, reporting is according to RRM configuration, see TS 38.321</w:t>
      </w:r>
      <w:r w:rsidR="000E7AF8">
        <w:rPr>
          <w:noProof/>
        </w:rPr>
        <w:t xml:space="preserve"> [</w:t>
      </w:r>
      <w:r w:rsidR="007E6328" w:rsidRPr="007E6328">
        <w:rPr>
          <w:noProof/>
        </w:rPr>
        <w:t>36</w:t>
      </w:r>
      <w:r w:rsidR="000E7AF8">
        <w:rPr>
          <w:noProof/>
        </w:rPr>
        <w:t>]</w:t>
      </w:r>
      <w:r>
        <w:rPr>
          <w:noProof/>
        </w:rPr>
        <w:t>, TS 36.321</w:t>
      </w:r>
      <w:r w:rsidR="000E7AF8">
        <w:rPr>
          <w:noProof/>
        </w:rPr>
        <w:t xml:space="preserve"> [</w:t>
      </w:r>
      <w:r w:rsidR="007E6328" w:rsidRPr="007E6328">
        <w:rPr>
          <w:noProof/>
        </w:rPr>
        <w:t>37</w:t>
      </w:r>
      <w:r w:rsidR="000E7AF8">
        <w:rPr>
          <w:noProof/>
        </w:rPr>
        <w:t>]</w:t>
      </w:r>
      <w:r>
        <w:rPr>
          <w:noProof/>
        </w:rPr>
        <w:t xml:space="preserve"> and TS 38.331</w:t>
      </w:r>
      <w:r w:rsidR="000E7AF8">
        <w:rPr>
          <w:noProof/>
        </w:rPr>
        <w:t xml:space="preserve"> [</w:t>
      </w:r>
      <w:r w:rsidR="007E6328" w:rsidRPr="007E6328">
        <w:rPr>
          <w:noProof/>
        </w:rPr>
        <w:t>38</w:t>
      </w:r>
      <w:r w:rsidR="000E7AF8">
        <w:rPr>
          <w:noProof/>
        </w:rPr>
        <w:t>]</w:t>
      </w:r>
      <w:r>
        <w:rPr>
          <w:noProof/>
        </w:rPr>
        <w:t>, TS 36.331</w:t>
      </w:r>
      <w:r w:rsidR="000E7AF8">
        <w:rPr>
          <w:noProof/>
        </w:rPr>
        <w:t xml:space="preserve"> [</w:t>
      </w:r>
      <w:r w:rsidR="007E6328" w:rsidRPr="007E6328">
        <w:rPr>
          <w:noProof/>
        </w:rPr>
        <w:t>39</w:t>
      </w:r>
      <w:r w:rsidR="000E7AF8">
        <w:rPr>
          <w:noProof/>
        </w:rPr>
        <w:t>]</w:t>
      </w:r>
      <w:r>
        <w:rPr>
          <w:noProof/>
        </w:rPr>
        <w:t>. For measurement M4 in UMTS, reporting is either according to RRM configuration, see TS 25.321</w:t>
      </w:r>
      <w:r w:rsidR="000E7AF8">
        <w:rPr>
          <w:noProof/>
        </w:rPr>
        <w:t xml:space="preserve"> [</w:t>
      </w:r>
      <w:r w:rsidR="007E6328" w:rsidRPr="007E6328">
        <w:rPr>
          <w:noProof/>
        </w:rPr>
        <w:t>40</w:t>
      </w:r>
      <w:r w:rsidR="000E7AF8">
        <w:rPr>
          <w:noProof/>
        </w:rPr>
        <w:t>]</w:t>
      </w:r>
      <w:r>
        <w:rPr>
          <w:noProof/>
        </w:rPr>
        <w:t xml:space="preserve"> and TS 25.331</w:t>
      </w:r>
      <w:r w:rsidR="000E7AF8">
        <w:rPr>
          <w:noProof/>
        </w:rPr>
        <w:t xml:space="preserve"> [</w:t>
      </w:r>
      <w:r w:rsidR="007E6328" w:rsidRPr="007E6328">
        <w:rPr>
          <w:noProof/>
        </w:rPr>
        <w:t>41</w:t>
      </w:r>
      <w:r w:rsidR="000E7AF8">
        <w:rPr>
          <w:noProof/>
        </w:rPr>
        <w:t>]</w:t>
      </w:r>
      <w:r>
        <w:rPr>
          <w:noProof/>
        </w:rPr>
        <w:t xml:space="preserve"> or periodic or event triggered periodic using parameter </w:t>
      </w:r>
      <w:r w:rsidR="00AE5DCE" w:rsidRPr="000E6ED9">
        <w:rPr>
          <w:rFonts w:ascii="Courier New" w:hAnsi="Courier New" w:cs="Courier New"/>
          <w:noProof/>
        </w:rPr>
        <w:t>c</w:t>
      </w:r>
      <w:r w:rsidR="00AE5DCE" w:rsidRPr="00EB2759">
        <w:rPr>
          <w:rFonts w:ascii="Courier New" w:hAnsi="Courier New" w:cs="Courier New"/>
          <w:noProof/>
        </w:rPr>
        <w:t>ollectionPeriodR</w:t>
      </w:r>
      <w:r w:rsidR="00AE5DCE">
        <w:rPr>
          <w:rFonts w:ascii="Courier New" w:hAnsi="Courier New" w:cs="Courier New"/>
          <w:noProof/>
        </w:rPr>
        <w:t>RMUMTS</w:t>
      </w:r>
      <w:r w:rsidR="00AE5DCE">
        <w:rPr>
          <w:noProof/>
        </w:rPr>
        <w:t xml:space="preserve"> </w:t>
      </w:r>
      <w:r>
        <w:rPr>
          <w:noProof/>
        </w:rPr>
        <w:t xml:space="preserve">and </w:t>
      </w:r>
      <w:r w:rsidR="00AE5DCE" w:rsidRPr="000E6ED9">
        <w:rPr>
          <w:rFonts w:ascii="Courier New" w:hAnsi="Courier New" w:cs="Courier New"/>
          <w:noProof/>
        </w:rPr>
        <w:t>eventT</w:t>
      </w:r>
      <w:r w:rsidR="00AE5DCE" w:rsidRPr="00EB2759">
        <w:rPr>
          <w:rFonts w:ascii="Courier New" w:hAnsi="Courier New" w:cs="Courier New"/>
          <w:noProof/>
        </w:rPr>
        <w:t>hreshold</w:t>
      </w:r>
      <w:r w:rsidR="00AE5DCE" w:rsidRPr="000E6ED9">
        <w:rPr>
          <w:rFonts w:ascii="Courier New" w:hAnsi="Courier New" w:cs="Courier New"/>
          <w:noProof/>
        </w:rPr>
        <w:t>Uph</w:t>
      </w:r>
      <w:r w:rsidR="00AE5DCE" w:rsidRPr="00EB2759">
        <w:rPr>
          <w:rFonts w:ascii="Courier New" w:hAnsi="Courier New" w:cs="Courier New"/>
          <w:noProof/>
        </w:rPr>
        <w:t>U</w:t>
      </w:r>
      <w:r w:rsidR="00AE5DCE">
        <w:rPr>
          <w:rFonts w:ascii="Courier New" w:hAnsi="Courier New" w:cs="Courier New"/>
          <w:noProof/>
        </w:rPr>
        <w:t>MTS</w:t>
      </w:r>
      <w:r>
        <w:rPr>
          <w:noProof/>
        </w:rPr>
        <w:t>.</w:t>
      </w:r>
    </w:p>
    <w:p w14:paraId="705E80C5" w14:textId="79FDD03F" w:rsidR="0012232F" w:rsidRDefault="0012232F" w:rsidP="00EB2759">
      <w:pPr>
        <w:pStyle w:val="B2"/>
        <w:rPr>
          <w:noProof/>
        </w:rPr>
      </w:pPr>
      <w:r>
        <w:rPr>
          <w:noProof/>
        </w:rPr>
        <w:t>-</w:t>
      </w:r>
      <w:r>
        <w:rPr>
          <w:noProof/>
        </w:rPr>
        <w:tab/>
        <w:t>For measurement M3 in UMTS, the reporting is done upon availability, see TS 37.320</w:t>
      </w:r>
      <w:r w:rsidR="000E7AF8">
        <w:rPr>
          <w:noProof/>
        </w:rPr>
        <w:t xml:space="preserve"> [</w:t>
      </w:r>
      <w:r w:rsidR="007E6328" w:rsidRPr="007E6328">
        <w:rPr>
          <w:noProof/>
        </w:rPr>
        <w:t>43</w:t>
      </w:r>
      <w:r w:rsidR="000E7AF8">
        <w:rPr>
          <w:noProof/>
        </w:rPr>
        <w:t>]</w:t>
      </w:r>
      <w:r>
        <w:rPr>
          <w:noProof/>
        </w:rPr>
        <w:t>.</w:t>
      </w:r>
    </w:p>
    <w:p w14:paraId="747EFF9F" w14:textId="1244FF92" w:rsidR="0012232F" w:rsidRDefault="0012232F" w:rsidP="00EB2759">
      <w:pPr>
        <w:pStyle w:val="B2"/>
        <w:rPr>
          <w:noProof/>
        </w:rPr>
      </w:pPr>
      <w:r>
        <w:rPr>
          <w:noProof/>
        </w:rPr>
        <w:t>-</w:t>
      </w:r>
      <w:r>
        <w:rPr>
          <w:noProof/>
        </w:rPr>
        <w:tab/>
        <w:t>For measurements M4, M5, M6 and M7 in NR, for measurements M3, M4, M5, M6 and M7 in LTE and for measurements M5, M6 and M7 in UMTS periodical reporting is applied. The configurable parameter is the interval between two measurements (</w:t>
      </w:r>
      <w:r w:rsidR="00AE5DCE" w:rsidRPr="000E6ED9">
        <w:rPr>
          <w:rFonts w:ascii="Courier New" w:hAnsi="Courier New" w:cs="Courier New"/>
          <w:noProof/>
        </w:rPr>
        <w:t>c</w:t>
      </w:r>
      <w:r w:rsidR="00AE5DCE" w:rsidRPr="00EB2759">
        <w:rPr>
          <w:rFonts w:ascii="Courier New" w:hAnsi="Courier New" w:cs="Courier New"/>
          <w:noProof/>
        </w:rPr>
        <w:t>ollectionPeriodR</w:t>
      </w:r>
      <w:r w:rsidR="00AE5DCE">
        <w:rPr>
          <w:rFonts w:ascii="Courier New" w:hAnsi="Courier New" w:cs="Courier New"/>
          <w:noProof/>
        </w:rPr>
        <w:t>RMNR</w:t>
      </w:r>
      <w:r>
        <w:rPr>
          <w:noProof/>
        </w:rPr>
        <w:t xml:space="preserve">, </w:t>
      </w:r>
      <w:r w:rsidR="00AE5DCE" w:rsidRPr="000E6ED9">
        <w:rPr>
          <w:rFonts w:ascii="Courier New" w:hAnsi="Courier New" w:cs="Courier New"/>
          <w:noProof/>
        </w:rPr>
        <w:t>c</w:t>
      </w:r>
      <w:r w:rsidR="00AE5DCE" w:rsidRPr="00EB2759">
        <w:rPr>
          <w:rFonts w:ascii="Courier New" w:hAnsi="Courier New" w:cs="Courier New"/>
          <w:noProof/>
        </w:rPr>
        <w:t>ollectionPeriodM6N</w:t>
      </w:r>
      <w:r w:rsidR="00AE5DCE">
        <w:rPr>
          <w:rFonts w:ascii="Courier New" w:hAnsi="Courier New" w:cs="Courier New"/>
          <w:noProof/>
        </w:rPr>
        <w:t>R</w:t>
      </w:r>
      <w:r>
        <w:rPr>
          <w:noProof/>
        </w:rPr>
        <w:t xml:space="preserve">, </w:t>
      </w:r>
      <w:r w:rsidR="00AE5DCE" w:rsidRPr="000E6ED9">
        <w:rPr>
          <w:rFonts w:ascii="Courier New" w:hAnsi="Courier New" w:cs="Courier New"/>
          <w:noProof/>
        </w:rPr>
        <w:t>c</w:t>
      </w:r>
      <w:r w:rsidR="00AE5DCE" w:rsidRPr="00EB2759">
        <w:rPr>
          <w:rFonts w:ascii="Courier New" w:hAnsi="Courier New" w:cs="Courier New"/>
          <w:noProof/>
        </w:rPr>
        <w:t>ollectionPeriodM7N</w:t>
      </w:r>
      <w:r w:rsidR="00AE5DCE">
        <w:rPr>
          <w:rFonts w:ascii="Courier New" w:hAnsi="Courier New" w:cs="Courier New"/>
          <w:noProof/>
        </w:rPr>
        <w:t>R</w:t>
      </w:r>
      <w:r>
        <w:rPr>
          <w:noProof/>
        </w:rPr>
        <w:t xml:space="preserve">, </w:t>
      </w:r>
      <w:r w:rsidR="00AE5DCE" w:rsidRPr="000E6ED9">
        <w:rPr>
          <w:rFonts w:ascii="Courier New" w:hAnsi="Courier New" w:cs="Courier New"/>
          <w:noProof/>
        </w:rPr>
        <w:t>c</w:t>
      </w:r>
      <w:r w:rsidR="00AE5DCE" w:rsidRPr="00EB2759">
        <w:rPr>
          <w:rFonts w:ascii="Courier New" w:hAnsi="Courier New" w:cs="Courier New"/>
          <w:noProof/>
        </w:rPr>
        <w:t>ollectionPeriodR</w:t>
      </w:r>
      <w:r w:rsidR="00AE5DCE">
        <w:rPr>
          <w:rFonts w:ascii="Courier New" w:hAnsi="Courier New" w:cs="Courier New"/>
          <w:noProof/>
        </w:rPr>
        <w:t>RMLTE</w:t>
      </w:r>
      <w:r>
        <w:rPr>
          <w:noProof/>
        </w:rPr>
        <w:t xml:space="preserve">, </w:t>
      </w:r>
      <w:r w:rsidR="00AE5DCE" w:rsidRPr="000E6ED9">
        <w:rPr>
          <w:rFonts w:ascii="Courier New" w:hAnsi="Courier New" w:cs="Courier New"/>
          <w:noProof/>
        </w:rPr>
        <w:t>m</w:t>
      </w:r>
      <w:r w:rsidR="00AE5DCE" w:rsidRPr="00EB2759">
        <w:rPr>
          <w:rFonts w:ascii="Courier New" w:hAnsi="Courier New" w:cs="Courier New"/>
          <w:noProof/>
        </w:rPr>
        <w:t>easurementPeriodL</w:t>
      </w:r>
      <w:r w:rsidR="00AE5DCE">
        <w:rPr>
          <w:rFonts w:ascii="Courier New" w:hAnsi="Courier New" w:cs="Courier New"/>
          <w:noProof/>
        </w:rPr>
        <w:t>TE</w:t>
      </w:r>
      <w:r>
        <w:rPr>
          <w:noProof/>
        </w:rPr>
        <w:t xml:space="preserve">, </w:t>
      </w:r>
      <w:r w:rsidR="00AE5DCE" w:rsidRPr="000E6ED9">
        <w:rPr>
          <w:rFonts w:ascii="Courier New" w:hAnsi="Courier New" w:cs="Courier New"/>
          <w:noProof/>
        </w:rPr>
        <w:t>c</w:t>
      </w:r>
      <w:r w:rsidR="00AE5DCE" w:rsidRPr="00EB2759">
        <w:rPr>
          <w:rFonts w:ascii="Courier New" w:hAnsi="Courier New" w:cs="Courier New"/>
          <w:noProof/>
        </w:rPr>
        <w:t>ollectionPeriodM6L</w:t>
      </w:r>
      <w:r w:rsidR="00AE5DCE">
        <w:rPr>
          <w:rFonts w:ascii="Courier New" w:hAnsi="Courier New" w:cs="Courier New"/>
          <w:noProof/>
        </w:rPr>
        <w:t>TE</w:t>
      </w:r>
      <w:r>
        <w:rPr>
          <w:noProof/>
        </w:rPr>
        <w:t xml:space="preserve">, </w:t>
      </w:r>
      <w:r w:rsidR="00AE5DCE" w:rsidRPr="000E6ED9">
        <w:rPr>
          <w:rFonts w:ascii="Courier New" w:hAnsi="Courier New" w:cs="Courier New"/>
          <w:noProof/>
        </w:rPr>
        <w:t>c</w:t>
      </w:r>
      <w:r w:rsidR="00AE5DCE" w:rsidRPr="00EB2759">
        <w:rPr>
          <w:rFonts w:ascii="Courier New" w:hAnsi="Courier New" w:cs="Courier New"/>
          <w:noProof/>
        </w:rPr>
        <w:t>ollectionPeriodM7L</w:t>
      </w:r>
      <w:r w:rsidR="00AE5DCE">
        <w:rPr>
          <w:rFonts w:ascii="Courier New" w:hAnsi="Courier New" w:cs="Courier New"/>
          <w:noProof/>
        </w:rPr>
        <w:t>TE</w:t>
      </w:r>
      <w:r>
        <w:rPr>
          <w:noProof/>
        </w:rPr>
        <w:t xml:space="preserve">, </w:t>
      </w:r>
      <w:r w:rsidR="00AE5DCE" w:rsidRPr="000E6ED9">
        <w:rPr>
          <w:rFonts w:ascii="Courier New" w:hAnsi="Courier New" w:cs="Courier New"/>
          <w:noProof/>
        </w:rPr>
        <w:t>c</w:t>
      </w:r>
      <w:r w:rsidR="00AE5DCE" w:rsidRPr="00EB2759">
        <w:rPr>
          <w:rFonts w:ascii="Courier New" w:hAnsi="Courier New" w:cs="Courier New"/>
          <w:noProof/>
        </w:rPr>
        <w:t>ollectionPeriodR</w:t>
      </w:r>
      <w:r w:rsidR="00AE5DCE">
        <w:rPr>
          <w:rFonts w:ascii="Courier New" w:hAnsi="Courier New" w:cs="Courier New"/>
          <w:noProof/>
        </w:rPr>
        <w:t>RMUMTS</w:t>
      </w:r>
      <w:r>
        <w:rPr>
          <w:noProof/>
        </w:rPr>
        <w:t xml:space="preserve">, </w:t>
      </w:r>
      <w:r w:rsidR="00AE5DCE" w:rsidRPr="000E6ED9">
        <w:rPr>
          <w:rFonts w:ascii="Courier New" w:hAnsi="Courier New" w:cs="Courier New"/>
          <w:noProof/>
        </w:rPr>
        <w:t>m</w:t>
      </w:r>
      <w:r w:rsidR="00AE5DCE" w:rsidRPr="00EB2759">
        <w:rPr>
          <w:rFonts w:ascii="Courier New" w:hAnsi="Courier New" w:cs="Courier New"/>
          <w:noProof/>
        </w:rPr>
        <w:t>easurementPeriodU</w:t>
      </w:r>
      <w:r w:rsidR="00AE5DCE">
        <w:rPr>
          <w:rFonts w:ascii="Courier New" w:hAnsi="Courier New" w:cs="Courier New"/>
          <w:noProof/>
        </w:rPr>
        <w:t>MTS</w:t>
      </w:r>
      <w:r>
        <w:rPr>
          <w:noProof/>
        </w:rPr>
        <w:t>). If no collection period is configured for M5 in UMTS, all available measurements are logged according to RRM configuration.</w:t>
      </w:r>
    </w:p>
    <w:p w14:paraId="6B229E5D" w14:textId="5A368126" w:rsidR="00D1657C" w:rsidRDefault="0012232F" w:rsidP="00D1657C">
      <w:pPr>
        <w:pStyle w:val="B1"/>
        <w:rPr>
          <w:noProof/>
        </w:rPr>
      </w:pPr>
      <w:r>
        <w:rPr>
          <w:noProof/>
        </w:rPr>
        <w:t xml:space="preserve">- </w:t>
      </w:r>
      <w:r>
        <w:rPr>
          <w:noProof/>
        </w:rPr>
        <w:tab/>
        <w:t xml:space="preserve">For logged MDT in UMTS and LTE, the reporting is periodical. Parameter </w:t>
      </w:r>
      <w:r w:rsidR="000E6ED9" w:rsidRPr="000E6ED9">
        <w:rPr>
          <w:rFonts w:ascii="Courier New" w:hAnsi="Courier New" w:cs="Courier New"/>
          <w:noProof/>
        </w:rPr>
        <w:t>l</w:t>
      </w:r>
      <w:r w:rsidRPr="00EB2759">
        <w:rPr>
          <w:rFonts w:ascii="Courier New" w:hAnsi="Courier New" w:cs="Courier New"/>
          <w:noProof/>
        </w:rPr>
        <w:t>oggingInterval</w:t>
      </w:r>
      <w:r>
        <w:rPr>
          <w:noProof/>
        </w:rPr>
        <w:t xml:space="preserve"> determines the interval between the reports and parameter </w:t>
      </w:r>
      <w:r w:rsidR="000E6ED9" w:rsidRPr="000E6ED9">
        <w:rPr>
          <w:rFonts w:ascii="Courier New" w:hAnsi="Courier New" w:cs="Courier New"/>
          <w:noProof/>
        </w:rPr>
        <w:t>l</w:t>
      </w:r>
      <w:r w:rsidRPr="00EB2759">
        <w:rPr>
          <w:rFonts w:ascii="Courier New" w:hAnsi="Courier New" w:cs="Courier New"/>
          <w:noProof/>
        </w:rPr>
        <w:t>oggingDuration</w:t>
      </w:r>
      <w:r>
        <w:rPr>
          <w:noProof/>
        </w:rPr>
        <w:t xml:space="preserve"> determines how long the configuration is valid meaning after this duration has passed no further reports are sent. In NR, the reporting can be periodical or event based, determined by parameter </w:t>
      </w:r>
      <w:r w:rsidR="000E6ED9" w:rsidRPr="000E6ED9">
        <w:rPr>
          <w:rFonts w:ascii="Courier New" w:hAnsi="Courier New" w:cs="Courier New"/>
          <w:noProof/>
        </w:rPr>
        <w:t>r</w:t>
      </w:r>
      <w:r w:rsidRPr="00EB2759">
        <w:rPr>
          <w:rFonts w:ascii="Courier New" w:hAnsi="Courier New" w:cs="Courier New"/>
          <w:noProof/>
        </w:rPr>
        <w:t>eportType</w:t>
      </w:r>
      <w:r>
        <w:rPr>
          <w:noProof/>
        </w:rPr>
        <w:t xml:space="preserve">. For periodical reporting the same parameters as in LTE and UMTS apply. For event based reporting, parameter </w:t>
      </w:r>
      <w:r w:rsidR="000E6ED9" w:rsidRPr="000E6ED9">
        <w:rPr>
          <w:rFonts w:ascii="Courier New" w:hAnsi="Courier New" w:cs="Courier New"/>
          <w:noProof/>
        </w:rPr>
        <w:t>e</w:t>
      </w:r>
      <w:r w:rsidRPr="00EB2759">
        <w:rPr>
          <w:rFonts w:ascii="Courier New" w:hAnsi="Courier New" w:cs="Courier New"/>
          <w:noProof/>
        </w:rPr>
        <w:t>ventListFor</w:t>
      </w:r>
      <w:r w:rsidR="000E6ED9" w:rsidRPr="000E6ED9">
        <w:rPr>
          <w:rFonts w:ascii="Courier New" w:hAnsi="Courier New" w:cs="Courier New"/>
          <w:noProof/>
        </w:rPr>
        <w:t>Event</w:t>
      </w:r>
      <w:r w:rsidRPr="00EB2759">
        <w:rPr>
          <w:rFonts w:ascii="Courier New" w:hAnsi="Courier New" w:cs="Courier New"/>
          <w:noProof/>
        </w:rPr>
        <w:t>TriggeredMeasurement</w:t>
      </w:r>
      <w:r>
        <w:rPr>
          <w:noProof/>
        </w:rPr>
        <w:t xml:space="preserve"> configures the event type, namely ‘out of coverage’ or ‘L1 event’. In case ‘L1 event’ is selected as event type, the logging is performed according to parameter </w:t>
      </w:r>
      <w:r w:rsidR="000E6ED9" w:rsidRPr="000E6ED9">
        <w:rPr>
          <w:rFonts w:ascii="Courier New" w:hAnsi="Courier New" w:cs="Courier New"/>
          <w:noProof/>
        </w:rPr>
        <w:t>l</w:t>
      </w:r>
      <w:r w:rsidRPr="00EB2759">
        <w:rPr>
          <w:rFonts w:ascii="Courier New" w:hAnsi="Courier New" w:cs="Courier New"/>
          <w:noProof/>
        </w:rPr>
        <w:t>oggingInterval</w:t>
      </w:r>
      <w:r>
        <w:rPr>
          <w:noProof/>
        </w:rPr>
        <w:t xml:space="preserve"> at regular intervals only when the conditions indicated by </w:t>
      </w:r>
      <w:r w:rsidR="000E6ED9" w:rsidRPr="000E6ED9">
        <w:rPr>
          <w:rFonts w:ascii="Courier New" w:hAnsi="Courier New" w:cs="Courier New"/>
          <w:noProof/>
        </w:rPr>
        <w:t>e</w:t>
      </w:r>
      <w:r w:rsidRPr="00EB2759">
        <w:rPr>
          <w:rFonts w:ascii="Courier New" w:hAnsi="Courier New" w:cs="Courier New"/>
          <w:noProof/>
        </w:rPr>
        <w:t>ventThreshold</w:t>
      </w:r>
      <w:r w:rsidR="000E6ED9" w:rsidRPr="000E6ED9">
        <w:t xml:space="preserve"> </w:t>
      </w:r>
      <w:r w:rsidR="000E6ED9" w:rsidRPr="000E6ED9">
        <w:rPr>
          <w:rFonts w:ascii="Courier New" w:hAnsi="Courier New" w:cs="Courier New"/>
          <w:noProof/>
        </w:rPr>
        <w:t>L1</w:t>
      </w:r>
      <w:r>
        <w:rPr>
          <w:noProof/>
        </w:rPr>
        <w:t xml:space="preserve">, </w:t>
      </w:r>
      <w:r w:rsidR="000E6ED9" w:rsidRPr="000E6ED9">
        <w:rPr>
          <w:rFonts w:ascii="Courier New" w:hAnsi="Courier New" w:cs="Courier New"/>
          <w:noProof/>
        </w:rPr>
        <w:t>h</w:t>
      </w:r>
      <w:r w:rsidRPr="00EB2759">
        <w:rPr>
          <w:rFonts w:ascii="Courier New" w:hAnsi="Courier New" w:cs="Courier New"/>
          <w:noProof/>
        </w:rPr>
        <w:t>ysteresis</w:t>
      </w:r>
      <w:r w:rsidR="000E6ED9" w:rsidRPr="000E6ED9">
        <w:t xml:space="preserve"> </w:t>
      </w:r>
      <w:r w:rsidR="000E6ED9" w:rsidRPr="000E6ED9">
        <w:rPr>
          <w:rFonts w:ascii="Courier New" w:hAnsi="Courier New" w:cs="Courier New"/>
          <w:noProof/>
        </w:rPr>
        <w:t>L1</w:t>
      </w:r>
      <w:r>
        <w:rPr>
          <w:noProof/>
        </w:rPr>
        <w:t xml:space="preserve">, </w:t>
      </w:r>
      <w:r w:rsidR="000E6ED9" w:rsidRPr="000E6ED9">
        <w:rPr>
          <w:rFonts w:ascii="Courier New" w:hAnsi="Courier New" w:cs="Courier New"/>
          <w:noProof/>
        </w:rPr>
        <w:t>t</w:t>
      </w:r>
      <w:r w:rsidRPr="00EB2759">
        <w:rPr>
          <w:rFonts w:ascii="Courier New" w:hAnsi="Courier New" w:cs="Courier New"/>
          <w:noProof/>
        </w:rPr>
        <w:t>imeToTrigger</w:t>
      </w:r>
      <w:r w:rsidR="000E6ED9" w:rsidRPr="000E6ED9">
        <w:t xml:space="preserve"> </w:t>
      </w:r>
      <w:r w:rsidR="000E6ED9" w:rsidRPr="000E6ED9">
        <w:rPr>
          <w:rFonts w:ascii="Courier New" w:hAnsi="Courier New" w:cs="Courier New"/>
          <w:noProof/>
        </w:rPr>
        <w:t>L1</w:t>
      </w:r>
      <w:r>
        <w:rPr>
          <w:noProof/>
        </w:rPr>
        <w:t xml:space="preserve"> (defining the thresholds, hysteresis and time to trigger) are met and if UE is ‘camped normally’ state </w:t>
      </w:r>
      <w:r w:rsidR="000E7AF8">
        <w:rPr>
          <w:noProof/>
        </w:rPr>
        <w:t>(</w:t>
      </w:r>
      <w:r>
        <w:rPr>
          <w:noProof/>
        </w:rPr>
        <w:t>TS 38.331</w:t>
      </w:r>
      <w:r w:rsidR="000E7AF8">
        <w:rPr>
          <w:noProof/>
        </w:rPr>
        <w:t xml:space="preserve"> [</w:t>
      </w:r>
      <w:r w:rsidR="007E6328" w:rsidRPr="007E6328">
        <w:rPr>
          <w:noProof/>
        </w:rPr>
        <w:t>38</w:t>
      </w:r>
      <w:r w:rsidR="000E7AF8">
        <w:rPr>
          <w:noProof/>
        </w:rPr>
        <w:t>]</w:t>
      </w:r>
      <w:r>
        <w:rPr>
          <w:noProof/>
        </w:rPr>
        <w:t>, TS 38.304</w:t>
      </w:r>
      <w:r w:rsidR="000E7AF8">
        <w:rPr>
          <w:noProof/>
        </w:rPr>
        <w:t xml:space="preserve"> [</w:t>
      </w:r>
      <w:r w:rsidR="007E6328" w:rsidRPr="007E6328">
        <w:rPr>
          <w:noProof/>
        </w:rPr>
        <w:t>42</w:t>
      </w:r>
      <w:r w:rsidR="000E7AF8">
        <w:rPr>
          <w:noProof/>
        </w:rPr>
        <w:t>])</w:t>
      </w:r>
      <w:r>
        <w:rPr>
          <w:noProof/>
        </w:rPr>
        <w:t xml:space="preserve">. In case ‘out of coverage’ is selected as event type, the logging is performed according to parameter </w:t>
      </w:r>
      <w:r w:rsidR="000E6ED9" w:rsidRPr="000E6ED9">
        <w:rPr>
          <w:rFonts w:ascii="Courier New" w:hAnsi="Courier New" w:cs="Courier New"/>
          <w:noProof/>
        </w:rPr>
        <w:t>l</w:t>
      </w:r>
      <w:r w:rsidRPr="00EB2759">
        <w:rPr>
          <w:rFonts w:ascii="Courier New" w:hAnsi="Courier New" w:cs="Courier New"/>
          <w:noProof/>
        </w:rPr>
        <w:t>oggingInterval</w:t>
      </w:r>
      <w:r>
        <w:rPr>
          <w:noProof/>
        </w:rPr>
        <w:t xml:space="preserve"> at regular intervals only when the UE is in ‘any cell selection’ state. Furthermore, logging is performed immediately upon transition from the ‘any cell selection’ state to the ‘camped normally’  state </w:t>
      </w:r>
      <w:r w:rsidR="007E6328" w:rsidRPr="007E6328">
        <w:rPr>
          <w:noProof/>
        </w:rPr>
        <w:t xml:space="preserve">( </w:t>
      </w:r>
      <w:r>
        <w:rPr>
          <w:noProof/>
        </w:rPr>
        <w:t>TS 38.331</w:t>
      </w:r>
      <w:r w:rsidR="000E7AF8">
        <w:rPr>
          <w:noProof/>
        </w:rPr>
        <w:t xml:space="preserve"> [</w:t>
      </w:r>
      <w:r w:rsidR="007E6328" w:rsidRPr="007E6328">
        <w:rPr>
          <w:noProof/>
        </w:rPr>
        <w:t>38</w:t>
      </w:r>
      <w:r w:rsidR="000E7AF8">
        <w:rPr>
          <w:noProof/>
        </w:rPr>
        <w:t>]</w:t>
      </w:r>
      <w:r>
        <w:rPr>
          <w:noProof/>
        </w:rPr>
        <w:t>, TS 38.304</w:t>
      </w:r>
      <w:r w:rsidR="007E6328" w:rsidRPr="007E6328">
        <w:rPr>
          <w:noProof/>
        </w:rPr>
        <w:t xml:space="preserve"> [42</w:t>
      </w:r>
      <w:r>
        <w:rPr>
          <w:noProof/>
        </w:rPr>
        <w:t>]</w:t>
      </w:r>
      <w:r w:rsidR="00D1657C" w:rsidRPr="00D1657C">
        <w:rPr>
          <w:noProof/>
        </w:rPr>
        <w:t xml:space="preserve"> </w:t>
      </w:r>
      <w:r w:rsidR="00D1657C">
        <w:rPr>
          <w:noProof/>
        </w:rPr>
        <w:t>).</w:t>
      </w:r>
    </w:p>
    <w:p w14:paraId="2A22498D" w14:textId="77777777" w:rsidR="00D1657C" w:rsidDel="00B038D1" w:rsidRDefault="00D1657C" w:rsidP="00D1657C">
      <w:pPr>
        <w:pStyle w:val="B1"/>
        <w:rPr>
          <w:del w:id="889" w:author="CR0554" w:date="2025-06-05T10:40:00Z"/>
          <w:noProof/>
        </w:rPr>
      </w:pPr>
    </w:p>
    <w:p w14:paraId="14B3C41B" w14:textId="16925939" w:rsidR="00BD6C4E" w:rsidRDefault="00D1657C" w:rsidP="00D1657C">
      <w:pPr>
        <w:rPr>
          <w:noProof/>
        </w:rPr>
      </w:pPr>
      <w:r>
        <w:rPr>
          <w:noProof/>
        </w:rPr>
        <w:t>C</w:t>
      </w:r>
      <w:r w:rsidR="00BD6C4E">
        <w:rPr>
          <w:noProof/>
        </w:rPr>
        <w:t xml:space="preserve">reation and deletion of </w:t>
      </w:r>
      <w:r w:rsidR="00BD6C4E">
        <w:rPr>
          <w:rFonts w:ascii="Courier New" w:hAnsi="Courier New" w:cs="Courier New"/>
          <w:noProof/>
        </w:rPr>
        <w:t>TraceJob</w:t>
      </w:r>
      <w:r w:rsidR="00BD6C4E">
        <w:rPr>
          <w:noProof/>
        </w:rPr>
        <w:t xml:space="preserve"> instances by MnS consumers is optional; when not supported, the </w:t>
      </w:r>
      <w:r w:rsidR="00BD6C4E">
        <w:rPr>
          <w:rFonts w:ascii="Courier New" w:hAnsi="Courier New" w:cs="Courier New"/>
          <w:noProof/>
        </w:rPr>
        <w:t>TraceJob</w:t>
      </w:r>
      <w:r w:rsidR="00BD6C4E">
        <w:rPr>
          <w:noProof/>
        </w:rPr>
        <w:t xml:space="preserve"> instances may be created and deleted by the system or be pre-installed.</w:t>
      </w:r>
    </w:p>
    <w:p w14:paraId="4F7706EA" w14:textId="77777777" w:rsidR="00535420" w:rsidRDefault="00BD6C4E" w:rsidP="00535420">
      <w:pPr>
        <w:pStyle w:val="Heading4"/>
      </w:pPr>
      <w:bookmarkStart w:id="890" w:name="_Toc44516371"/>
      <w:bookmarkStart w:id="891" w:name="_Toc45272686"/>
      <w:bookmarkStart w:id="892" w:name="_Toc51754681"/>
      <w:bookmarkStart w:id="893" w:name="_Toc193454017"/>
      <w:r>
        <w:t>4.3.30.2</w:t>
      </w:r>
      <w:r>
        <w:tab/>
        <w:t>Attributes</w:t>
      </w:r>
      <w:bookmarkEnd w:id="890"/>
      <w:bookmarkEnd w:id="891"/>
      <w:bookmarkEnd w:id="892"/>
      <w:bookmarkEnd w:id="893"/>
    </w:p>
    <w:p w14:paraId="2451274F" w14:textId="77777777" w:rsidR="00BD6C4E" w:rsidRDefault="00535420" w:rsidP="00F43F7E">
      <w:r>
        <w:t xml:space="preserve">The </w:t>
      </w:r>
      <w:r>
        <w:rPr>
          <w:rFonts w:ascii="Courier New" w:hAnsi="Courier New" w:cs="Courier New"/>
          <w:noProof/>
        </w:rPr>
        <w:t>TraceJob</w:t>
      </w:r>
      <w:r>
        <w:t xml:space="preserve"> IOC includes attributes inherited from Top IOC (defined in clause 4.3.29) and the following attributes: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4622"/>
        <w:gridCol w:w="385"/>
        <w:gridCol w:w="1156"/>
        <w:gridCol w:w="1156"/>
        <w:gridCol w:w="1156"/>
        <w:gridCol w:w="1156"/>
      </w:tblGrid>
      <w:tr w:rsidR="009B7262" w:rsidRPr="00B26339" w14:paraId="1F938C5E" w14:textId="77777777" w:rsidTr="00F84ADE">
        <w:trPr>
          <w:cantSplit/>
        </w:trPr>
        <w:tc>
          <w:tcPr>
            <w:tcW w:w="2400" w:type="pct"/>
            <w:shd w:val="clear" w:color="auto" w:fill="BFBFBF"/>
            <w:noWrap/>
            <w:vAlign w:val="center"/>
          </w:tcPr>
          <w:p w14:paraId="585DD58B" w14:textId="77777777" w:rsidR="00BD6C4E" w:rsidRPr="00B26339" w:rsidRDefault="00BD6C4E" w:rsidP="006E3D0C">
            <w:pPr>
              <w:pStyle w:val="TAH"/>
              <w:rPr>
                <w:szCs w:val="18"/>
              </w:rPr>
            </w:pPr>
            <w:r w:rsidRPr="00B26339">
              <w:rPr>
                <w:szCs w:val="18"/>
              </w:rPr>
              <w:lastRenderedPageBreak/>
              <w:t>Attribute Name</w:t>
            </w:r>
          </w:p>
        </w:tc>
        <w:tc>
          <w:tcPr>
            <w:tcW w:w="200" w:type="pct"/>
            <w:shd w:val="clear" w:color="auto" w:fill="BFBFBF"/>
            <w:noWrap/>
            <w:vAlign w:val="center"/>
          </w:tcPr>
          <w:p w14:paraId="22D61927" w14:textId="7AC22EA1" w:rsidR="00BD6C4E" w:rsidRPr="00B26339" w:rsidRDefault="00BD6C4E" w:rsidP="006E3D0C">
            <w:pPr>
              <w:pStyle w:val="TAH"/>
              <w:rPr>
                <w:szCs w:val="18"/>
              </w:rPr>
            </w:pPr>
            <w:r w:rsidRPr="00B26339">
              <w:rPr>
                <w:szCs w:val="18"/>
              </w:rPr>
              <w:t>S</w:t>
            </w:r>
          </w:p>
        </w:tc>
        <w:tc>
          <w:tcPr>
            <w:tcW w:w="600" w:type="pct"/>
            <w:shd w:val="clear" w:color="auto" w:fill="BFBFBF"/>
            <w:noWrap/>
            <w:vAlign w:val="center"/>
          </w:tcPr>
          <w:p w14:paraId="0A8FB6FA" w14:textId="77777777" w:rsidR="00BD6C4E" w:rsidRPr="00B26339" w:rsidRDefault="00BD6C4E" w:rsidP="006E3D0C">
            <w:pPr>
              <w:pStyle w:val="TAH"/>
              <w:rPr>
                <w:szCs w:val="18"/>
              </w:rPr>
            </w:pPr>
            <w:proofErr w:type="spellStart"/>
            <w:r w:rsidRPr="00B26339">
              <w:rPr>
                <w:szCs w:val="18"/>
              </w:rPr>
              <w:t>isReadable</w:t>
            </w:r>
            <w:proofErr w:type="spellEnd"/>
          </w:p>
        </w:tc>
        <w:tc>
          <w:tcPr>
            <w:tcW w:w="600" w:type="pct"/>
            <w:shd w:val="clear" w:color="auto" w:fill="BFBFBF"/>
            <w:noWrap/>
            <w:vAlign w:val="center"/>
          </w:tcPr>
          <w:p w14:paraId="466B4513" w14:textId="77777777" w:rsidR="00BD6C4E" w:rsidRPr="00B26339" w:rsidRDefault="00BD6C4E" w:rsidP="006E3D0C">
            <w:pPr>
              <w:pStyle w:val="TAH"/>
              <w:rPr>
                <w:szCs w:val="18"/>
              </w:rPr>
            </w:pPr>
            <w:proofErr w:type="spellStart"/>
            <w:r w:rsidRPr="00B26339">
              <w:rPr>
                <w:szCs w:val="18"/>
              </w:rPr>
              <w:t>isWritable</w:t>
            </w:r>
            <w:proofErr w:type="spellEnd"/>
          </w:p>
        </w:tc>
        <w:tc>
          <w:tcPr>
            <w:tcW w:w="600" w:type="pct"/>
            <w:shd w:val="clear" w:color="auto" w:fill="BFBFBF"/>
            <w:noWrap/>
            <w:vAlign w:val="center"/>
          </w:tcPr>
          <w:p w14:paraId="1C45C2D8" w14:textId="77777777" w:rsidR="00BD6C4E" w:rsidRPr="00B26339" w:rsidRDefault="00BD6C4E" w:rsidP="006E3D0C">
            <w:pPr>
              <w:pStyle w:val="TAH"/>
              <w:rPr>
                <w:szCs w:val="18"/>
              </w:rPr>
            </w:pPr>
            <w:proofErr w:type="spellStart"/>
            <w:r w:rsidRPr="00B26339">
              <w:rPr>
                <w:szCs w:val="18"/>
              </w:rPr>
              <w:t>isInvariant</w:t>
            </w:r>
            <w:proofErr w:type="spellEnd"/>
          </w:p>
        </w:tc>
        <w:tc>
          <w:tcPr>
            <w:tcW w:w="600" w:type="pct"/>
            <w:shd w:val="clear" w:color="auto" w:fill="BFBFBF"/>
            <w:noWrap/>
            <w:vAlign w:val="center"/>
          </w:tcPr>
          <w:p w14:paraId="3B50A33F" w14:textId="77777777" w:rsidR="00BD6C4E" w:rsidRPr="00B26339" w:rsidRDefault="00BD6C4E" w:rsidP="006E3D0C">
            <w:pPr>
              <w:pStyle w:val="TAH"/>
              <w:rPr>
                <w:szCs w:val="18"/>
              </w:rPr>
            </w:pPr>
            <w:proofErr w:type="spellStart"/>
            <w:r w:rsidRPr="00B26339">
              <w:rPr>
                <w:szCs w:val="18"/>
              </w:rPr>
              <w:t>isNotifyable</w:t>
            </w:r>
            <w:proofErr w:type="spellEnd"/>
          </w:p>
        </w:tc>
      </w:tr>
      <w:tr w:rsidR="000E6ED9" w14:paraId="4667D9FC" w14:textId="77777777" w:rsidTr="00F84ADE">
        <w:trPr>
          <w:cantSplit/>
        </w:trPr>
        <w:tc>
          <w:tcPr>
            <w:tcW w:w="2400" w:type="pct"/>
            <w:noWrap/>
          </w:tcPr>
          <w:p w14:paraId="7A7CBBE0" w14:textId="248761BF" w:rsidR="000E6ED9" w:rsidRPr="00B26339" w:rsidRDefault="000E6ED9" w:rsidP="000E6ED9">
            <w:pPr>
              <w:pStyle w:val="TAL"/>
              <w:rPr>
                <w:rFonts w:cs="Arial"/>
                <w:szCs w:val="18"/>
              </w:rPr>
            </w:pPr>
            <w:proofErr w:type="spellStart"/>
            <w:r>
              <w:rPr>
                <w:rFonts w:cs="Arial"/>
                <w:szCs w:val="18"/>
              </w:rPr>
              <w:t>j</w:t>
            </w:r>
            <w:r w:rsidRPr="00B26339">
              <w:rPr>
                <w:rFonts w:cs="Arial"/>
                <w:szCs w:val="18"/>
              </w:rPr>
              <w:t>obType</w:t>
            </w:r>
            <w:proofErr w:type="spellEnd"/>
          </w:p>
        </w:tc>
        <w:tc>
          <w:tcPr>
            <w:tcW w:w="200" w:type="pct"/>
            <w:noWrap/>
          </w:tcPr>
          <w:p w14:paraId="1E407664" w14:textId="77777777" w:rsidR="000E6ED9" w:rsidRPr="00B9666C" w:rsidRDefault="000E6ED9" w:rsidP="000E6ED9">
            <w:pPr>
              <w:pStyle w:val="TAL"/>
              <w:jc w:val="center"/>
              <w:rPr>
                <w:rFonts w:cs="Arial"/>
                <w:szCs w:val="18"/>
              </w:rPr>
            </w:pPr>
            <w:r w:rsidRPr="005668BA">
              <w:rPr>
                <w:rFonts w:cs="Arial"/>
                <w:szCs w:val="18"/>
                <w:lang w:eastAsia="zh-CN"/>
              </w:rPr>
              <w:t>M</w:t>
            </w:r>
          </w:p>
        </w:tc>
        <w:tc>
          <w:tcPr>
            <w:tcW w:w="600" w:type="pct"/>
            <w:noWrap/>
          </w:tcPr>
          <w:p w14:paraId="2A0A911A" w14:textId="77777777" w:rsidR="000E6ED9" w:rsidRPr="00B9666C" w:rsidRDefault="000E6ED9" w:rsidP="000E6ED9">
            <w:pPr>
              <w:pStyle w:val="TAL"/>
              <w:jc w:val="center"/>
              <w:rPr>
                <w:rFonts w:cs="Arial"/>
                <w:szCs w:val="18"/>
              </w:rPr>
            </w:pPr>
            <w:r w:rsidRPr="00B9666C">
              <w:rPr>
                <w:rFonts w:cs="Arial"/>
                <w:szCs w:val="18"/>
                <w:lang w:eastAsia="zh-CN"/>
              </w:rPr>
              <w:t>T</w:t>
            </w:r>
          </w:p>
        </w:tc>
        <w:tc>
          <w:tcPr>
            <w:tcW w:w="600" w:type="pct"/>
            <w:noWrap/>
          </w:tcPr>
          <w:p w14:paraId="726D63D1" w14:textId="77777777" w:rsidR="000E6ED9" w:rsidRPr="00FB3848" w:rsidRDefault="000E6ED9" w:rsidP="000E6ED9">
            <w:pPr>
              <w:pStyle w:val="TAL"/>
              <w:jc w:val="center"/>
              <w:rPr>
                <w:rFonts w:cs="Arial"/>
                <w:szCs w:val="18"/>
              </w:rPr>
            </w:pPr>
            <w:r w:rsidRPr="00FB3848">
              <w:rPr>
                <w:rFonts w:cs="Arial"/>
                <w:szCs w:val="18"/>
                <w:lang w:eastAsia="zh-CN"/>
              </w:rPr>
              <w:t>T</w:t>
            </w:r>
          </w:p>
        </w:tc>
        <w:tc>
          <w:tcPr>
            <w:tcW w:w="600" w:type="pct"/>
            <w:noWrap/>
          </w:tcPr>
          <w:p w14:paraId="699B2CCE" w14:textId="77777777" w:rsidR="000E6ED9" w:rsidRPr="005668BA" w:rsidRDefault="000E6ED9" w:rsidP="000E6ED9">
            <w:pPr>
              <w:pStyle w:val="TAL"/>
              <w:jc w:val="center"/>
              <w:rPr>
                <w:rFonts w:cs="Arial"/>
                <w:szCs w:val="18"/>
              </w:rPr>
            </w:pPr>
            <w:r w:rsidRPr="005668BA">
              <w:rPr>
                <w:rFonts w:cs="Arial"/>
                <w:szCs w:val="18"/>
                <w:lang w:eastAsia="zh-CN"/>
              </w:rPr>
              <w:t>F</w:t>
            </w:r>
          </w:p>
        </w:tc>
        <w:tc>
          <w:tcPr>
            <w:tcW w:w="600" w:type="pct"/>
            <w:noWrap/>
          </w:tcPr>
          <w:p w14:paraId="0112B9A0" w14:textId="77777777" w:rsidR="000E6ED9" w:rsidRPr="005668BA" w:rsidRDefault="000E6ED9" w:rsidP="000E6ED9">
            <w:pPr>
              <w:pStyle w:val="TAL"/>
              <w:jc w:val="center"/>
              <w:rPr>
                <w:rFonts w:cs="Arial"/>
                <w:szCs w:val="18"/>
              </w:rPr>
            </w:pPr>
            <w:r>
              <w:rPr>
                <w:rFonts w:cs="Arial"/>
                <w:szCs w:val="18"/>
                <w:lang w:eastAsia="zh-CN"/>
              </w:rPr>
              <w:t>T</w:t>
            </w:r>
          </w:p>
        </w:tc>
      </w:tr>
      <w:tr w:rsidR="000E6ED9" w:rsidRPr="00F9676F" w14:paraId="33769891" w14:textId="77777777" w:rsidTr="00F84ADE">
        <w:trPr>
          <w:cantSplit/>
        </w:trPr>
        <w:tc>
          <w:tcPr>
            <w:tcW w:w="2400" w:type="pct"/>
            <w:noWrap/>
          </w:tcPr>
          <w:p w14:paraId="19226E7E" w14:textId="78BDB1BA" w:rsidR="000E6ED9" w:rsidRPr="00B26339" w:rsidRDefault="000E6ED9" w:rsidP="000E6ED9">
            <w:pPr>
              <w:keepNext/>
              <w:keepLines/>
              <w:spacing w:after="0"/>
              <w:rPr>
                <w:rFonts w:ascii="Arial" w:eastAsia="SimSun" w:hAnsi="Arial" w:cs="Arial"/>
                <w:sz w:val="18"/>
                <w:szCs w:val="18"/>
                <w:lang w:eastAsia="zh-CN"/>
              </w:rPr>
            </w:pPr>
            <w:proofErr w:type="spellStart"/>
            <w:r>
              <w:rPr>
                <w:rFonts w:ascii="Arial" w:hAnsi="Arial" w:cs="Arial"/>
                <w:sz w:val="18"/>
                <w:szCs w:val="18"/>
              </w:rPr>
              <w:t>l</w:t>
            </w:r>
            <w:r w:rsidRPr="00B26339">
              <w:rPr>
                <w:rFonts w:ascii="Arial" w:hAnsi="Arial" w:cs="Arial"/>
                <w:sz w:val="18"/>
                <w:szCs w:val="18"/>
              </w:rPr>
              <w:t>istOfInterfaces</w:t>
            </w:r>
            <w:proofErr w:type="spellEnd"/>
          </w:p>
        </w:tc>
        <w:tc>
          <w:tcPr>
            <w:tcW w:w="200" w:type="pct"/>
            <w:noWrap/>
          </w:tcPr>
          <w:p w14:paraId="58F5A3D3" w14:textId="0C647C39" w:rsidR="000E6ED9" w:rsidRPr="00B9666C" w:rsidRDefault="000E6ED9" w:rsidP="000E6ED9">
            <w:pPr>
              <w:keepNext/>
              <w:keepLines/>
              <w:spacing w:after="0"/>
              <w:jc w:val="center"/>
              <w:rPr>
                <w:rFonts w:ascii="Arial" w:eastAsia="SimSun" w:hAnsi="Arial" w:cs="Arial"/>
                <w:sz w:val="18"/>
                <w:szCs w:val="18"/>
                <w:lang w:eastAsia="zh-CN"/>
              </w:rPr>
            </w:pPr>
            <w:r w:rsidRPr="001018BF">
              <w:rPr>
                <w:rFonts w:ascii="Arial" w:eastAsia="SimSun" w:hAnsi="Arial" w:cs="Arial"/>
                <w:sz w:val="18"/>
                <w:szCs w:val="18"/>
                <w:lang w:eastAsia="zh-CN"/>
              </w:rPr>
              <w:t>C</w:t>
            </w:r>
            <w:r>
              <w:rPr>
                <w:rFonts w:ascii="Arial" w:eastAsia="SimSun" w:hAnsi="Arial" w:cs="Arial"/>
                <w:sz w:val="18"/>
                <w:szCs w:val="18"/>
                <w:lang w:eastAsia="zh-CN"/>
              </w:rPr>
              <w:t>O</w:t>
            </w:r>
          </w:p>
        </w:tc>
        <w:tc>
          <w:tcPr>
            <w:tcW w:w="600" w:type="pct"/>
            <w:noWrap/>
          </w:tcPr>
          <w:p w14:paraId="629ABD80" w14:textId="77777777" w:rsidR="000E6ED9" w:rsidRPr="00B9666C" w:rsidRDefault="000E6ED9" w:rsidP="000E6ED9">
            <w:pPr>
              <w:keepNext/>
              <w:keepLines/>
              <w:spacing w:after="0"/>
              <w:jc w:val="center"/>
              <w:rPr>
                <w:rFonts w:ascii="Arial" w:eastAsia="SimSun" w:hAnsi="Arial" w:cs="Arial"/>
                <w:sz w:val="18"/>
                <w:szCs w:val="18"/>
                <w:lang w:eastAsia="zh-CN"/>
              </w:rPr>
            </w:pPr>
            <w:r w:rsidRPr="00B9666C">
              <w:rPr>
                <w:rFonts w:ascii="Arial" w:eastAsia="SimSun" w:hAnsi="Arial" w:cs="Arial"/>
                <w:sz w:val="18"/>
                <w:szCs w:val="18"/>
                <w:lang w:eastAsia="zh-CN"/>
              </w:rPr>
              <w:t>T</w:t>
            </w:r>
          </w:p>
        </w:tc>
        <w:tc>
          <w:tcPr>
            <w:tcW w:w="600" w:type="pct"/>
            <w:noWrap/>
          </w:tcPr>
          <w:p w14:paraId="6564CE42" w14:textId="77777777" w:rsidR="000E6ED9" w:rsidRPr="00FB3848" w:rsidRDefault="000E6ED9" w:rsidP="000E6ED9">
            <w:pPr>
              <w:keepNext/>
              <w:keepLines/>
              <w:spacing w:after="0"/>
              <w:jc w:val="center"/>
              <w:rPr>
                <w:rFonts w:ascii="Arial" w:eastAsia="SimSun" w:hAnsi="Arial" w:cs="Arial"/>
                <w:sz w:val="18"/>
                <w:szCs w:val="18"/>
                <w:lang w:eastAsia="zh-CN"/>
              </w:rPr>
            </w:pPr>
            <w:r w:rsidRPr="00FB3848">
              <w:rPr>
                <w:rFonts w:ascii="Arial" w:eastAsia="SimSun" w:hAnsi="Arial" w:cs="Arial"/>
                <w:sz w:val="18"/>
                <w:szCs w:val="18"/>
                <w:lang w:eastAsia="zh-CN"/>
              </w:rPr>
              <w:t>T</w:t>
            </w:r>
          </w:p>
        </w:tc>
        <w:tc>
          <w:tcPr>
            <w:tcW w:w="600" w:type="pct"/>
            <w:noWrap/>
          </w:tcPr>
          <w:p w14:paraId="6749B65B" w14:textId="77777777" w:rsidR="000E6ED9" w:rsidRPr="005668BA" w:rsidRDefault="000E6ED9" w:rsidP="000E6ED9">
            <w:pPr>
              <w:keepNext/>
              <w:keepLines/>
              <w:spacing w:after="0"/>
              <w:jc w:val="center"/>
              <w:rPr>
                <w:rFonts w:ascii="Arial" w:eastAsia="SimSun" w:hAnsi="Arial" w:cs="Arial"/>
                <w:sz w:val="18"/>
                <w:szCs w:val="18"/>
                <w:lang w:eastAsia="zh-CN"/>
              </w:rPr>
            </w:pPr>
            <w:r w:rsidRPr="005668BA">
              <w:rPr>
                <w:rFonts w:ascii="Arial" w:eastAsia="SimSun" w:hAnsi="Arial" w:cs="Arial"/>
                <w:sz w:val="18"/>
                <w:szCs w:val="18"/>
                <w:lang w:eastAsia="zh-CN"/>
              </w:rPr>
              <w:t>F</w:t>
            </w:r>
          </w:p>
        </w:tc>
        <w:tc>
          <w:tcPr>
            <w:tcW w:w="600" w:type="pct"/>
            <w:noWrap/>
          </w:tcPr>
          <w:p w14:paraId="11E5AEFB" w14:textId="77777777" w:rsidR="000E6ED9" w:rsidRPr="005668BA" w:rsidRDefault="000E6ED9" w:rsidP="000E6ED9">
            <w:pPr>
              <w:keepNext/>
              <w:keepLines/>
              <w:spacing w:after="0"/>
              <w:jc w:val="center"/>
              <w:rPr>
                <w:rFonts w:ascii="Arial" w:eastAsia="SimSun" w:hAnsi="Arial" w:cs="Arial"/>
                <w:sz w:val="18"/>
                <w:szCs w:val="18"/>
                <w:lang w:eastAsia="zh-CN"/>
              </w:rPr>
            </w:pPr>
            <w:r>
              <w:rPr>
                <w:rFonts w:ascii="Arial" w:eastAsia="SimSun" w:hAnsi="Arial" w:cs="Arial"/>
                <w:sz w:val="18"/>
                <w:szCs w:val="18"/>
                <w:lang w:eastAsia="zh-CN"/>
              </w:rPr>
              <w:t>T</w:t>
            </w:r>
          </w:p>
        </w:tc>
      </w:tr>
      <w:tr w:rsidR="000E6ED9" w:rsidRPr="00F9676F" w14:paraId="10EC8AFD" w14:textId="77777777" w:rsidTr="00F84ADE">
        <w:trPr>
          <w:cantSplit/>
        </w:trPr>
        <w:tc>
          <w:tcPr>
            <w:tcW w:w="2400" w:type="pct"/>
            <w:noWrap/>
          </w:tcPr>
          <w:p w14:paraId="67C7D428" w14:textId="20582881" w:rsidR="000E6ED9" w:rsidRPr="00B26339" w:rsidRDefault="000E6ED9" w:rsidP="000E6ED9">
            <w:pPr>
              <w:keepNext/>
              <w:keepLines/>
              <w:spacing w:after="0"/>
              <w:rPr>
                <w:rFonts w:ascii="Arial" w:eastAsia="SimSun" w:hAnsi="Arial" w:cs="Arial"/>
                <w:sz w:val="18"/>
                <w:szCs w:val="18"/>
                <w:lang w:eastAsia="zh-CN"/>
              </w:rPr>
            </w:pPr>
            <w:proofErr w:type="spellStart"/>
            <w:r>
              <w:rPr>
                <w:rFonts w:ascii="Arial" w:hAnsi="Arial" w:cs="Arial"/>
                <w:sz w:val="18"/>
                <w:szCs w:val="18"/>
              </w:rPr>
              <w:t>l</w:t>
            </w:r>
            <w:r w:rsidRPr="00B26339">
              <w:rPr>
                <w:rFonts w:ascii="Arial" w:hAnsi="Arial" w:cs="Arial"/>
                <w:sz w:val="18"/>
                <w:szCs w:val="18"/>
              </w:rPr>
              <w:t>istOfNeTypes</w:t>
            </w:r>
            <w:proofErr w:type="spellEnd"/>
          </w:p>
        </w:tc>
        <w:tc>
          <w:tcPr>
            <w:tcW w:w="200" w:type="pct"/>
            <w:noWrap/>
          </w:tcPr>
          <w:p w14:paraId="7822E86E" w14:textId="77777777" w:rsidR="000E6ED9" w:rsidRDefault="000E6ED9" w:rsidP="000E6ED9">
            <w:pPr>
              <w:keepNext/>
              <w:keepLines/>
              <w:spacing w:after="0"/>
              <w:jc w:val="center"/>
              <w:rPr>
                <w:rFonts w:ascii="Arial" w:eastAsia="SimSun" w:hAnsi="Arial" w:cs="Arial"/>
                <w:sz w:val="18"/>
                <w:szCs w:val="18"/>
                <w:lang w:eastAsia="zh-CN"/>
              </w:rPr>
            </w:pPr>
            <w:r>
              <w:rPr>
                <w:rFonts w:ascii="Arial" w:eastAsia="SimSun" w:hAnsi="Arial" w:cs="Arial"/>
                <w:sz w:val="18"/>
                <w:szCs w:val="18"/>
                <w:lang w:eastAsia="zh-CN"/>
              </w:rPr>
              <w:t>CM</w:t>
            </w:r>
          </w:p>
        </w:tc>
        <w:tc>
          <w:tcPr>
            <w:tcW w:w="600" w:type="pct"/>
            <w:noWrap/>
          </w:tcPr>
          <w:p w14:paraId="6E3BC55C" w14:textId="77777777" w:rsidR="000E6ED9" w:rsidRPr="00B9666C" w:rsidRDefault="000E6ED9" w:rsidP="000E6ED9">
            <w:pPr>
              <w:keepNext/>
              <w:keepLines/>
              <w:spacing w:after="0"/>
              <w:jc w:val="center"/>
              <w:rPr>
                <w:rFonts w:ascii="Arial" w:eastAsia="SimSun" w:hAnsi="Arial" w:cs="Arial"/>
                <w:sz w:val="18"/>
                <w:szCs w:val="18"/>
                <w:lang w:eastAsia="zh-CN"/>
              </w:rPr>
            </w:pPr>
            <w:r>
              <w:rPr>
                <w:rFonts w:ascii="Arial" w:eastAsia="SimSun" w:hAnsi="Arial" w:cs="Arial"/>
                <w:sz w:val="18"/>
                <w:szCs w:val="18"/>
                <w:lang w:eastAsia="zh-CN"/>
              </w:rPr>
              <w:t>T</w:t>
            </w:r>
          </w:p>
        </w:tc>
        <w:tc>
          <w:tcPr>
            <w:tcW w:w="600" w:type="pct"/>
            <w:noWrap/>
          </w:tcPr>
          <w:p w14:paraId="060F4EF0" w14:textId="77777777" w:rsidR="000E6ED9" w:rsidRPr="00FB3848" w:rsidRDefault="000E6ED9" w:rsidP="000E6ED9">
            <w:pPr>
              <w:keepNext/>
              <w:keepLines/>
              <w:spacing w:after="0"/>
              <w:jc w:val="center"/>
              <w:rPr>
                <w:rFonts w:ascii="Arial" w:eastAsia="SimSun" w:hAnsi="Arial" w:cs="Arial"/>
                <w:sz w:val="18"/>
                <w:szCs w:val="18"/>
                <w:lang w:eastAsia="zh-CN"/>
              </w:rPr>
            </w:pPr>
            <w:r>
              <w:rPr>
                <w:rFonts w:ascii="Arial" w:eastAsia="SimSun" w:hAnsi="Arial" w:cs="Arial"/>
                <w:sz w:val="18"/>
                <w:szCs w:val="18"/>
                <w:lang w:eastAsia="zh-CN"/>
              </w:rPr>
              <w:t>T</w:t>
            </w:r>
          </w:p>
        </w:tc>
        <w:tc>
          <w:tcPr>
            <w:tcW w:w="600" w:type="pct"/>
            <w:noWrap/>
          </w:tcPr>
          <w:p w14:paraId="1454120D" w14:textId="77777777" w:rsidR="000E6ED9" w:rsidRPr="005668BA" w:rsidRDefault="000E6ED9" w:rsidP="000E6ED9">
            <w:pPr>
              <w:keepNext/>
              <w:keepLines/>
              <w:spacing w:after="0"/>
              <w:jc w:val="center"/>
              <w:rPr>
                <w:rFonts w:ascii="Arial" w:eastAsia="SimSun" w:hAnsi="Arial" w:cs="Arial"/>
                <w:sz w:val="18"/>
                <w:szCs w:val="18"/>
                <w:lang w:eastAsia="zh-CN"/>
              </w:rPr>
            </w:pPr>
            <w:r>
              <w:rPr>
                <w:rFonts w:ascii="Arial" w:eastAsia="SimSun" w:hAnsi="Arial" w:cs="Arial"/>
                <w:sz w:val="18"/>
                <w:szCs w:val="18"/>
                <w:lang w:eastAsia="zh-CN"/>
              </w:rPr>
              <w:t>F</w:t>
            </w:r>
          </w:p>
        </w:tc>
        <w:tc>
          <w:tcPr>
            <w:tcW w:w="600" w:type="pct"/>
            <w:noWrap/>
          </w:tcPr>
          <w:p w14:paraId="78452D6C" w14:textId="77777777" w:rsidR="000E6ED9" w:rsidRPr="005668BA" w:rsidRDefault="000E6ED9" w:rsidP="000E6ED9">
            <w:pPr>
              <w:keepNext/>
              <w:keepLines/>
              <w:spacing w:after="0"/>
              <w:jc w:val="center"/>
              <w:rPr>
                <w:rFonts w:ascii="Arial" w:eastAsia="SimSun" w:hAnsi="Arial" w:cs="Arial"/>
                <w:sz w:val="18"/>
                <w:szCs w:val="18"/>
                <w:lang w:eastAsia="zh-CN"/>
              </w:rPr>
            </w:pPr>
            <w:r>
              <w:rPr>
                <w:rFonts w:ascii="Arial" w:eastAsia="SimSun" w:hAnsi="Arial" w:cs="Arial"/>
                <w:sz w:val="18"/>
                <w:szCs w:val="18"/>
                <w:lang w:eastAsia="zh-CN"/>
              </w:rPr>
              <w:t>T</w:t>
            </w:r>
          </w:p>
        </w:tc>
      </w:tr>
      <w:tr w:rsidR="000E6ED9" w:rsidRPr="00F9676F" w14:paraId="569BA622" w14:textId="77777777" w:rsidTr="00F84ADE">
        <w:trPr>
          <w:cantSplit/>
        </w:trPr>
        <w:tc>
          <w:tcPr>
            <w:tcW w:w="2400" w:type="pct"/>
            <w:noWrap/>
          </w:tcPr>
          <w:p w14:paraId="5D9CBE09" w14:textId="216DFC42" w:rsidR="000E6ED9" w:rsidRPr="00B26339" w:rsidRDefault="00402AD8" w:rsidP="000E6ED9">
            <w:pPr>
              <w:keepNext/>
              <w:keepLines/>
              <w:spacing w:after="0"/>
              <w:rPr>
                <w:rFonts w:ascii="Arial" w:hAnsi="Arial" w:cs="Arial"/>
                <w:sz w:val="18"/>
                <w:szCs w:val="18"/>
              </w:rPr>
            </w:pPr>
            <w:proofErr w:type="spellStart"/>
            <w:r>
              <w:rPr>
                <w:rFonts w:ascii="Arial" w:hAnsi="Arial" w:cs="Arial"/>
                <w:sz w:val="18"/>
                <w:szCs w:val="18"/>
              </w:rPr>
              <w:t>PLMN</w:t>
            </w:r>
            <w:r w:rsidRPr="00B26339">
              <w:rPr>
                <w:rFonts w:ascii="Arial" w:hAnsi="Arial" w:cs="Arial"/>
                <w:sz w:val="18"/>
                <w:szCs w:val="18"/>
              </w:rPr>
              <w:t>Target</w:t>
            </w:r>
            <w:proofErr w:type="spellEnd"/>
          </w:p>
        </w:tc>
        <w:tc>
          <w:tcPr>
            <w:tcW w:w="200" w:type="pct"/>
            <w:noWrap/>
          </w:tcPr>
          <w:p w14:paraId="61334CF6" w14:textId="77777777" w:rsidR="000E6ED9" w:rsidRPr="00B9666C" w:rsidRDefault="000E6ED9" w:rsidP="000E6ED9">
            <w:pPr>
              <w:keepNext/>
              <w:keepLines/>
              <w:spacing w:after="0"/>
              <w:jc w:val="center"/>
              <w:rPr>
                <w:rFonts w:ascii="Arial" w:hAnsi="Arial" w:cs="Arial"/>
                <w:sz w:val="18"/>
                <w:szCs w:val="18"/>
              </w:rPr>
            </w:pPr>
            <w:r>
              <w:rPr>
                <w:rFonts w:ascii="Arial" w:hAnsi="Arial" w:cs="Arial"/>
                <w:sz w:val="18"/>
                <w:szCs w:val="18"/>
              </w:rPr>
              <w:t>CM</w:t>
            </w:r>
          </w:p>
        </w:tc>
        <w:tc>
          <w:tcPr>
            <w:tcW w:w="600" w:type="pct"/>
            <w:noWrap/>
          </w:tcPr>
          <w:p w14:paraId="081C7693" w14:textId="77777777" w:rsidR="000E6ED9" w:rsidRPr="00B9666C" w:rsidRDefault="000E6ED9" w:rsidP="000E6ED9">
            <w:pPr>
              <w:keepNext/>
              <w:keepLines/>
              <w:spacing w:after="0"/>
              <w:jc w:val="center"/>
              <w:rPr>
                <w:rFonts w:ascii="Arial" w:hAnsi="Arial" w:cs="Arial"/>
                <w:sz w:val="18"/>
                <w:szCs w:val="18"/>
              </w:rPr>
            </w:pPr>
            <w:r w:rsidRPr="00B9666C">
              <w:rPr>
                <w:rFonts w:ascii="Arial" w:hAnsi="Arial" w:cs="Arial"/>
                <w:sz w:val="18"/>
                <w:szCs w:val="18"/>
              </w:rPr>
              <w:t>T</w:t>
            </w:r>
          </w:p>
        </w:tc>
        <w:tc>
          <w:tcPr>
            <w:tcW w:w="600" w:type="pct"/>
            <w:noWrap/>
          </w:tcPr>
          <w:p w14:paraId="46FDACE2" w14:textId="77777777" w:rsidR="000E6ED9" w:rsidRPr="00B9666C" w:rsidRDefault="000E6ED9" w:rsidP="000E6ED9">
            <w:pPr>
              <w:keepNext/>
              <w:keepLines/>
              <w:spacing w:after="0"/>
              <w:jc w:val="center"/>
              <w:rPr>
                <w:rFonts w:ascii="Arial" w:hAnsi="Arial" w:cs="Arial"/>
                <w:sz w:val="18"/>
                <w:szCs w:val="18"/>
              </w:rPr>
            </w:pPr>
            <w:r w:rsidRPr="00FB3848">
              <w:rPr>
                <w:rFonts w:ascii="Arial" w:hAnsi="Arial" w:cs="Arial"/>
                <w:sz w:val="18"/>
                <w:szCs w:val="18"/>
              </w:rPr>
              <w:t>T</w:t>
            </w:r>
          </w:p>
        </w:tc>
        <w:tc>
          <w:tcPr>
            <w:tcW w:w="600" w:type="pct"/>
            <w:noWrap/>
          </w:tcPr>
          <w:p w14:paraId="0CDE3EE2" w14:textId="77777777" w:rsidR="000E6ED9" w:rsidRPr="00B9666C" w:rsidRDefault="000E6ED9" w:rsidP="000E6ED9">
            <w:pPr>
              <w:keepNext/>
              <w:keepLines/>
              <w:spacing w:after="0"/>
              <w:jc w:val="center"/>
              <w:rPr>
                <w:rFonts w:ascii="Arial" w:hAnsi="Arial" w:cs="Arial"/>
                <w:sz w:val="18"/>
                <w:szCs w:val="18"/>
              </w:rPr>
            </w:pPr>
            <w:r w:rsidRPr="00B9666C">
              <w:rPr>
                <w:rFonts w:ascii="Arial" w:hAnsi="Arial" w:cs="Arial"/>
                <w:sz w:val="18"/>
                <w:szCs w:val="18"/>
              </w:rPr>
              <w:t>F</w:t>
            </w:r>
          </w:p>
        </w:tc>
        <w:tc>
          <w:tcPr>
            <w:tcW w:w="600" w:type="pct"/>
            <w:noWrap/>
          </w:tcPr>
          <w:p w14:paraId="451F2357" w14:textId="77777777" w:rsidR="000E6ED9" w:rsidRPr="00FB3848" w:rsidRDefault="000E6ED9" w:rsidP="000E6ED9">
            <w:pPr>
              <w:keepNext/>
              <w:keepLines/>
              <w:spacing w:after="0"/>
              <w:jc w:val="center"/>
              <w:rPr>
                <w:rFonts w:ascii="Arial" w:hAnsi="Arial" w:cs="Arial"/>
                <w:sz w:val="18"/>
                <w:szCs w:val="18"/>
              </w:rPr>
            </w:pPr>
            <w:r>
              <w:rPr>
                <w:rFonts w:ascii="Arial" w:hAnsi="Arial" w:cs="Arial"/>
                <w:sz w:val="18"/>
                <w:szCs w:val="18"/>
              </w:rPr>
              <w:t>T</w:t>
            </w:r>
          </w:p>
        </w:tc>
      </w:tr>
      <w:tr w:rsidR="000E6ED9" w:rsidRPr="00F9676F" w14:paraId="31EA66C3" w14:textId="77777777" w:rsidTr="00F84ADE">
        <w:trPr>
          <w:cantSplit/>
        </w:trPr>
        <w:tc>
          <w:tcPr>
            <w:tcW w:w="2400" w:type="pct"/>
            <w:noWrap/>
          </w:tcPr>
          <w:p w14:paraId="2C4144EA" w14:textId="0C300E50" w:rsidR="000E6ED9" w:rsidRPr="00B26339" w:rsidRDefault="000E6ED9" w:rsidP="000E6ED9">
            <w:pPr>
              <w:keepNext/>
              <w:keepLines/>
              <w:spacing w:after="0"/>
              <w:rPr>
                <w:rFonts w:ascii="Arial" w:hAnsi="Arial" w:cs="Arial"/>
                <w:sz w:val="18"/>
                <w:szCs w:val="18"/>
              </w:rPr>
            </w:pPr>
            <w:proofErr w:type="spellStart"/>
            <w:r>
              <w:rPr>
                <w:rFonts w:ascii="Arial" w:hAnsi="Arial" w:cs="Arial"/>
                <w:sz w:val="18"/>
                <w:szCs w:val="18"/>
              </w:rPr>
              <w:t>t</w:t>
            </w:r>
            <w:r w:rsidRPr="00B26339">
              <w:rPr>
                <w:rFonts w:ascii="Arial" w:hAnsi="Arial" w:cs="Arial"/>
                <w:sz w:val="18"/>
                <w:szCs w:val="18"/>
              </w:rPr>
              <w:t>race</w:t>
            </w:r>
            <w:r>
              <w:rPr>
                <w:rFonts w:ascii="Arial" w:hAnsi="Arial" w:cs="Arial"/>
                <w:sz w:val="18"/>
                <w:szCs w:val="18"/>
              </w:rPr>
              <w:t>Reporting</w:t>
            </w:r>
            <w:r w:rsidRPr="00B26339">
              <w:rPr>
                <w:rFonts w:ascii="Arial" w:hAnsi="Arial" w:cs="Arial"/>
                <w:sz w:val="18"/>
                <w:szCs w:val="18"/>
              </w:rPr>
              <w:t>ConsumerU</w:t>
            </w:r>
            <w:r>
              <w:rPr>
                <w:rFonts w:ascii="Arial" w:hAnsi="Arial" w:cs="Arial"/>
                <w:sz w:val="18"/>
                <w:szCs w:val="18"/>
              </w:rPr>
              <w:t>ri</w:t>
            </w:r>
            <w:proofErr w:type="spellEnd"/>
          </w:p>
        </w:tc>
        <w:tc>
          <w:tcPr>
            <w:tcW w:w="200" w:type="pct"/>
            <w:noWrap/>
          </w:tcPr>
          <w:p w14:paraId="5EFD8153" w14:textId="77777777" w:rsidR="000E6ED9" w:rsidRDefault="000E6ED9" w:rsidP="000E6ED9">
            <w:pPr>
              <w:keepNext/>
              <w:keepLines/>
              <w:spacing w:after="0"/>
              <w:jc w:val="center"/>
              <w:rPr>
                <w:rFonts w:ascii="Arial" w:hAnsi="Arial" w:cs="Arial"/>
                <w:sz w:val="18"/>
                <w:szCs w:val="18"/>
              </w:rPr>
            </w:pPr>
            <w:r>
              <w:rPr>
                <w:rFonts w:ascii="Arial" w:hAnsi="Arial" w:cs="Arial"/>
                <w:sz w:val="18"/>
                <w:szCs w:val="18"/>
              </w:rPr>
              <w:t>CM</w:t>
            </w:r>
          </w:p>
        </w:tc>
        <w:tc>
          <w:tcPr>
            <w:tcW w:w="600" w:type="pct"/>
            <w:noWrap/>
          </w:tcPr>
          <w:p w14:paraId="3E572F75" w14:textId="77777777" w:rsidR="000E6ED9" w:rsidRPr="00B9666C" w:rsidRDefault="000E6ED9" w:rsidP="000E6ED9">
            <w:pPr>
              <w:keepNext/>
              <w:keepLines/>
              <w:spacing w:after="0"/>
              <w:jc w:val="center"/>
              <w:rPr>
                <w:rFonts w:ascii="Arial" w:hAnsi="Arial" w:cs="Arial"/>
                <w:sz w:val="18"/>
                <w:szCs w:val="18"/>
              </w:rPr>
            </w:pPr>
            <w:r w:rsidRPr="00B9666C">
              <w:rPr>
                <w:rFonts w:ascii="Arial" w:hAnsi="Arial" w:cs="Arial"/>
                <w:sz w:val="18"/>
                <w:szCs w:val="18"/>
              </w:rPr>
              <w:t>T</w:t>
            </w:r>
          </w:p>
        </w:tc>
        <w:tc>
          <w:tcPr>
            <w:tcW w:w="600" w:type="pct"/>
            <w:noWrap/>
          </w:tcPr>
          <w:p w14:paraId="31C48155" w14:textId="77777777" w:rsidR="000E6ED9" w:rsidRPr="00FB3848" w:rsidRDefault="000E6ED9" w:rsidP="000E6ED9">
            <w:pPr>
              <w:keepNext/>
              <w:keepLines/>
              <w:spacing w:after="0"/>
              <w:jc w:val="center"/>
              <w:rPr>
                <w:rFonts w:ascii="Arial" w:hAnsi="Arial" w:cs="Arial"/>
                <w:sz w:val="18"/>
                <w:szCs w:val="18"/>
              </w:rPr>
            </w:pPr>
            <w:r w:rsidRPr="00FB3848">
              <w:rPr>
                <w:rFonts w:ascii="Arial" w:hAnsi="Arial" w:cs="Arial"/>
                <w:sz w:val="18"/>
                <w:szCs w:val="18"/>
              </w:rPr>
              <w:t>T</w:t>
            </w:r>
          </w:p>
        </w:tc>
        <w:tc>
          <w:tcPr>
            <w:tcW w:w="600" w:type="pct"/>
            <w:noWrap/>
          </w:tcPr>
          <w:p w14:paraId="5AA26DF2" w14:textId="77777777" w:rsidR="000E6ED9" w:rsidRPr="00B9666C" w:rsidRDefault="000E6ED9" w:rsidP="000E6ED9">
            <w:pPr>
              <w:keepNext/>
              <w:keepLines/>
              <w:spacing w:after="0"/>
              <w:jc w:val="center"/>
              <w:rPr>
                <w:rFonts w:ascii="Arial" w:hAnsi="Arial" w:cs="Arial"/>
                <w:sz w:val="18"/>
                <w:szCs w:val="18"/>
              </w:rPr>
            </w:pPr>
            <w:r w:rsidRPr="00B9666C">
              <w:rPr>
                <w:rFonts w:ascii="Arial" w:hAnsi="Arial" w:cs="Arial"/>
                <w:sz w:val="18"/>
                <w:szCs w:val="18"/>
              </w:rPr>
              <w:t>F</w:t>
            </w:r>
          </w:p>
        </w:tc>
        <w:tc>
          <w:tcPr>
            <w:tcW w:w="600" w:type="pct"/>
            <w:noWrap/>
          </w:tcPr>
          <w:p w14:paraId="2460D57A" w14:textId="77777777" w:rsidR="000E6ED9" w:rsidRDefault="000E6ED9" w:rsidP="000E6ED9">
            <w:pPr>
              <w:keepNext/>
              <w:keepLines/>
              <w:spacing w:after="0"/>
              <w:jc w:val="center"/>
              <w:rPr>
                <w:rFonts w:ascii="Arial" w:hAnsi="Arial" w:cs="Arial"/>
                <w:sz w:val="18"/>
                <w:szCs w:val="18"/>
              </w:rPr>
            </w:pPr>
            <w:r>
              <w:rPr>
                <w:rFonts w:ascii="Arial" w:hAnsi="Arial" w:cs="Arial"/>
                <w:sz w:val="18"/>
                <w:szCs w:val="18"/>
              </w:rPr>
              <w:t>T</w:t>
            </w:r>
          </w:p>
        </w:tc>
      </w:tr>
      <w:tr w:rsidR="005F68A3" w:rsidRPr="00F9676F" w14:paraId="55F194E9" w14:textId="77777777" w:rsidTr="00F84ADE">
        <w:trPr>
          <w:cantSplit/>
        </w:trPr>
        <w:tc>
          <w:tcPr>
            <w:tcW w:w="2400" w:type="pct"/>
            <w:noWrap/>
          </w:tcPr>
          <w:p w14:paraId="08751E96" w14:textId="78984182" w:rsidR="005F68A3" w:rsidRPr="00B26339" w:rsidRDefault="005F68A3" w:rsidP="005F68A3">
            <w:pPr>
              <w:keepNext/>
              <w:keepLines/>
              <w:spacing w:after="0"/>
              <w:rPr>
                <w:rFonts w:ascii="Arial" w:hAnsi="Arial" w:cs="Arial"/>
                <w:sz w:val="18"/>
                <w:szCs w:val="18"/>
              </w:rPr>
            </w:pPr>
            <w:proofErr w:type="spellStart"/>
            <w:r>
              <w:rPr>
                <w:rFonts w:ascii="Arial" w:hAnsi="Arial" w:cs="Arial"/>
                <w:sz w:val="18"/>
                <w:szCs w:val="18"/>
              </w:rPr>
              <w:t>traceCollectionEntityIPAddress</w:t>
            </w:r>
            <w:proofErr w:type="spellEnd"/>
          </w:p>
        </w:tc>
        <w:tc>
          <w:tcPr>
            <w:tcW w:w="200" w:type="pct"/>
            <w:noWrap/>
          </w:tcPr>
          <w:p w14:paraId="10230882" w14:textId="443EAC28" w:rsidR="005F68A3" w:rsidRDefault="005F68A3" w:rsidP="005F68A3">
            <w:pPr>
              <w:keepNext/>
              <w:keepLines/>
              <w:spacing w:after="0"/>
              <w:jc w:val="center"/>
              <w:rPr>
                <w:rFonts w:ascii="Arial" w:hAnsi="Arial" w:cs="Arial"/>
                <w:sz w:val="18"/>
                <w:szCs w:val="18"/>
              </w:rPr>
            </w:pPr>
            <w:r>
              <w:rPr>
                <w:rFonts w:ascii="Arial" w:hAnsi="Arial" w:cs="Arial"/>
                <w:sz w:val="18"/>
                <w:szCs w:val="18"/>
              </w:rPr>
              <w:t>M</w:t>
            </w:r>
          </w:p>
        </w:tc>
        <w:tc>
          <w:tcPr>
            <w:tcW w:w="600" w:type="pct"/>
            <w:noWrap/>
          </w:tcPr>
          <w:p w14:paraId="2B0A168E" w14:textId="77777777" w:rsidR="005F68A3" w:rsidRPr="00B9666C" w:rsidRDefault="005F68A3" w:rsidP="005F68A3">
            <w:pPr>
              <w:keepNext/>
              <w:keepLines/>
              <w:spacing w:after="0"/>
              <w:jc w:val="center"/>
              <w:rPr>
                <w:rFonts w:ascii="Arial" w:hAnsi="Arial" w:cs="Arial"/>
                <w:sz w:val="18"/>
                <w:szCs w:val="18"/>
              </w:rPr>
            </w:pPr>
            <w:r w:rsidRPr="00B9666C">
              <w:rPr>
                <w:rFonts w:ascii="Arial" w:hAnsi="Arial" w:cs="Arial"/>
                <w:sz w:val="18"/>
                <w:szCs w:val="18"/>
              </w:rPr>
              <w:t>T</w:t>
            </w:r>
          </w:p>
        </w:tc>
        <w:tc>
          <w:tcPr>
            <w:tcW w:w="600" w:type="pct"/>
            <w:noWrap/>
          </w:tcPr>
          <w:p w14:paraId="3D100952" w14:textId="77777777" w:rsidR="005F68A3" w:rsidRPr="00FB3848" w:rsidRDefault="005F68A3" w:rsidP="005F68A3">
            <w:pPr>
              <w:keepNext/>
              <w:keepLines/>
              <w:spacing w:after="0"/>
              <w:jc w:val="center"/>
              <w:rPr>
                <w:rFonts w:ascii="Arial" w:hAnsi="Arial" w:cs="Arial"/>
                <w:sz w:val="18"/>
                <w:szCs w:val="18"/>
              </w:rPr>
            </w:pPr>
            <w:r w:rsidRPr="00FB3848">
              <w:rPr>
                <w:rFonts w:ascii="Arial" w:hAnsi="Arial" w:cs="Arial"/>
                <w:sz w:val="18"/>
                <w:szCs w:val="18"/>
              </w:rPr>
              <w:t>T</w:t>
            </w:r>
          </w:p>
        </w:tc>
        <w:tc>
          <w:tcPr>
            <w:tcW w:w="600" w:type="pct"/>
            <w:noWrap/>
          </w:tcPr>
          <w:p w14:paraId="2B42706C" w14:textId="77777777" w:rsidR="005F68A3" w:rsidRPr="00B9666C" w:rsidRDefault="005F68A3" w:rsidP="005F68A3">
            <w:pPr>
              <w:keepNext/>
              <w:keepLines/>
              <w:spacing w:after="0"/>
              <w:jc w:val="center"/>
              <w:rPr>
                <w:rFonts w:ascii="Arial" w:hAnsi="Arial" w:cs="Arial"/>
                <w:sz w:val="18"/>
                <w:szCs w:val="18"/>
              </w:rPr>
            </w:pPr>
            <w:r w:rsidRPr="00B9666C">
              <w:rPr>
                <w:rFonts w:ascii="Arial" w:hAnsi="Arial" w:cs="Arial"/>
                <w:sz w:val="18"/>
                <w:szCs w:val="18"/>
              </w:rPr>
              <w:t>F</w:t>
            </w:r>
          </w:p>
        </w:tc>
        <w:tc>
          <w:tcPr>
            <w:tcW w:w="600" w:type="pct"/>
            <w:noWrap/>
          </w:tcPr>
          <w:p w14:paraId="2EDFACB6" w14:textId="77777777" w:rsidR="005F68A3" w:rsidRDefault="005F68A3" w:rsidP="005F68A3">
            <w:pPr>
              <w:keepNext/>
              <w:keepLines/>
              <w:spacing w:after="0"/>
              <w:jc w:val="center"/>
              <w:rPr>
                <w:rFonts w:ascii="Arial" w:hAnsi="Arial" w:cs="Arial"/>
                <w:sz w:val="18"/>
                <w:szCs w:val="18"/>
              </w:rPr>
            </w:pPr>
            <w:r>
              <w:rPr>
                <w:rFonts w:ascii="Arial" w:hAnsi="Arial" w:cs="Arial"/>
                <w:sz w:val="18"/>
                <w:szCs w:val="18"/>
              </w:rPr>
              <w:t>T</w:t>
            </w:r>
          </w:p>
        </w:tc>
      </w:tr>
      <w:tr w:rsidR="005F68A3" w:rsidRPr="00F9676F" w14:paraId="1DA12BBD" w14:textId="77777777" w:rsidTr="00F84ADE">
        <w:trPr>
          <w:cantSplit/>
        </w:trPr>
        <w:tc>
          <w:tcPr>
            <w:tcW w:w="2400" w:type="pct"/>
            <w:noWrap/>
          </w:tcPr>
          <w:p w14:paraId="2FEAA3D5" w14:textId="1AE2F277" w:rsidR="005F68A3" w:rsidRPr="00B26339" w:rsidRDefault="005F68A3" w:rsidP="005F68A3">
            <w:pPr>
              <w:keepNext/>
              <w:keepLines/>
              <w:spacing w:after="0"/>
              <w:rPr>
                <w:rFonts w:ascii="Arial" w:hAnsi="Arial" w:cs="Arial"/>
                <w:sz w:val="18"/>
                <w:szCs w:val="18"/>
              </w:rPr>
            </w:pPr>
            <w:proofErr w:type="spellStart"/>
            <w:r>
              <w:rPr>
                <w:rFonts w:ascii="Arial" w:hAnsi="Arial" w:cs="Arial"/>
                <w:sz w:val="18"/>
                <w:szCs w:val="18"/>
              </w:rPr>
              <w:t>t</w:t>
            </w:r>
            <w:r w:rsidRPr="00B26339">
              <w:rPr>
                <w:rFonts w:ascii="Arial" w:hAnsi="Arial" w:cs="Arial"/>
                <w:sz w:val="18"/>
                <w:szCs w:val="18"/>
              </w:rPr>
              <w:t>raceDepth</w:t>
            </w:r>
            <w:proofErr w:type="spellEnd"/>
          </w:p>
        </w:tc>
        <w:tc>
          <w:tcPr>
            <w:tcW w:w="200" w:type="pct"/>
            <w:noWrap/>
          </w:tcPr>
          <w:p w14:paraId="579BFF83" w14:textId="77777777" w:rsidR="005F68A3" w:rsidRDefault="005F68A3" w:rsidP="005F68A3">
            <w:pPr>
              <w:keepNext/>
              <w:keepLines/>
              <w:spacing w:after="0"/>
              <w:jc w:val="center"/>
              <w:rPr>
                <w:rFonts w:ascii="Arial" w:hAnsi="Arial" w:cs="Arial"/>
                <w:sz w:val="18"/>
                <w:szCs w:val="18"/>
              </w:rPr>
            </w:pPr>
            <w:r>
              <w:rPr>
                <w:rFonts w:ascii="Arial" w:hAnsi="Arial" w:cs="Arial"/>
                <w:sz w:val="18"/>
                <w:szCs w:val="18"/>
              </w:rPr>
              <w:t>CM</w:t>
            </w:r>
          </w:p>
        </w:tc>
        <w:tc>
          <w:tcPr>
            <w:tcW w:w="600" w:type="pct"/>
            <w:noWrap/>
          </w:tcPr>
          <w:p w14:paraId="16A63C54" w14:textId="77777777" w:rsidR="005F68A3" w:rsidRPr="00B9666C" w:rsidRDefault="005F68A3" w:rsidP="005F68A3">
            <w:pPr>
              <w:keepNext/>
              <w:keepLines/>
              <w:spacing w:after="0"/>
              <w:jc w:val="center"/>
              <w:rPr>
                <w:rFonts w:ascii="Arial" w:hAnsi="Arial" w:cs="Arial"/>
                <w:sz w:val="18"/>
                <w:szCs w:val="18"/>
              </w:rPr>
            </w:pPr>
            <w:r w:rsidRPr="00B9666C">
              <w:rPr>
                <w:rFonts w:ascii="Arial" w:hAnsi="Arial" w:cs="Arial"/>
                <w:sz w:val="18"/>
                <w:szCs w:val="18"/>
              </w:rPr>
              <w:t>T</w:t>
            </w:r>
          </w:p>
        </w:tc>
        <w:tc>
          <w:tcPr>
            <w:tcW w:w="600" w:type="pct"/>
            <w:noWrap/>
          </w:tcPr>
          <w:p w14:paraId="02652009" w14:textId="77777777" w:rsidR="005F68A3" w:rsidRPr="00FB3848" w:rsidRDefault="005F68A3" w:rsidP="005F68A3">
            <w:pPr>
              <w:keepNext/>
              <w:keepLines/>
              <w:spacing w:after="0"/>
              <w:jc w:val="center"/>
              <w:rPr>
                <w:rFonts w:ascii="Arial" w:hAnsi="Arial" w:cs="Arial"/>
                <w:sz w:val="18"/>
                <w:szCs w:val="18"/>
              </w:rPr>
            </w:pPr>
            <w:r w:rsidRPr="00FB3848">
              <w:rPr>
                <w:rFonts w:ascii="Arial" w:hAnsi="Arial" w:cs="Arial"/>
                <w:sz w:val="18"/>
                <w:szCs w:val="18"/>
              </w:rPr>
              <w:t>T</w:t>
            </w:r>
          </w:p>
        </w:tc>
        <w:tc>
          <w:tcPr>
            <w:tcW w:w="600" w:type="pct"/>
            <w:noWrap/>
          </w:tcPr>
          <w:p w14:paraId="7C8AB19D" w14:textId="77777777" w:rsidR="005F68A3" w:rsidRPr="00B9666C" w:rsidRDefault="005F68A3" w:rsidP="005F68A3">
            <w:pPr>
              <w:keepNext/>
              <w:keepLines/>
              <w:spacing w:after="0"/>
              <w:jc w:val="center"/>
              <w:rPr>
                <w:rFonts w:ascii="Arial" w:hAnsi="Arial" w:cs="Arial"/>
                <w:sz w:val="18"/>
                <w:szCs w:val="18"/>
              </w:rPr>
            </w:pPr>
            <w:r w:rsidRPr="00B9666C">
              <w:rPr>
                <w:rFonts w:ascii="Arial" w:hAnsi="Arial" w:cs="Arial"/>
                <w:sz w:val="18"/>
                <w:szCs w:val="18"/>
              </w:rPr>
              <w:t>F</w:t>
            </w:r>
          </w:p>
        </w:tc>
        <w:tc>
          <w:tcPr>
            <w:tcW w:w="600" w:type="pct"/>
            <w:noWrap/>
          </w:tcPr>
          <w:p w14:paraId="6FCCC4A7" w14:textId="77777777" w:rsidR="005F68A3" w:rsidRDefault="005F68A3" w:rsidP="005F68A3">
            <w:pPr>
              <w:keepNext/>
              <w:keepLines/>
              <w:spacing w:after="0"/>
              <w:jc w:val="center"/>
              <w:rPr>
                <w:rFonts w:ascii="Arial" w:hAnsi="Arial" w:cs="Arial"/>
                <w:sz w:val="18"/>
                <w:szCs w:val="18"/>
              </w:rPr>
            </w:pPr>
            <w:r>
              <w:rPr>
                <w:rFonts w:ascii="Arial" w:hAnsi="Arial" w:cs="Arial"/>
                <w:sz w:val="18"/>
                <w:szCs w:val="18"/>
              </w:rPr>
              <w:t>T</w:t>
            </w:r>
          </w:p>
        </w:tc>
      </w:tr>
      <w:tr w:rsidR="005F68A3" w:rsidRPr="00F9676F" w14:paraId="708B2062" w14:textId="77777777" w:rsidTr="00F84ADE">
        <w:trPr>
          <w:cantSplit/>
        </w:trPr>
        <w:tc>
          <w:tcPr>
            <w:tcW w:w="2400" w:type="pct"/>
            <w:noWrap/>
          </w:tcPr>
          <w:p w14:paraId="4B17A8E2" w14:textId="0F7C6D2A" w:rsidR="005F68A3" w:rsidRPr="00B26339" w:rsidRDefault="005F68A3" w:rsidP="005F68A3">
            <w:pPr>
              <w:keepNext/>
              <w:keepLines/>
              <w:spacing w:after="0"/>
              <w:rPr>
                <w:rFonts w:ascii="Arial" w:hAnsi="Arial" w:cs="Arial"/>
                <w:sz w:val="18"/>
                <w:szCs w:val="18"/>
              </w:rPr>
            </w:pPr>
            <w:proofErr w:type="spellStart"/>
            <w:r>
              <w:rPr>
                <w:rFonts w:ascii="Arial" w:hAnsi="Arial" w:cs="Arial"/>
                <w:sz w:val="18"/>
                <w:szCs w:val="18"/>
              </w:rPr>
              <w:t>t</w:t>
            </w:r>
            <w:r w:rsidRPr="00B26339">
              <w:rPr>
                <w:rFonts w:ascii="Arial" w:hAnsi="Arial" w:cs="Arial"/>
                <w:sz w:val="18"/>
                <w:szCs w:val="18"/>
              </w:rPr>
              <w:t>raceReference</w:t>
            </w:r>
            <w:proofErr w:type="spellEnd"/>
          </w:p>
        </w:tc>
        <w:tc>
          <w:tcPr>
            <w:tcW w:w="200" w:type="pct"/>
            <w:noWrap/>
          </w:tcPr>
          <w:p w14:paraId="65B6BAEB" w14:textId="77777777" w:rsidR="005F68A3" w:rsidRDefault="005F68A3" w:rsidP="005F68A3">
            <w:pPr>
              <w:keepNext/>
              <w:keepLines/>
              <w:spacing w:after="0"/>
              <w:jc w:val="center"/>
              <w:rPr>
                <w:rFonts w:ascii="Arial" w:hAnsi="Arial" w:cs="Arial"/>
                <w:sz w:val="18"/>
                <w:szCs w:val="18"/>
              </w:rPr>
            </w:pPr>
            <w:r>
              <w:rPr>
                <w:rFonts w:ascii="Arial" w:hAnsi="Arial" w:cs="Arial"/>
                <w:sz w:val="18"/>
                <w:szCs w:val="18"/>
              </w:rPr>
              <w:t>M</w:t>
            </w:r>
          </w:p>
        </w:tc>
        <w:tc>
          <w:tcPr>
            <w:tcW w:w="600" w:type="pct"/>
            <w:noWrap/>
          </w:tcPr>
          <w:p w14:paraId="2E2DBAE4" w14:textId="77777777" w:rsidR="005F68A3" w:rsidRPr="00B9666C" w:rsidRDefault="005F68A3" w:rsidP="005F68A3">
            <w:pPr>
              <w:keepNext/>
              <w:keepLines/>
              <w:spacing w:after="0"/>
              <w:jc w:val="center"/>
              <w:rPr>
                <w:rFonts w:ascii="Arial" w:hAnsi="Arial" w:cs="Arial"/>
                <w:sz w:val="18"/>
                <w:szCs w:val="18"/>
              </w:rPr>
            </w:pPr>
            <w:r w:rsidRPr="00B9666C">
              <w:rPr>
                <w:rFonts w:ascii="Arial" w:hAnsi="Arial" w:cs="Arial"/>
                <w:sz w:val="18"/>
                <w:szCs w:val="18"/>
              </w:rPr>
              <w:t>T</w:t>
            </w:r>
          </w:p>
        </w:tc>
        <w:tc>
          <w:tcPr>
            <w:tcW w:w="600" w:type="pct"/>
            <w:noWrap/>
          </w:tcPr>
          <w:p w14:paraId="2B67776C" w14:textId="77777777" w:rsidR="005F68A3" w:rsidRPr="00FB3848" w:rsidRDefault="005F68A3" w:rsidP="005F68A3">
            <w:pPr>
              <w:keepNext/>
              <w:keepLines/>
              <w:spacing w:after="0"/>
              <w:jc w:val="center"/>
              <w:rPr>
                <w:rFonts w:ascii="Arial" w:hAnsi="Arial" w:cs="Arial"/>
                <w:sz w:val="18"/>
                <w:szCs w:val="18"/>
              </w:rPr>
            </w:pPr>
            <w:r w:rsidRPr="00FB3848">
              <w:rPr>
                <w:rFonts w:ascii="Arial" w:hAnsi="Arial" w:cs="Arial"/>
                <w:sz w:val="18"/>
                <w:szCs w:val="18"/>
              </w:rPr>
              <w:t>T</w:t>
            </w:r>
          </w:p>
        </w:tc>
        <w:tc>
          <w:tcPr>
            <w:tcW w:w="600" w:type="pct"/>
            <w:noWrap/>
          </w:tcPr>
          <w:p w14:paraId="3B5D45B9" w14:textId="77777777" w:rsidR="005F68A3" w:rsidRPr="00B9666C" w:rsidRDefault="005F68A3" w:rsidP="005F68A3">
            <w:pPr>
              <w:keepNext/>
              <w:keepLines/>
              <w:spacing w:after="0"/>
              <w:jc w:val="center"/>
              <w:rPr>
                <w:rFonts w:ascii="Arial" w:hAnsi="Arial" w:cs="Arial"/>
                <w:sz w:val="18"/>
                <w:szCs w:val="18"/>
              </w:rPr>
            </w:pPr>
            <w:r w:rsidRPr="00B9666C">
              <w:rPr>
                <w:rFonts w:ascii="Arial" w:hAnsi="Arial" w:cs="Arial"/>
                <w:sz w:val="18"/>
                <w:szCs w:val="18"/>
              </w:rPr>
              <w:t>F</w:t>
            </w:r>
          </w:p>
        </w:tc>
        <w:tc>
          <w:tcPr>
            <w:tcW w:w="600" w:type="pct"/>
            <w:noWrap/>
          </w:tcPr>
          <w:p w14:paraId="04489BBC" w14:textId="77777777" w:rsidR="005F68A3" w:rsidRDefault="005F68A3" w:rsidP="005F68A3">
            <w:pPr>
              <w:keepNext/>
              <w:keepLines/>
              <w:spacing w:after="0"/>
              <w:jc w:val="center"/>
              <w:rPr>
                <w:rFonts w:ascii="Arial" w:hAnsi="Arial" w:cs="Arial"/>
                <w:sz w:val="18"/>
                <w:szCs w:val="18"/>
              </w:rPr>
            </w:pPr>
            <w:r>
              <w:rPr>
                <w:rFonts w:ascii="Arial" w:hAnsi="Arial" w:cs="Arial"/>
                <w:sz w:val="18"/>
                <w:szCs w:val="18"/>
              </w:rPr>
              <w:t>T</w:t>
            </w:r>
          </w:p>
        </w:tc>
      </w:tr>
      <w:tr w:rsidR="005F68A3" w:rsidRPr="00F9676F" w14:paraId="66D4F239" w14:textId="77777777" w:rsidTr="00F84ADE">
        <w:trPr>
          <w:cantSplit/>
        </w:trPr>
        <w:tc>
          <w:tcPr>
            <w:tcW w:w="2400" w:type="pct"/>
            <w:noWrap/>
          </w:tcPr>
          <w:p w14:paraId="24664C6F" w14:textId="1CEAA215" w:rsidR="005F68A3" w:rsidRPr="00B26339" w:rsidRDefault="005F68A3" w:rsidP="005F68A3">
            <w:pPr>
              <w:keepNext/>
              <w:keepLines/>
              <w:spacing w:after="0"/>
              <w:rPr>
                <w:rFonts w:ascii="Arial" w:hAnsi="Arial" w:cs="Arial"/>
                <w:sz w:val="18"/>
                <w:szCs w:val="18"/>
              </w:rPr>
            </w:pPr>
            <w:proofErr w:type="spellStart"/>
            <w:r>
              <w:rPr>
                <w:rFonts w:ascii="Arial" w:hAnsi="Arial" w:cs="Arial"/>
                <w:sz w:val="18"/>
                <w:szCs w:val="18"/>
              </w:rPr>
              <w:t>t</w:t>
            </w:r>
            <w:r w:rsidRPr="00B26339">
              <w:rPr>
                <w:rFonts w:ascii="Arial" w:hAnsi="Arial" w:cs="Arial"/>
                <w:sz w:val="18"/>
                <w:szCs w:val="18"/>
              </w:rPr>
              <w:t>raceReportingFormat</w:t>
            </w:r>
            <w:proofErr w:type="spellEnd"/>
          </w:p>
        </w:tc>
        <w:tc>
          <w:tcPr>
            <w:tcW w:w="200" w:type="pct"/>
            <w:noWrap/>
          </w:tcPr>
          <w:p w14:paraId="038F097B" w14:textId="77777777" w:rsidR="005F68A3" w:rsidRDefault="005F68A3" w:rsidP="005F68A3">
            <w:pPr>
              <w:keepNext/>
              <w:keepLines/>
              <w:spacing w:after="0"/>
              <w:jc w:val="center"/>
              <w:rPr>
                <w:rFonts w:ascii="Arial" w:hAnsi="Arial" w:cs="Arial"/>
                <w:sz w:val="18"/>
                <w:szCs w:val="18"/>
              </w:rPr>
            </w:pPr>
            <w:r>
              <w:rPr>
                <w:rFonts w:ascii="Arial" w:hAnsi="Arial" w:cs="Arial"/>
                <w:sz w:val="18"/>
                <w:szCs w:val="18"/>
              </w:rPr>
              <w:t>M</w:t>
            </w:r>
          </w:p>
        </w:tc>
        <w:tc>
          <w:tcPr>
            <w:tcW w:w="600" w:type="pct"/>
            <w:noWrap/>
          </w:tcPr>
          <w:p w14:paraId="216B6E48" w14:textId="77777777" w:rsidR="005F68A3" w:rsidRPr="00B9666C" w:rsidRDefault="005F68A3" w:rsidP="005F68A3">
            <w:pPr>
              <w:keepNext/>
              <w:keepLines/>
              <w:spacing w:after="0"/>
              <w:jc w:val="center"/>
              <w:rPr>
                <w:rFonts w:ascii="Arial" w:hAnsi="Arial" w:cs="Arial"/>
                <w:sz w:val="18"/>
                <w:szCs w:val="18"/>
              </w:rPr>
            </w:pPr>
            <w:r w:rsidRPr="00B9666C">
              <w:rPr>
                <w:rFonts w:ascii="Arial" w:hAnsi="Arial" w:cs="Arial"/>
                <w:sz w:val="18"/>
                <w:szCs w:val="18"/>
              </w:rPr>
              <w:t>T</w:t>
            </w:r>
          </w:p>
        </w:tc>
        <w:tc>
          <w:tcPr>
            <w:tcW w:w="600" w:type="pct"/>
            <w:noWrap/>
          </w:tcPr>
          <w:p w14:paraId="31727548" w14:textId="77777777" w:rsidR="005F68A3" w:rsidRPr="00FB3848" w:rsidRDefault="005F68A3" w:rsidP="005F68A3">
            <w:pPr>
              <w:keepNext/>
              <w:keepLines/>
              <w:spacing w:after="0"/>
              <w:jc w:val="center"/>
              <w:rPr>
                <w:rFonts w:ascii="Arial" w:hAnsi="Arial" w:cs="Arial"/>
                <w:sz w:val="18"/>
                <w:szCs w:val="18"/>
              </w:rPr>
            </w:pPr>
            <w:r w:rsidRPr="00FB3848">
              <w:rPr>
                <w:rFonts w:ascii="Arial" w:hAnsi="Arial" w:cs="Arial"/>
                <w:sz w:val="18"/>
                <w:szCs w:val="18"/>
              </w:rPr>
              <w:t>T</w:t>
            </w:r>
          </w:p>
        </w:tc>
        <w:tc>
          <w:tcPr>
            <w:tcW w:w="600" w:type="pct"/>
            <w:noWrap/>
          </w:tcPr>
          <w:p w14:paraId="0F0A1CAE" w14:textId="77777777" w:rsidR="005F68A3" w:rsidRPr="00B9666C" w:rsidRDefault="005F68A3" w:rsidP="005F68A3">
            <w:pPr>
              <w:keepNext/>
              <w:keepLines/>
              <w:spacing w:after="0"/>
              <w:jc w:val="center"/>
              <w:rPr>
                <w:rFonts w:ascii="Arial" w:hAnsi="Arial" w:cs="Arial"/>
                <w:sz w:val="18"/>
                <w:szCs w:val="18"/>
              </w:rPr>
            </w:pPr>
            <w:r w:rsidRPr="00B9666C">
              <w:rPr>
                <w:rFonts w:ascii="Arial" w:hAnsi="Arial" w:cs="Arial"/>
                <w:sz w:val="18"/>
                <w:szCs w:val="18"/>
              </w:rPr>
              <w:t>F</w:t>
            </w:r>
          </w:p>
        </w:tc>
        <w:tc>
          <w:tcPr>
            <w:tcW w:w="600" w:type="pct"/>
            <w:noWrap/>
          </w:tcPr>
          <w:p w14:paraId="11FB0AAB" w14:textId="77777777" w:rsidR="005F68A3" w:rsidRDefault="005F68A3" w:rsidP="005F68A3">
            <w:pPr>
              <w:keepNext/>
              <w:keepLines/>
              <w:spacing w:after="0"/>
              <w:jc w:val="center"/>
              <w:rPr>
                <w:rFonts w:ascii="Arial" w:hAnsi="Arial" w:cs="Arial"/>
                <w:sz w:val="18"/>
                <w:szCs w:val="18"/>
              </w:rPr>
            </w:pPr>
            <w:r>
              <w:rPr>
                <w:rFonts w:ascii="Arial" w:hAnsi="Arial" w:cs="Arial"/>
                <w:sz w:val="18"/>
                <w:szCs w:val="18"/>
              </w:rPr>
              <w:t>T</w:t>
            </w:r>
          </w:p>
        </w:tc>
      </w:tr>
      <w:tr w:rsidR="005F68A3" w:rsidRPr="00F9676F" w14:paraId="1CF4044B" w14:textId="77777777" w:rsidTr="00F84ADE">
        <w:trPr>
          <w:cantSplit/>
        </w:trPr>
        <w:tc>
          <w:tcPr>
            <w:tcW w:w="2400" w:type="pct"/>
            <w:noWrap/>
          </w:tcPr>
          <w:p w14:paraId="125D6614" w14:textId="7058B221" w:rsidR="005F68A3" w:rsidRPr="00B26339" w:rsidRDefault="005F68A3" w:rsidP="005F68A3">
            <w:pPr>
              <w:keepNext/>
              <w:keepLines/>
              <w:spacing w:after="0"/>
              <w:rPr>
                <w:rFonts w:ascii="Arial" w:hAnsi="Arial" w:cs="Arial"/>
                <w:sz w:val="18"/>
                <w:szCs w:val="18"/>
              </w:rPr>
            </w:pPr>
            <w:proofErr w:type="spellStart"/>
            <w:r>
              <w:rPr>
                <w:rFonts w:ascii="Arial" w:hAnsi="Arial" w:cs="Arial"/>
                <w:sz w:val="18"/>
                <w:szCs w:val="18"/>
              </w:rPr>
              <w:t>t</w:t>
            </w:r>
            <w:r w:rsidRPr="00B26339">
              <w:rPr>
                <w:rFonts w:ascii="Arial" w:hAnsi="Arial" w:cs="Arial"/>
                <w:sz w:val="18"/>
                <w:szCs w:val="18"/>
              </w:rPr>
              <w:t>raceTarget</w:t>
            </w:r>
            <w:proofErr w:type="spellEnd"/>
          </w:p>
        </w:tc>
        <w:tc>
          <w:tcPr>
            <w:tcW w:w="200" w:type="pct"/>
            <w:noWrap/>
          </w:tcPr>
          <w:p w14:paraId="2421B9ED" w14:textId="391C0ACA" w:rsidR="005F68A3" w:rsidRDefault="005F68A3" w:rsidP="005F68A3">
            <w:pPr>
              <w:keepNext/>
              <w:keepLines/>
              <w:spacing w:after="0"/>
              <w:jc w:val="center"/>
              <w:rPr>
                <w:rFonts w:ascii="Arial" w:hAnsi="Arial" w:cs="Arial"/>
                <w:sz w:val="18"/>
                <w:szCs w:val="18"/>
              </w:rPr>
            </w:pPr>
            <w:r>
              <w:rPr>
                <w:rFonts w:ascii="Arial" w:hAnsi="Arial" w:cs="Arial"/>
                <w:sz w:val="18"/>
                <w:szCs w:val="18"/>
              </w:rPr>
              <w:t>M</w:t>
            </w:r>
          </w:p>
        </w:tc>
        <w:tc>
          <w:tcPr>
            <w:tcW w:w="600" w:type="pct"/>
            <w:noWrap/>
          </w:tcPr>
          <w:p w14:paraId="3CE67677" w14:textId="77777777" w:rsidR="005F68A3" w:rsidRPr="00B9666C" w:rsidRDefault="005F68A3" w:rsidP="005F68A3">
            <w:pPr>
              <w:keepNext/>
              <w:keepLines/>
              <w:spacing w:after="0"/>
              <w:jc w:val="center"/>
              <w:rPr>
                <w:rFonts w:ascii="Arial" w:hAnsi="Arial" w:cs="Arial"/>
                <w:sz w:val="18"/>
                <w:szCs w:val="18"/>
              </w:rPr>
            </w:pPr>
            <w:r w:rsidRPr="00B9666C">
              <w:rPr>
                <w:rFonts w:ascii="Arial" w:hAnsi="Arial" w:cs="Arial"/>
                <w:sz w:val="18"/>
                <w:szCs w:val="18"/>
              </w:rPr>
              <w:t>T</w:t>
            </w:r>
          </w:p>
        </w:tc>
        <w:tc>
          <w:tcPr>
            <w:tcW w:w="600" w:type="pct"/>
            <w:noWrap/>
          </w:tcPr>
          <w:p w14:paraId="705B8400" w14:textId="77777777" w:rsidR="005F68A3" w:rsidRPr="00FB3848" w:rsidRDefault="005F68A3" w:rsidP="005F68A3">
            <w:pPr>
              <w:keepNext/>
              <w:keepLines/>
              <w:spacing w:after="0"/>
              <w:jc w:val="center"/>
              <w:rPr>
                <w:rFonts w:ascii="Arial" w:hAnsi="Arial" w:cs="Arial"/>
                <w:sz w:val="18"/>
                <w:szCs w:val="18"/>
              </w:rPr>
            </w:pPr>
            <w:r w:rsidRPr="00FB3848">
              <w:rPr>
                <w:rFonts w:ascii="Arial" w:hAnsi="Arial" w:cs="Arial"/>
                <w:sz w:val="18"/>
                <w:szCs w:val="18"/>
              </w:rPr>
              <w:t>T</w:t>
            </w:r>
          </w:p>
        </w:tc>
        <w:tc>
          <w:tcPr>
            <w:tcW w:w="600" w:type="pct"/>
            <w:noWrap/>
          </w:tcPr>
          <w:p w14:paraId="01E3ECDD" w14:textId="77777777" w:rsidR="005F68A3" w:rsidRPr="00B9666C" w:rsidRDefault="005F68A3" w:rsidP="005F68A3">
            <w:pPr>
              <w:keepNext/>
              <w:keepLines/>
              <w:spacing w:after="0"/>
              <w:jc w:val="center"/>
              <w:rPr>
                <w:rFonts w:ascii="Arial" w:hAnsi="Arial" w:cs="Arial"/>
                <w:sz w:val="18"/>
                <w:szCs w:val="18"/>
              </w:rPr>
            </w:pPr>
            <w:r w:rsidRPr="00B9666C">
              <w:rPr>
                <w:rFonts w:ascii="Arial" w:hAnsi="Arial" w:cs="Arial"/>
                <w:sz w:val="18"/>
                <w:szCs w:val="18"/>
              </w:rPr>
              <w:t>F</w:t>
            </w:r>
          </w:p>
        </w:tc>
        <w:tc>
          <w:tcPr>
            <w:tcW w:w="600" w:type="pct"/>
            <w:noWrap/>
          </w:tcPr>
          <w:p w14:paraId="20028D50" w14:textId="77777777" w:rsidR="005F68A3" w:rsidRDefault="005F68A3" w:rsidP="005F68A3">
            <w:pPr>
              <w:keepNext/>
              <w:keepLines/>
              <w:spacing w:after="0"/>
              <w:jc w:val="center"/>
              <w:rPr>
                <w:rFonts w:ascii="Arial" w:hAnsi="Arial" w:cs="Arial"/>
                <w:sz w:val="18"/>
                <w:szCs w:val="18"/>
              </w:rPr>
            </w:pPr>
            <w:r>
              <w:rPr>
                <w:rFonts w:ascii="Arial" w:hAnsi="Arial" w:cs="Arial"/>
                <w:sz w:val="18"/>
                <w:szCs w:val="18"/>
              </w:rPr>
              <w:t>T</w:t>
            </w:r>
          </w:p>
        </w:tc>
      </w:tr>
      <w:tr w:rsidR="005F68A3" w:rsidRPr="00F9676F" w14:paraId="24C84083" w14:textId="77777777" w:rsidTr="00F84ADE">
        <w:trPr>
          <w:cantSplit/>
        </w:trPr>
        <w:tc>
          <w:tcPr>
            <w:tcW w:w="2400" w:type="pct"/>
            <w:noWrap/>
          </w:tcPr>
          <w:p w14:paraId="58556DA3" w14:textId="15B6862A" w:rsidR="005F68A3" w:rsidRPr="00B26339" w:rsidRDefault="005F68A3" w:rsidP="005F68A3">
            <w:pPr>
              <w:keepNext/>
              <w:keepLines/>
              <w:spacing w:after="0"/>
              <w:rPr>
                <w:rFonts w:ascii="Arial" w:hAnsi="Arial" w:cs="Arial"/>
                <w:sz w:val="18"/>
                <w:szCs w:val="18"/>
              </w:rPr>
            </w:pPr>
            <w:proofErr w:type="spellStart"/>
            <w:r>
              <w:rPr>
                <w:rFonts w:ascii="Arial" w:hAnsi="Arial" w:cs="Arial"/>
                <w:sz w:val="18"/>
                <w:szCs w:val="18"/>
              </w:rPr>
              <w:t>t</w:t>
            </w:r>
            <w:r w:rsidRPr="00B26339">
              <w:rPr>
                <w:rFonts w:ascii="Arial" w:hAnsi="Arial" w:cs="Arial"/>
                <w:sz w:val="18"/>
                <w:szCs w:val="18"/>
              </w:rPr>
              <w:t>riggeringEvent</w:t>
            </w:r>
            <w:r>
              <w:rPr>
                <w:rFonts w:ascii="Arial" w:hAnsi="Arial" w:cs="Arial"/>
                <w:sz w:val="18"/>
                <w:szCs w:val="18"/>
              </w:rPr>
              <w:t>s</w:t>
            </w:r>
            <w:proofErr w:type="spellEnd"/>
          </w:p>
        </w:tc>
        <w:tc>
          <w:tcPr>
            <w:tcW w:w="200" w:type="pct"/>
            <w:noWrap/>
          </w:tcPr>
          <w:p w14:paraId="605BEF7D" w14:textId="77777777" w:rsidR="005F68A3" w:rsidRDefault="005F68A3" w:rsidP="005F68A3">
            <w:pPr>
              <w:keepNext/>
              <w:keepLines/>
              <w:spacing w:after="0"/>
              <w:jc w:val="center"/>
              <w:rPr>
                <w:rFonts w:ascii="Arial" w:hAnsi="Arial" w:cs="Arial"/>
                <w:sz w:val="18"/>
                <w:szCs w:val="18"/>
              </w:rPr>
            </w:pPr>
            <w:r>
              <w:rPr>
                <w:rFonts w:ascii="Arial" w:hAnsi="Arial" w:cs="Arial"/>
                <w:sz w:val="18"/>
                <w:szCs w:val="18"/>
              </w:rPr>
              <w:t>CM</w:t>
            </w:r>
          </w:p>
        </w:tc>
        <w:tc>
          <w:tcPr>
            <w:tcW w:w="600" w:type="pct"/>
            <w:noWrap/>
          </w:tcPr>
          <w:p w14:paraId="41FF701E" w14:textId="77777777" w:rsidR="005F68A3" w:rsidRPr="00B9666C" w:rsidRDefault="005F68A3" w:rsidP="005F68A3">
            <w:pPr>
              <w:keepNext/>
              <w:keepLines/>
              <w:spacing w:after="0"/>
              <w:jc w:val="center"/>
              <w:rPr>
                <w:rFonts w:ascii="Arial" w:hAnsi="Arial" w:cs="Arial"/>
                <w:sz w:val="18"/>
                <w:szCs w:val="18"/>
              </w:rPr>
            </w:pPr>
            <w:r w:rsidRPr="00B9666C">
              <w:rPr>
                <w:rFonts w:ascii="Arial" w:hAnsi="Arial" w:cs="Arial"/>
                <w:sz w:val="18"/>
                <w:szCs w:val="18"/>
              </w:rPr>
              <w:t>T</w:t>
            </w:r>
          </w:p>
        </w:tc>
        <w:tc>
          <w:tcPr>
            <w:tcW w:w="600" w:type="pct"/>
            <w:noWrap/>
          </w:tcPr>
          <w:p w14:paraId="7F7D0357" w14:textId="77777777" w:rsidR="005F68A3" w:rsidRPr="00FB3848" w:rsidRDefault="005F68A3" w:rsidP="005F68A3">
            <w:pPr>
              <w:keepNext/>
              <w:keepLines/>
              <w:spacing w:after="0"/>
              <w:jc w:val="center"/>
              <w:rPr>
                <w:rFonts w:ascii="Arial" w:hAnsi="Arial" w:cs="Arial"/>
                <w:sz w:val="18"/>
                <w:szCs w:val="18"/>
              </w:rPr>
            </w:pPr>
            <w:r w:rsidRPr="00FB3848">
              <w:rPr>
                <w:rFonts w:ascii="Arial" w:hAnsi="Arial" w:cs="Arial"/>
                <w:sz w:val="18"/>
                <w:szCs w:val="18"/>
              </w:rPr>
              <w:t>T</w:t>
            </w:r>
          </w:p>
        </w:tc>
        <w:tc>
          <w:tcPr>
            <w:tcW w:w="600" w:type="pct"/>
            <w:noWrap/>
          </w:tcPr>
          <w:p w14:paraId="79F615A4" w14:textId="77777777" w:rsidR="005F68A3" w:rsidRPr="00B9666C" w:rsidRDefault="005F68A3" w:rsidP="005F68A3">
            <w:pPr>
              <w:keepNext/>
              <w:keepLines/>
              <w:spacing w:after="0"/>
              <w:jc w:val="center"/>
              <w:rPr>
                <w:rFonts w:ascii="Arial" w:hAnsi="Arial" w:cs="Arial"/>
                <w:sz w:val="18"/>
                <w:szCs w:val="18"/>
              </w:rPr>
            </w:pPr>
            <w:r w:rsidRPr="00B9666C">
              <w:rPr>
                <w:rFonts w:ascii="Arial" w:hAnsi="Arial" w:cs="Arial"/>
                <w:sz w:val="18"/>
                <w:szCs w:val="18"/>
              </w:rPr>
              <w:t>F</w:t>
            </w:r>
          </w:p>
        </w:tc>
        <w:tc>
          <w:tcPr>
            <w:tcW w:w="600" w:type="pct"/>
            <w:noWrap/>
          </w:tcPr>
          <w:p w14:paraId="70A92A4A" w14:textId="77777777" w:rsidR="005F68A3" w:rsidRDefault="005F68A3" w:rsidP="005F68A3">
            <w:pPr>
              <w:keepNext/>
              <w:keepLines/>
              <w:spacing w:after="0"/>
              <w:jc w:val="center"/>
              <w:rPr>
                <w:rFonts w:ascii="Arial" w:hAnsi="Arial" w:cs="Arial"/>
                <w:sz w:val="18"/>
                <w:szCs w:val="18"/>
              </w:rPr>
            </w:pPr>
            <w:r>
              <w:rPr>
                <w:rFonts w:ascii="Arial" w:hAnsi="Arial" w:cs="Arial"/>
                <w:sz w:val="18"/>
                <w:szCs w:val="18"/>
              </w:rPr>
              <w:t>T</w:t>
            </w:r>
          </w:p>
        </w:tc>
      </w:tr>
      <w:tr w:rsidR="005F68A3" w:rsidRPr="00F9676F" w14:paraId="11DC77BD" w14:textId="77777777" w:rsidTr="00F84ADE">
        <w:trPr>
          <w:cantSplit/>
        </w:trPr>
        <w:tc>
          <w:tcPr>
            <w:tcW w:w="2400" w:type="pct"/>
            <w:noWrap/>
          </w:tcPr>
          <w:p w14:paraId="315F9D29" w14:textId="78E2C70A" w:rsidR="005F68A3" w:rsidRPr="00B26339" w:rsidRDefault="005F68A3" w:rsidP="005F68A3">
            <w:pPr>
              <w:keepNext/>
              <w:keepLines/>
              <w:spacing w:after="0"/>
              <w:rPr>
                <w:rFonts w:ascii="Arial" w:hAnsi="Arial" w:cs="Arial"/>
                <w:sz w:val="18"/>
                <w:szCs w:val="18"/>
              </w:rPr>
            </w:pPr>
            <w:proofErr w:type="spellStart"/>
            <w:r>
              <w:rPr>
                <w:rFonts w:ascii="Arial" w:hAnsi="Arial" w:cs="Arial"/>
                <w:sz w:val="18"/>
                <w:szCs w:val="18"/>
              </w:rPr>
              <w:t>a</w:t>
            </w:r>
            <w:r w:rsidRPr="00B26339">
              <w:rPr>
                <w:rFonts w:ascii="Arial" w:hAnsi="Arial" w:cs="Arial"/>
                <w:sz w:val="18"/>
                <w:szCs w:val="18"/>
              </w:rPr>
              <w:t>nonymizationOf</w:t>
            </w:r>
            <w:r>
              <w:rPr>
                <w:rFonts w:ascii="Arial" w:hAnsi="Arial" w:cs="Arial"/>
                <w:sz w:val="18"/>
                <w:szCs w:val="18"/>
              </w:rPr>
              <w:t>MDT</w:t>
            </w:r>
            <w:r w:rsidRPr="00B26339">
              <w:rPr>
                <w:rFonts w:ascii="Arial" w:hAnsi="Arial" w:cs="Arial"/>
                <w:sz w:val="18"/>
                <w:szCs w:val="18"/>
              </w:rPr>
              <w:t>Data</w:t>
            </w:r>
            <w:proofErr w:type="spellEnd"/>
          </w:p>
        </w:tc>
        <w:tc>
          <w:tcPr>
            <w:tcW w:w="200" w:type="pct"/>
            <w:noWrap/>
          </w:tcPr>
          <w:p w14:paraId="3C1CF0E2" w14:textId="77777777" w:rsidR="005F68A3" w:rsidRDefault="005F68A3" w:rsidP="005F68A3">
            <w:pPr>
              <w:keepNext/>
              <w:keepLines/>
              <w:spacing w:after="0"/>
              <w:jc w:val="center"/>
              <w:rPr>
                <w:rFonts w:ascii="Arial" w:hAnsi="Arial" w:cs="Arial"/>
                <w:sz w:val="18"/>
                <w:szCs w:val="18"/>
              </w:rPr>
            </w:pPr>
            <w:r>
              <w:rPr>
                <w:rFonts w:ascii="Arial" w:hAnsi="Arial" w:cs="Arial"/>
                <w:sz w:val="18"/>
                <w:szCs w:val="18"/>
              </w:rPr>
              <w:t>CM</w:t>
            </w:r>
          </w:p>
        </w:tc>
        <w:tc>
          <w:tcPr>
            <w:tcW w:w="600" w:type="pct"/>
            <w:noWrap/>
          </w:tcPr>
          <w:p w14:paraId="3D51D06A" w14:textId="77777777" w:rsidR="005F68A3" w:rsidRPr="00B9666C" w:rsidRDefault="005F68A3" w:rsidP="005F68A3">
            <w:pPr>
              <w:keepNext/>
              <w:keepLines/>
              <w:spacing w:after="0"/>
              <w:jc w:val="center"/>
              <w:rPr>
                <w:rFonts w:ascii="Arial" w:hAnsi="Arial" w:cs="Arial"/>
                <w:sz w:val="18"/>
                <w:szCs w:val="18"/>
              </w:rPr>
            </w:pPr>
            <w:r w:rsidRPr="00B9666C">
              <w:rPr>
                <w:rFonts w:ascii="Arial" w:hAnsi="Arial" w:cs="Arial"/>
                <w:sz w:val="18"/>
                <w:szCs w:val="18"/>
              </w:rPr>
              <w:t>T</w:t>
            </w:r>
          </w:p>
        </w:tc>
        <w:tc>
          <w:tcPr>
            <w:tcW w:w="600" w:type="pct"/>
            <w:noWrap/>
          </w:tcPr>
          <w:p w14:paraId="06B542D6" w14:textId="77777777" w:rsidR="005F68A3" w:rsidRPr="00FB3848" w:rsidRDefault="005F68A3" w:rsidP="005F68A3">
            <w:pPr>
              <w:keepNext/>
              <w:keepLines/>
              <w:spacing w:after="0"/>
              <w:jc w:val="center"/>
              <w:rPr>
                <w:rFonts w:ascii="Arial" w:hAnsi="Arial" w:cs="Arial"/>
                <w:sz w:val="18"/>
                <w:szCs w:val="18"/>
              </w:rPr>
            </w:pPr>
            <w:r w:rsidRPr="00FB3848">
              <w:rPr>
                <w:rFonts w:ascii="Arial" w:hAnsi="Arial" w:cs="Arial"/>
                <w:sz w:val="18"/>
                <w:szCs w:val="18"/>
              </w:rPr>
              <w:t>T</w:t>
            </w:r>
          </w:p>
        </w:tc>
        <w:tc>
          <w:tcPr>
            <w:tcW w:w="600" w:type="pct"/>
            <w:noWrap/>
          </w:tcPr>
          <w:p w14:paraId="72D1B46D" w14:textId="77777777" w:rsidR="005F68A3" w:rsidRPr="00B9666C" w:rsidRDefault="005F68A3" w:rsidP="005F68A3">
            <w:pPr>
              <w:keepNext/>
              <w:keepLines/>
              <w:spacing w:after="0"/>
              <w:jc w:val="center"/>
              <w:rPr>
                <w:rFonts w:ascii="Arial" w:hAnsi="Arial" w:cs="Arial"/>
                <w:sz w:val="18"/>
                <w:szCs w:val="18"/>
              </w:rPr>
            </w:pPr>
            <w:r w:rsidRPr="00B9666C">
              <w:rPr>
                <w:rFonts w:ascii="Arial" w:hAnsi="Arial" w:cs="Arial"/>
                <w:sz w:val="18"/>
                <w:szCs w:val="18"/>
              </w:rPr>
              <w:t>F</w:t>
            </w:r>
          </w:p>
        </w:tc>
        <w:tc>
          <w:tcPr>
            <w:tcW w:w="600" w:type="pct"/>
            <w:noWrap/>
          </w:tcPr>
          <w:p w14:paraId="7203ABA3" w14:textId="77777777" w:rsidR="005F68A3" w:rsidRDefault="005F68A3" w:rsidP="005F68A3">
            <w:pPr>
              <w:keepNext/>
              <w:keepLines/>
              <w:spacing w:after="0"/>
              <w:jc w:val="center"/>
              <w:rPr>
                <w:rFonts w:ascii="Arial" w:hAnsi="Arial" w:cs="Arial"/>
                <w:sz w:val="18"/>
                <w:szCs w:val="18"/>
              </w:rPr>
            </w:pPr>
            <w:r>
              <w:rPr>
                <w:rFonts w:ascii="Arial" w:hAnsi="Arial" w:cs="Arial"/>
                <w:sz w:val="18"/>
                <w:szCs w:val="18"/>
              </w:rPr>
              <w:t>T</w:t>
            </w:r>
          </w:p>
        </w:tc>
      </w:tr>
      <w:tr w:rsidR="005F68A3" w:rsidRPr="00F9676F" w14:paraId="470B08B6" w14:textId="77777777" w:rsidTr="00F84ADE">
        <w:trPr>
          <w:cantSplit/>
        </w:trPr>
        <w:tc>
          <w:tcPr>
            <w:tcW w:w="2400" w:type="pct"/>
            <w:noWrap/>
          </w:tcPr>
          <w:p w14:paraId="51EA5A50" w14:textId="0C39A05E" w:rsidR="005F68A3" w:rsidRPr="00B26339" w:rsidRDefault="005F68A3" w:rsidP="005F68A3">
            <w:pPr>
              <w:keepNext/>
              <w:keepLines/>
              <w:spacing w:after="0"/>
              <w:rPr>
                <w:rFonts w:ascii="Arial" w:hAnsi="Arial" w:cs="Arial"/>
                <w:sz w:val="18"/>
                <w:szCs w:val="18"/>
              </w:rPr>
            </w:pPr>
            <w:proofErr w:type="spellStart"/>
            <w:r>
              <w:rPr>
                <w:rFonts w:ascii="Arial" w:hAnsi="Arial" w:cs="Arial"/>
                <w:sz w:val="18"/>
                <w:szCs w:val="18"/>
              </w:rPr>
              <w:t>a</w:t>
            </w:r>
            <w:r w:rsidRPr="00B26339">
              <w:rPr>
                <w:rFonts w:ascii="Arial" w:hAnsi="Arial" w:cs="Arial"/>
                <w:sz w:val="18"/>
                <w:szCs w:val="18"/>
              </w:rPr>
              <w:t>reaConfigurationForNeighCell</w:t>
            </w:r>
            <w:proofErr w:type="spellEnd"/>
          </w:p>
        </w:tc>
        <w:tc>
          <w:tcPr>
            <w:tcW w:w="200" w:type="pct"/>
            <w:noWrap/>
          </w:tcPr>
          <w:p w14:paraId="269781EF" w14:textId="0683DD96" w:rsidR="005F68A3" w:rsidRDefault="005F68A3" w:rsidP="005F68A3">
            <w:pPr>
              <w:keepNext/>
              <w:keepLines/>
              <w:spacing w:after="0"/>
              <w:jc w:val="center"/>
              <w:rPr>
                <w:rFonts w:ascii="Arial" w:hAnsi="Arial" w:cs="Arial"/>
                <w:sz w:val="18"/>
                <w:szCs w:val="18"/>
              </w:rPr>
            </w:pPr>
            <w:r w:rsidRPr="00545545">
              <w:rPr>
                <w:rFonts w:ascii="Arial" w:hAnsi="Arial" w:cs="Arial"/>
                <w:sz w:val="18"/>
                <w:szCs w:val="18"/>
              </w:rPr>
              <w:t>C</w:t>
            </w:r>
            <w:r>
              <w:rPr>
                <w:rFonts w:ascii="Arial" w:hAnsi="Arial" w:cs="Arial"/>
                <w:sz w:val="18"/>
                <w:szCs w:val="18"/>
              </w:rPr>
              <w:t>O</w:t>
            </w:r>
          </w:p>
        </w:tc>
        <w:tc>
          <w:tcPr>
            <w:tcW w:w="600" w:type="pct"/>
            <w:noWrap/>
          </w:tcPr>
          <w:p w14:paraId="1D60839F" w14:textId="77777777" w:rsidR="005F68A3" w:rsidRPr="00B9666C" w:rsidRDefault="005F68A3" w:rsidP="005F68A3">
            <w:pPr>
              <w:keepNext/>
              <w:keepLines/>
              <w:spacing w:after="0"/>
              <w:jc w:val="center"/>
              <w:rPr>
                <w:rFonts w:ascii="Arial" w:hAnsi="Arial" w:cs="Arial"/>
                <w:sz w:val="18"/>
                <w:szCs w:val="18"/>
              </w:rPr>
            </w:pPr>
            <w:r w:rsidRPr="00B9666C">
              <w:rPr>
                <w:rFonts w:ascii="Arial" w:hAnsi="Arial" w:cs="Arial"/>
                <w:sz w:val="18"/>
                <w:szCs w:val="18"/>
              </w:rPr>
              <w:t>T</w:t>
            </w:r>
          </w:p>
        </w:tc>
        <w:tc>
          <w:tcPr>
            <w:tcW w:w="600" w:type="pct"/>
            <w:noWrap/>
          </w:tcPr>
          <w:p w14:paraId="1AA61D6A" w14:textId="77777777" w:rsidR="005F68A3" w:rsidRPr="00FB3848" w:rsidRDefault="005F68A3" w:rsidP="005F68A3">
            <w:pPr>
              <w:keepNext/>
              <w:keepLines/>
              <w:spacing w:after="0"/>
              <w:jc w:val="center"/>
              <w:rPr>
                <w:rFonts w:ascii="Arial" w:hAnsi="Arial" w:cs="Arial"/>
                <w:sz w:val="18"/>
                <w:szCs w:val="18"/>
              </w:rPr>
            </w:pPr>
            <w:r w:rsidRPr="00FB3848">
              <w:rPr>
                <w:rFonts w:ascii="Arial" w:hAnsi="Arial" w:cs="Arial"/>
                <w:sz w:val="18"/>
                <w:szCs w:val="18"/>
              </w:rPr>
              <w:t>T</w:t>
            </w:r>
          </w:p>
        </w:tc>
        <w:tc>
          <w:tcPr>
            <w:tcW w:w="600" w:type="pct"/>
            <w:noWrap/>
          </w:tcPr>
          <w:p w14:paraId="71C33D40" w14:textId="77777777" w:rsidR="005F68A3" w:rsidRPr="00B9666C" w:rsidRDefault="005F68A3" w:rsidP="005F68A3">
            <w:pPr>
              <w:keepNext/>
              <w:keepLines/>
              <w:spacing w:after="0"/>
              <w:jc w:val="center"/>
              <w:rPr>
                <w:rFonts w:ascii="Arial" w:hAnsi="Arial" w:cs="Arial"/>
                <w:sz w:val="18"/>
                <w:szCs w:val="18"/>
              </w:rPr>
            </w:pPr>
            <w:r w:rsidRPr="00B9666C">
              <w:rPr>
                <w:rFonts w:ascii="Arial" w:hAnsi="Arial" w:cs="Arial"/>
                <w:sz w:val="18"/>
                <w:szCs w:val="18"/>
              </w:rPr>
              <w:t>F</w:t>
            </w:r>
          </w:p>
        </w:tc>
        <w:tc>
          <w:tcPr>
            <w:tcW w:w="600" w:type="pct"/>
            <w:noWrap/>
          </w:tcPr>
          <w:p w14:paraId="6A11C6F8" w14:textId="77777777" w:rsidR="005F68A3" w:rsidRDefault="005F68A3" w:rsidP="005F68A3">
            <w:pPr>
              <w:keepNext/>
              <w:keepLines/>
              <w:spacing w:after="0"/>
              <w:jc w:val="center"/>
              <w:rPr>
                <w:rFonts w:ascii="Arial" w:hAnsi="Arial" w:cs="Arial"/>
                <w:sz w:val="18"/>
                <w:szCs w:val="18"/>
              </w:rPr>
            </w:pPr>
            <w:r>
              <w:rPr>
                <w:rFonts w:ascii="Arial" w:hAnsi="Arial" w:cs="Arial"/>
                <w:sz w:val="18"/>
                <w:szCs w:val="18"/>
              </w:rPr>
              <w:t>T</w:t>
            </w:r>
          </w:p>
        </w:tc>
      </w:tr>
      <w:tr w:rsidR="005F68A3" w:rsidRPr="00F9676F" w14:paraId="6F9C1FA2" w14:textId="77777777" w:rsidTr="00F84ADE">
        <w:trPr>
          <w:cantSplit/>
        </w:trPr>
        <w:tc>
          <w:tcPr>
            <w:tcW w:w="2400" w:type="pct"/>
            <w:noWrap/>
          </w:tcPr>
          <w:p w14:paraId="0D5A082F" w14:textId="19C9DED6" w:rsidR="005F68A3" w:rsidRPr="00B26339" w:rsidRDefault="005F68A3" w:rsidP="005F68A3">
            <w:pPr>
              <w:keepNext/>
              <w:keepLines/>
              <w:spacing w:after="0"/>
              <w:rPr>
                <w:rFonts w:ascii="Arial" w:hAnsi="Arial" w:cs="Arial"/>
                <w:sz w:val="18"/>
                <w:szCs w:val="18"/>
              </w:rPr>
            </w:pPr>
            <w:proofErr w:type="spellStart"/>
            <w:r>
              <w:rPr>
                <w:rFonts w:ascii="Arial" w:hAnsi="Arial" w:cs="Arial"/>
                <w:sz w:val="18"/>
                <w:szCs w:val="18"/>
              </w:rPr>
              <w:t>a</w:t>
            </w:r>
            <w:r w:rsidRPr="00B26339">
              <w:rPr>
                <w:rFonts w:ascii="Arial" w:hAnsi="Arial" w:cs="Arial"/>
                <w:sz w:val="18"/>
                <w:szCs w:val="18"/>
              </w:rPr>
              <w:t>reaScope</w:t>
            </w:r>
            <w:proofErr w:type="spellEnd"/>
          </w:p>
        </w:tc>
        <w:tc>
          <w:tcPr>
            <w:tcW w:w="200" w:type="pct"/>
            <w:noWrap/>
          </w:tcPr>
          <w:p w14:paraId="51F8B349" w14:textId="0BD88A27" w:rsidR="005F68A3" w:rsidRDefault="005F68A3" w:rsidP="005F68A3">
            <w:pPr>
              <w:keepNext/>
              <w:keepLines/>
              <w:spacing w:after="0"/>
              <w:jc w:val="center"/>
              <w:rPr>
                <w:rFonts w:ascii="Arial" w:hAnsi="Arial" w:cs="Arial"/>
                <w:sz w:val="18"/>
                <w:szCs w:val="18"/>
              </w:rPr>
            </w:pPr>
            <w:r w:rsidRPr="00545545">
              <w:rPr>
                <w:rFonts w:ascii="Arial" w:hAnsi="Arial" w:cs="Arial"/>
                <w:sz w:val="18"/>
                <w:szCs w:val="18"/>
              </w:rPr>
              <w:t>C</w:t>
            </w:r>
            <w:r>
              <w:rPr>
                <w:rFonts w:ascii="Arial" w:hAnsi="Arial" w:cs="Arial"/>
                <w:sz w:val="18"/>
                <w:szCs w:val="18"/>
              </w:rPr>
              <w:t>O</w:t>
            </w:r>
          </w:p>
        </w:tc>
        <w:tc>
          <w:tcPr>
            <w:tcW w:w="600" w:type="pct"/>
            <w:noWrap/>
          </w:tcPr>
          <w:p w14:paraId="4D02EAE9" w14:textId="77777777" w:rsidR="005F68A3" w:rsidRPr="00B9666C" w:rsidRDefault="005F68A3" w:rsidP="005F68A3">
            <w:pPr>
              <w:keepNext/>
              <w:keepLines/>
              <w:spacing w:after="0"/>
              <w:jc w:val="center"/>
              <w:rPr>
                <w:rFonts w:ascii="Arial" w:hAnsi="Arial" w:cs="Arial"/>
                <w:sz w:val="18"/>
                <w:szCs w:val="18"/>
              </w:rPr>
            </w:pPr>
            <w:r w:rsidRPr="00B9666C">
              <w:rPr>
                <w:rFonts w:ascii="Arial" w:hAnsi="Arial" w:cs="Arial"/>
                <w:sz w:val="18"/>
                <w:szCs w:val="18"/>
              </w:rPr>
              <w:t>T</w:t>
            </w:r>
          </w:p>
        </w:tc>
        <w:tc>
          <w:tcPr>
            <w:tcW w:w="600" w:type="pct"/>
            <w:noWrap/>
          </w:tcPr>
          <w:p w14:paraId="03FABBFF" w14:textId="77777777" w:rsidR="005F68A3" w:rsidRPr="00FB3848" w:rsidRDefault="005F68A3" w:rsidP="005F68A3">
            <w:pPr>
              <w:keepNext/>
              <w:keepLines/>
              <w:spacing w:after="0"/>
              <w:jc w:val="center"/>
              <w:rPr>
                <w:rFonts w:ascii="Arial" w:hAnsi="Arial" w:cs="Arial"/>
                <w:sz w:val="18"/>
                <w:szCs w:val="18"/>
              </w:rPr>
            </w:pPr>
            <w:r w:rsidRPr="00FB3848">
              <w:rPr>
                <w:rFonts w:ascii="Arial" w:hAnsi="Arial" w:cs="Arial"/>
                <w:sz w:val="18"/>
                <w:szCs w:val="18"/>
              </w:rPr>
              <w:t>T</w:t>
            </w:r>
          </w:p>
        </w:tc>
        <w:tc>
          <w:tcPr>
            <w:tcW w:w="600" w:type="pct"/>
            <w:noWrap/>
          </w:tcPr>
          <w:p w14:paraId="450AE6D3" w14:textId="77777777" w:rsidR="005F68A3" w:rsidRPr="00B9666C" w:rsidRDefault="005F68A3" w:rsidP="005F68A3">
            <w:pPr>
              <w:keepNext/>
              <w:keepLines/>
              <w:spacing w:after="0"/>
              <w:jc w:val="center"/>
              <w:rPr>
                <w:rFonts w:ascii="Arial" w:hAnsi="Arial" w:cs="Arial"/>
                <w:sz w:val="18"/>
                <w:szCs w:val="18"/>
              </w:rPr>
            </w:pPr>
            <w:r w:rsidRPr="00B9666C">
              <w:rPr>
                <w:rFonts w:ascii="Arial" w:hAnsi="Arial" w:cs="Arial"/>
                <w:sz w:val="18"/>
                <w:szCs w:val="18"/>
              </w:rPr>
              <w:t>F</w:t>
            </w:r>
          </w:p>
        </w:tc>
        <w:tc>
          <w:tcPr>
            <w:tcW w:w="600" w:type="pct"/>
            <w:noWrap/>
          </w:tcPr>
          <w:p w14:paraId="4E46078A" w14:textId="77777777" w:rsidR="005F68A3" w:rsidRDefault="005F68A3" w:rsidP="005F68A3">
            <w:pPr>
              <w:keepNext/>
              <w:keepLines/>
              <w:spacing w:after="0"/>
              <w:jc w:val="center"/>
              <w:rPr>
                <w:rFonts w:ascii="Arial" w:hAnsi="Arial" w:cs="Arial"/>
                <w:sz w:val="18"/>
                <w:szCs w:val="18"/>
              </w:rPr>
            </w:pPr>
            <w:r>
              <w:rPr>
                <w:rFonts w:ascii="Arial" w:hAnsi="Arial" w:cs="Arial"/>
                <w:sz w:val="18"/>
                <w:szCs w:val="18"/>
              </w:rPr>
              <w:t>T</w:t>
            </w:r>
          </w:p>
        </w:tc>
      </w:tr>
      <w:tr w:rsidR="005F68A3" w:rsidRPr="00F9676F" w14:paraId="1D48FA2E" w14:textId="77777777" w:rsidTr="00F84ADE">
        <w:trPr>
          <w:cantSplit/>
        </w:trPr>
        <w:tc>
          <w:tcPr>
            <w:tcW w:w="2400" w:type="pct"/>
            <w:noWrap/>
          </w:tcPr>
          <w:p w14:paraId="53767646" w14:textId="66CB5F7C" w:rsidR="005F68A3" w:rsidRPr="00B26339" w:rsidRDefault="005F68A3" w:rsidP="005F68A3">
            <w:pPr>
              <w:keepNext/>
              <w:keepLines/>
              <w:spacing w:after="0"/>
              <w:rPr>
                <w:rFonts w:ascii="Arial" w:hAnsi="Arial" w:cs="Arial"/>
                <w:sz w:val="18"/>
                <w:szCs w:val="18"/>
              </w:rPr>
            </w:pPr>
            <w:proofErr w:type="spellStart"/>
            <w:r>
              <w:rPr>
                <w:rFonts w:ascii="Arial" w:hAnsi="Arial" w:cs="Arial"/>
                <w:sz w:val="18"/>
                <w:szCs w:val="18"/>
              </w:rPr>
              <w:t>c</w:t>
            </w:r>
            <w:r w:rsidRPr="00B26339">
              <w:rPr>
                <w:rFonts w:ascii="Arial" w:hAnsi="Arial" w:cs="Arial"/>
                <w:sz w:val="18"/>
                <w:szCs w:val="18"/>
              </w:rPr>
              <w:t>ollectionPeriodR</w:t>
            </w:r>
            <w:r>
              <w:rPr>
                <w:rFonts w:ascii="Arial" w:hAnsi="Arial" w:cs="Arial"/>
                <w:sz w:val="18"/>
                <w:szCs w:val="18"/>
              </w:rPr>
              <w:t>RMLTE</w:t>
            </w:r>
            <w:proofErr w:type="spellEnd"/>
          </w:p>
        </w:tc>
        <w:tc>
          <w:tcPr>
            <w:tcW w:w="200" w:type="pct"/>
            <w:noWrap/>
          </w:tcPr>
          <w:p w14:paraId="02A42EFB" w14:textId="77777777" w:rsidR="005F68A3" w:rsidRDefault="005F68A3" w:rsidP="005F68A3">
            <w:pPr>
              <w:keepNext/>
              <w:keepLines/>
              <w:spacing w:after="0"/>
              <w:jc w:val="center"/>
              <w:rPr>
                <w:rFonts w:ascii="Arial" w:hAnsi="Arial" w:cs="Arial"/>
                <w:sz w:val="18"/>
                <w:szCs w:val="18"/>
              </w:rPr>
            </w:pPr>
            <w:r w:rsidRPr="00545545">
              <w:rPr>
                <w:rFonts w:ascii="Arial" w:hAnsi="Arial" w:cs="Arial"/>
                <w:sz w:val="18"/>
                <w:szCs w:val="18"/>
              </w:rPr>
              <w:t>CM</w:t>
            </w:r>
          </w:p>
        </w:tc>
        <w:tc>
          <w:tcPr>
            <w:tcW w:w="600" w:type="pct"/>
            <w:noWrap/>
          </w:tcPr>
          <w:p w14:paraId="6FAAF499" w14:textId="77777777" w:rsidR="005F68A3" w:rsidRPr="00B9666C" w:rsidRDefault="005F68A3" w:rsidP="005F68A3">
            <w:pPr>
              <w:keepNext/>
              <w:keepLines/>
              <w:spacing w:after="0"/>
              <w:jc w:val="center"/>
              <w:rPr>
                <w:rFonts w:ascii="Arial" w:hAnsi="Arial" w:cs="Arial"/>
                <w:sz w:val="18"/>
                <w:szCs w:val="18"/>
              </w:rPr>
            </w:pPr>
            <w:r w:rsidRPr="00B9666C">
              <w:rPr>
                <w:rFonts w:ascii="Arial" w:hAnsi="Arial" w:cs="Arial"/>
                <w:sz w:val="18"/>
                <w:szCs w:val="18"/>
              </w:rPr>
              <w:t>T</w:t>
            </w:r>
          </w:p>
        </w:tc>
        <w:tc>
          <w:tcPr>
            <w:tcW w:w="600" w:type="pct"/>
            <w:noWrap/>
          </w:tcPr>
          <w:p w14:paraId="0C76923D" w14:textId="77777777" w:rsidR="005F68A3" w:rsidRPr="00FB3848" w:rsidRDefault="005F68A3" w:rsidP="005F68A3">
            <w:pPr>
              <w:keepNext/>
              <w:keepLines/>
              <w:spacing w:after="0"/>
              <w:jc w:val="center"/>
              <w:rPr>
                <w:rFonts w:ascii="Arial" w:hAnsi="Arial" w:cs="Arial"/>
                <w:sz w:val="18"/>
                <w:szCs w:val="18"/>
              </w:rPr>
            </w:pPr>
            <w:r w:rsidRPr="00FB3848">
              <w:rPr>
                <w:rFonts w:ascii="Arial" w:hAnsi="Arial" w:cs="Arial"/>
                <w:sz w:val="18"/>
                <w:szCs w:val="18"/>
              </w:rPr>
              <w:t>T</w:t>
            </w:r>
          </w:p>
        </w:tc>
        <w:tc>
          <w:tcPr>
            <w:tcW w:w="600" w:type="pct"/>
            <w:noWrap/>
          </w:tcPr>
          <w:p w14:paraId="3BD4F3EB" w14:textId="77777777" w:rsidR="005F68A3" w:rsidRPr="00B9666C" w:rsidRDefault="005F68A3" w:rsidP="005F68A3">
            <w:pPr>
              <w:keepNext/>
              <w:keepLines/>
              <w:spacing w:after="0"/>
              <w:jc w:val="center"/>
              <w:rPr>
                <w:rFonts w:ascii="Arial" w:hAnsi="Arial" w:cs="Arial"/>
                <w:sz w:val="18"/>
                <w:szCs w:val="18"/>
              </w:rPr>
            </w:pPr>
            <w:r w:rsidRPr="00B9666C">
              <w:rPr>
                <w:rFonts w:ascii="Arial" w:hAnsi="Arial" w:cs="Arial"/>
                <w:sz w:val="18"/>
                <w:szCs w:val="18"/>
              </w:rPr>
              <w:t>F</w:t>
            </w:r>
          </w:p>
        </w:tc>
        <w:tc>
          <w:tcPr>
            <w:tcW w:w="600" w:type="pct"/>
            <w:noWrap/>
          </w:tcPr>
          <w:p w14:paraId="739E5C54" w14:textId="77777777" w:rsidR="005F68A3" w:rsidRDefault="005F68A3" w:rsidP="005F68A3">
            <w:pPr>
              <w:keepNext/>
              <w:keepLines/>
              <w:spacing w:after="0"/>
              <w:jc w:val="center"/>
              <w:rPr>
                <w:rFonts w:ascii="Arial" w:hAnsi="Arial" w:cs="Arial"/>
                <w:sz w:val="18"/>
                <w:szCs w:val="18"/>
              </w:rPr>
            </w:pPr>
            <w:r>
              <w:rPr>
                <w:rFonts w:ascii="Arial" w:hAnsi="Arial" w:cs="Arial"/>
                <w:sz w:val="18"/>
                <w:szCs w:val="18"/>
              </w:rPr>
              <w:t>T</w:t>
            </w:r>
          </w:p>
        </w:tc>
      </w:tr>
      <w:tr w:rsidR="005F68A3" w:rsidRPr="00F9676F" w14:paraId="337AD65A" w14:textId="77777777" w:rsidTr="00F84ADE">
        <w:trPr>
          <w:cantSplit/>
        </w:trPr>
        <w:tc>
          <w:tcPr>
            <w:tcW w:w="2400" w:type="pct"/>
            <w:noWrap/>
          </w:tcPr>
          <w:p w14:paraId="7C9288FD" w14:textId="76902C27" w:rsidR="005F68A3" w:rsidRPr="00B26339" w:rsidRDefault="005F68A3" w:rsidP="005F68A3">
            <w:pPr>
              <w:keepNext/>
              <w:keepLines/>
              <w:spacing w:after="0"/>
              <w:rPr>
                <w:rFonts w:ascii="Arial" w:hAnsi="Arial" w:cs="Arial"/>
                <w:sz w:val="18"/>
                <w:szCs w:val="18"/>
              </w:rPr>
            </w:pPr>
            <w:r>
              <w:rPr>
                <w:rFonts w:ascii="Arial" w:hAnsi="Arial" w:cs="Arial"/>
                <w:sz w:val="18"/>
                <w:szCs w:val="18"/>
              </w:rPr>
              <w:t>c</w:t>
            </w:r>
            <w:r w:rsidRPr="002C31EA">
              <w:rPr>
                <w:rFonts w:ascii="Arial" w:hAnsi="Arial" w:cs="Arial"/>
                <w:sz w:val="18"/>
                <w:szCs w:val="18"/>
              </w:rPr>
              <w:t>ollectionPeriodM6L</w:t>
            </w:r>
            <w:r>
              <w:rPr>
                <w:rFonts w:ascii="Arial" w:hAnsi="Arial" w:cs="Arial"/>
                <w:sz w:val="18"/>
                <w:szCs w:val="18"/>
              </w:rPr>
              <w:t>TE</w:t>
            </w:r>
          </w:p>
        </w:tc>
        <w:tc>
          <w:tcPr>
            <w:tcW w:w="200" w:type="pct"/>
            <w:noWrap/>
          </w:tcPr>
          <w:p w14:paraId="1C9E5809" w14:textId="11CF398C" w:rsidR="005F68A3" w:rsidRPr="00545545" w:rsidRDefault="005F68A3" w:rsidP="005F68A3">
            <w:pPr>
              <w:keepNext/>
              <w:keepLines/>
              <w:spacing w:after="0"/>
              <w:jc w:val="center"/>
              <w:rPr>
                <w:rFonts w:ascii="Arial" w:hAnsi="Arial" w:cs="Arial"/>
                <w:sz w:val="18"/>
                <w:szCs w:val="18"/>
              </w:rPr>
            </w:pPr>
            <w:r w:rsidRPr="00545545">
              <w:rPr>
                <w:rFonts w:ascii="Arial" w:hAnsi="Arial" w:cs="Arial"/>
                <w:sz w:val="18"/>
                <w:szCs w:val="18"/>
              </w:rPr>
              <w:t>CM</w:t>
            </w:r>
          </w:p>
        </w:tc>
        <w:tc>
          <w:tcPr>
            <w:tcW w:w="600" w:type="pct"/>
            <w:noWrap/>
          </w:tcPr>
          <w:p w14:paraId="01A40A25" w14:textId="55DF5972" w:rsidR="005F68A3" w:rsidRPr="00B9666C" w:rsidRDefault="005F68A3" w:rsidP="005F68A3">
            <w:pPr>
              <w:keepNext/>
              <w:keepLines/>
              <w:spacing w:after="0"/>
              <w:jc w:val="center"/>
              <w:rPr>
                <w:rFonts w:ascii="Arial" w:hAnsi="Arial" w:cs="Arial"/>
                <w:sz w:val="18"/>
                <w:szCs w:val="18"/>
              </w:rPr>
            </w:pPr>
            <w:r w:rsidRPr="00B9666C">
              <w:rPr>
                <w:rFonts w:ascii="Arial" w:hAnsi="Arial" w:cs="Arial"/>
                <w:sz w:val="18"/>
                <w:szCs w:val="18"/>
              </w:rPr>
              <w:t>T</w:t>
            </w:r>
          </w:p>
        </w:tc>
        <w:tc>
          <w:tcPr>
            <w:tcW w:w="600" w:type="pct"/>
            <w:noWrap/>
          </w:tcPr>
          <w:p w14:paraId="0D25DBC0" w14:textId="74773CFB" w:rsidR="005F68A3" w:rsidRPr="00FB3848" w:rsidRDefault="005F68A3" w:rsidP="005F68A3">
            <w:pPr>
              <w:keepNext/>
              <w:keepLines/>
              <w:spacing w:after="0"/>
              <w:jc w:val="center"/>
              <w:rPr>
                <w:rFonts w:ascii="Arial" w:hAnsi="Arial" w:cs="Arial"/>
                <w:sz w:val="18"/>
                <w:szCs w:val="18"/>
              </w:rPr>
            </w:pPr>
            <w:r w:rsidRPr="00FB3848">
              <w:rPr>
                <w:rFonts w:ascii="Arial" w:hAnsi="Arial" w:cs="Arial"/>
                <w:sz w:val="18"/>
                <w:szCs w:val="18"/>
              </w:rPr>
              <w:t>T</w:t>
            </w:r>
          </w:p>
        </w:tc>
        <w:tc>
          <w:tcPr>
            <w:tcW w:w="600" w:type="pct"/>
            <w:noWrap/>
          </w:tcPr>
          <w:p w14:paraId="006C11F9" w14:textId="1D6B6FD5" w:rsidR="005F68A3" w:rsidRPr="00B9666C" w:rsidRDefault="005F68A3" w:rsidP="005F68A3">
            <w:pPr>
              <w:keepNext/>
              <w:keepLines/>
              <w:spacing w:after="0"/>
              <w:jc w:val="center"/>
              <w:rPr>
                <w:rFonts w:ascii="Arial" w:hAnsi="Arial" w:cs="Arial"/>
                <w:sz w:val="18"/>
                <w:szCs w:val="18"/>
              </w:rPr>
            </w:pPr>
            <w:r w:rsidRPr="00B9666C">
              <w:rPr>
                <w:rFonts w:ascii="Arial" w:hAnsi="Arial" w:cs="Arial"/>
                <w:sz w:val="18"/>
                <w:szCs w:val="18"/>
              </w:rPr>
              <w:t>F</w:t>
            </w:r>
          </w:p>
        </w:tc>
        <w:tc>
          <w:tcPr>
            <w:tcW w:w="600" w:type="pct"/>
            <w:noWrap/>
          </w:tcPr>
          <w:p w14:paraId="4CFA256E" w14:textId="3DAE0197" w:rsidR="005F68A3" w:rsidRDefault="005F68A3" w:rsidP="005F68A3">
            <w:pPr>
              <w:keepNext/>
              <w:keepLines/>
              <w:spacing w:after="0"/>
              <w:jc w:val="center"/>
              <w:rPr>
                <w:rFonts w:ascii="Arial" w:hAnsi="Arial" w:cs="Arial"/>
                <w:sz w:val="18"/>
                <w:szCs w:val="18"/>
              </w:rPr>
            </w:pPr>
            <w:r>
              <w:rPr>
                <w:rFonts w:ascii="Arial" w:hAnsi="Arial" w:cs="Arial"/>
                <w:sz w:val="18"/>
                <w:szCs w:val="18"/>
              </w:rPr>
              <w:t>T</w:t>
            </w:r>
          </w:p>
        </w:tc>
      </w:tr>
      <w:tr w:rsidR="005F68A3" w:rsidRPr="00F9676F" w14:paraId="2142AF78" w14:textId="77777777" w:rsidTr="00F84ADE">
        <w:trPr>
          <w:cantSplit/>
        </w:trPr>
        <w:tc>
          <w:tcPr>
            <w:tcW w:w="2400" w:type="pct"/>
            <w:noWrap/>
          </w:tcPr>
          <w:p w14:paraId="7DC3B7C9" w14:textId="0827FA88" w:rsidR="005F68A3" w:rsidRPr="00B26339" w:rsidRDefault="005F68A3" w:rsidP="005F68A3">
            <w:pPr>
              <w:keepNext/>
              <w:keepLines/>
              <w:spacing w:after="0"/>
              <w:rPr>
                <w:rFonts w:ascii="Arial" w:hAnsi="Arial" w:cs="Arial"/>
                <w:sz w:val="18"/>
                <w:szCs w:val="18"/>
              </w:rPr>
            </w:pPr>
            <w:r>
              <w:rPr>
                <w:rFonts w:ascii="Arial" w:hAnsi="Arial" w:cs="Arial"/>
                <w:sz w:val="18"/>
                <w:szCs w:val="18"/>
              </w:rPr>
              <w:t>c</w:t>
            </w:r>
            <w:r w:rsidRPr="002C31EA">
              <w:rPr>
                <w:rFonts w:ascii="Arial" w:hAnsi="Arial" w:cs="Arial"/>
                <w:sz w:val="18"/>
                <w:szCs w:val="18"/>
              </w:rPr>
              <w:t>ollectionPeriodM7L</w:t>
            </w:r>
            <w:r>
              <w:rPr>
                <w:rFonts w:ascii="Arial" w:hAnsi="Arial" w:cs="Arial"/>
                <w:sz w:val="18"/>
                <w:szCs w:val="18"/>
              </w:rPr>
              <w:t>TE</w:t>
            </w:r>
          </w:p>
        </w:tc>
        <w:tc>
          <w:tcPr>
            <w:tcW w:w="200" w:type="pct"/>
            <w:noWrap/>
          </w:tcPr>
          <w:p w14:paraId="586E8CCF" w14:textId="5E1DFDDC" w:rsidR="005F68A3" w:rsidRPr="00545545" w:rsidRDefault="005F68A3" w:rsidP="005F68A3">
            <w:pPr>
              <w:keepNext/>
              <w:keepLines/>
              <w:spacing w:after="0"/>
              <w:jc w:val="center"/>
              <w:rPr>
                <w:rFonts w:ascii="Arial" w:hAnsi="Arial" w:cs="Arial"/>
                <w:sz w:val="18"/>
                <w:szCs w:val="18"/>
              </w:rPr>
            </w:pPr>
            <w:r w:rsidRPr="00545545">
              <w:rPr>
                <w:rFonts w:ascii="Arial" w:hAnsi="Arial" w:cs="Arial"/>
                <w:sz w:val="18"/>
                <w:szCs w:val="18"/>
              </w:rPr>
              <w:t>CM</w:t>
            </w:r>
          </w:p>
        </w:tc>
        <w:tc>
          <w:tcPr>
            <w:tcW w:w="600" w:type="pct"/>
            <w:noWrap/>
          </w:tcPr>
          <w:p w14:paraId="241CC588" w14:textId="3FA0D775" w:rsidR="005F68A3" w:rsidRPr="00B9666C" w:rsidRDefault="005F68A3" w:rsidP="005F68A3">
            <w:pPr>
              <w:keepNext/>
              <w:keepLines/>
              <w:spacing w:after="0"/>
              <w:jc w:val="center"/>
              <w:rPr>
                <w:rFonts w:ascii="Arial" w:hAnsi="Arial" w:cs="Arial"/>
                <w:sz w:val="18"/>
                <w:szCs w:val="18"/>
              </w:rPr>
            </w:pPr>
            <w:r w:rsidRPr="00B9666C">
              <w:rPr>
                <w:rFonts w:ascii="Arial" w:hAnsi="Arial" w:cs="Arial"/>
                <w:sz w:val="18"/>
                <w:szCs w:val="18"/>
              </w:rPr>
              <w:t>T</w:t>
            </w:r>
          </w:p>
        </w:tc>
        <w:tc>
          <w:tcPr>
            <w:tcW w:w="600" w:type="pct"/>
            <w:noWrap/>
          </w:tcPr>
          <w:p w14:paraId="7ED2AE32" w14:textId="18768AFC" w:rsidR="005F68A3" w:rsidRPr="00FB3848" w:rsidRDefault="005F68A3" w:rsidP="005F68A3">
            <w:pPr>
              <w:keepNext/>
              <w:keepLines/>
              <w:spacing w:after="0"/>
              <w:jc w:val="center"/>
              <w:rPr>
                <w:rFonts w:ascii="Arial" w:hAnsi="Arial" w:cs="Arial"/>
                <w:sz w:val="18"/>
                <w:szCs w:val="18"/>
              </w:rPr>
            </w:pPr>
            <w:r w:rsidRPr="00FB3848">
              <w:rPr>
                <w:rFonts w:ascii="Arial" w:hAnsi="Arial" w:cs="Arial"/>
                <w:sz w:val="18"/>
                <w:szCs w:val="18"/>
              </w:rPr>
              <w:t>T</w:t>
            </w:r>
          </w:p>
        </w:tc>
        <w:tc>
          <w:tcPr>
            <w:tcW w:w="600" w:type="pct"/>
            <w:noWrap/>
          </w:tcPr>
          <w:p w14:paraId="7371B26A" w14:textId="16BE931B" w:rsidR="005F68A3" w:rsidRPr="00B9666C" w:rsidRDefault="005F68A3" w:rsidP="005F68A3">
            <w:pPr>
              <w:keepNext/>
              <w:keepLines/>
              <w:spacing w:after="0"/>
              <w:jc w:val="center"/>
              <w:rPr>
                <w:rFonts w:ascii="Arial" w:hAnsi="Arial" w:cs="Arial"/>
                <w:sz w:val="18"/>
                <w:szCs w:val="18"/>
              </w:rPr>
            </w:pPr>
            <w:r w:rsidRPr="00B9666C">
              <w:rPr>
                <w:rFonts w:ascii="Arial" w:hAnsi="Arial" w:cs="Arial"/>
                <w:sz w:val="18"/>
                <w:szCs w:val="18"/>
              </w:rPr>
              <w:t>F</w:t>
            </w:r>
          </w:p>
        </w:tc>
        <w:tc>
          <w:tcPr>
            <w:tcW w:w="600" w:type="pct"/>
            <w:noWrap/>
          </w:tcPr>
          <w:p w14:paraId="6BD68F41" w14:textId="281E3712" w:rsidR="005F68A3" w:rsidRDefault="005F68A3" w:rsidP="005F68A3">
            <w:pPr>
              <w:keepNext/>
              <w:keepLines/>
              <w:spacing w:after="0"/>
              <w:jc w:val="center"/>
              <w:rPr>
                <w:rFonts w:ascii="Arial" w:hAnsi="Arial" w:cs="Arial"/>
                <w:sz w:val="18"/>
                <w:szCs w:val="18"/>
              </w:rPr>
            </w:pPr>
            <w:r>
              <w:rPr>
                <w:rFonts w:ascii="Arial" w:hAnsi="Arial" w:cs="Arial"/>
                <w:sz w:val="18"/>
                <w:szCs w:val="18"/>
              </w:rPr>
              <w:t>T</w:t>
            </w:r>
          </w:p>
        </w:tc>
      </w:tr>
      <w:tr w:rsidR="005F68A3" w:rsidRPr="00F9676F" w14:paraId="2AE0CD5E" w14:textId="77777777" w:rsidTr="00F84ADE">
        <w:trPr>
          <w:cantSplit/>
        </w:trPr>
        <w:tc>
          <w:tcPr>
            <w:tcW w:w="2400" w:type="pct"/>
            <w:noWrap/>
          </w:tcPr>
          <w:p w14:paraId="13B26D56" w14:textId="4E15154F" w:rsidR="005F68A3" w:rsidRPr="00B26339" w:rsidRDefault="005F68A3" w:rsidP="005F68A3">
            <w:pPr>
              <w:keepNext/>
              <w:keepLines/>
              <w:spacing w:after="0"/>
              <w:rPr>
                <w:rFonts w:ascii="Arial" w:hAnsi="Arial" w:cs="Arial"/>
                <w:sz w:val="18"/>
                <w:szCs w:val="18"/>
              </w:rPr>
            </w:pPr>
            <w:proofErr w:type="spellStart"/>
            <w:r>
              <w:rPr>
                <w:rFonts w:ascii="Arial" w:hAnsi="Arial" w:cs="Arial"/>
                <w:sz w:val="18"/>
                <w:szCs w:val="18"/>
              </w:rPr>
              <w:t>c</w:t>
            </w:r>
            <w:r w:rsidRPr="00B26339">
              <w:rPr>
                <w:rFonts w:ascii="Arial" w:hAnsi="Arial" w:cs="Arial"/>
                <w:sz w:val="18"/>
                <w:szCs w:val="18"/>
              </w:rPr>
              <w:t>ollectionPeriodR</w:t>
            </w:r>
            <w:r>
              <w:rPr>
                <w:rFonts w:ascii="Arial" w:hAnsi="Arial" w:cs="Arial"/>
                <w:sz w:val="18"/>
                <w:szCs w:val="18"/>
              </w:rPr>
              <w:t>RMUMTS</w:t>
            </w:r>
            <w:proofErr w:type="spellEnd"/>
          </w:p>
        </w:tc>
        <w:tc>
          <w:tcPr>
            <w:tcW w:w="200" w:type="pct"/>
            <w:noWrap/>
          </w:tcPr>
          <w:p w14:paraId="3F193FAE" w14:textId="77777777" w:rsidR="005F68A3" w:rsidRDefault="005F68A3" w:rsidP="005F68A3">
            <w:pPr>
              <w:keepNext/>
              <w:keepLines/>
              <w:spacing w:after="0"/>
              <w:jc w:val="center"/>
              <w:rPr>
                <w:rFonts w:ascii="Arial" w:hAnsi="Arial" w:cs="Arial"/>
                <w:sz w:val="18"/>
                <w:szCs w:val="18"/>
              </w:rPr>
            </w:pPr>
            <w:r w:rsidRPr="00545545">
              <w:rPr>
                <w:rFonts w:ascii="Arial" w:hAnsi="Arial" w:cs="Arial"/>
                <w:sz w:val="18"/>
                <w:szCs w:val="18"/>
              </w:rPr>
              <w:t>CM</w:t>
            </w:r>
          </w:p>
        </w:tc>
        <w:tc>
          <w:tcPr>
            <w:tcW w:w="600" w:type="pct"/>
            <w:noWrap/>
          </w:tcPr>
          <w:p w14:paraId="46ACBBF8" w14:textId="77777777" w:rsidR="005F68A3" w:rsidRPr="00B9666C" w:rsidRDefault="005F68A3" w:rsidP="005F68A3">
            <w:pPr>
              <w:keepNext/>
              <w:keepLines/>
              <w:spacing w:after="0"/>
              <w:jc w:val="center"/>
              <w:rPr>
                <w:rFonts w:ascii="Arial" w:hAnsi="Arial" w:cs="Arial"/>
                <w:sz w:val="18"/>
                <w:szCs w:val="18"/>
              </w:rPr>
            </w:pPr>
            <w:r w:rsidRPr="00B9666C">
              <w:rPr>
                <w:rFonts w:ascii="Arial" w:hAnsi="Arial" w:cs="Arial"/>
                <w:sz w:val="18"/>
                <w:szCs w:val="18"/>
              </w:rPr>
              <w:t>T</w:t>
            </w:r>
          </w:p>
        </w:tc>
        <w:tc>
          <w:tcPr>
            <w:tcW w:w="600" w:type="pct"/>
            <w:noWrap/>
          </w:tcPr>
          <w:p w14:paraId="6BB3F70D" w14:textId="77777777" w:rsidR="005F68A3" w:rsidRPr="00FB3848" w:rsidRDefault="005F68A3" w:rsidP="005F68A3">
            <w:pPr>
              <w:keepNext/>
              <w:keepLines/>
              <w:spacing w:after="0"/>
              <w:jc w:val="center"/>
              <w:rPr>
                <w:rFonts w:ascii="Arial" w:hAnsi="Arial" w:cs="Arial"/>
                <w:sz w:val="18"/>
                <w:szCs w:val="18"/>
              </w:rPr>
            </w:pPr>
            <w:r w:rsidRPr="00FB3848">
              <w:rPr>
                <w:rFonts w:ascii="Arial" w:hAnsi="Arial" w:cs="Arial"/>
                <w:sz w:val="18"/>
                <w:szCs w:val="18"/>
              </w:rPr>
              <w:t>T</w:t>
            </w:r>
          </w:p>
        </w:tc>
        <w:tc>
          <w:tcPr>
            <w:tcW w:w="600" w:type="pct"/>
            <w:noWrap/>
          </w:tcPr>
          <w:p w14:paraId="7219A561" w14:textId="77777777" w:rsidR="005F68A3" w:rsidRPr="00B9666C" w:rsidRDefault="005F68A3" w:rsidP="005F68A3">
            <w:pPr>
              <w:keepNext/>
              <w:keepLines/>
              <w:spacing w:after="0"/>
              <w:jc w:val="center"/>
              <w:rPr>
                <w:rFonts w:ascii="Arial" w:hAnsi="Arial" w:cs="Arial"/>
                <w:sz w:val="18"/>
                <w:szCs w:val="18"/>
              </w:rPr>
            </w:pPr>
            <w:r w:rsidRPr="00B9666C">
              <w:rPr>
                <w:rFonts w:ascii="Arial" w:hAnsi="Arial" w:cs="Arial"/>
                <w:sz w:val="18"/>
                <w:szCs w:val="18"/>
              </w:rPr>
              <w:t>F</w:t>
            </w:r>
          </w:p>
        </w:tc>
        <w:tc>
          <w:tcPr>
            <w:tcW w:w="600" w:type="pct"/>
            <w:noWrap/>
          </w:tcPr>
          <w:p w14:paraId="5CEA7D96" w14:textId="77777777" w:rsidR="005F68A3" w:rsidRDefault="005F68A3" w:rsidP="005F68A3">
            <w:pPr>
              <w:keepNext/>
              <w:keepLines/>
              <w:spacing w:after="0"/>
              <w:jc w:val="center"/>
              <w:rPr>
                <w:rFonts w:ascii="Arial" w:hAnsi="Arial" w:cs="Arial"/>
                <w:sz w:val="18"/>
                <w:szCs w:val="18"/>
              </w:rPr>
            </w:pPr>
            <w:r>
              <w:rPr>
                <w:rFonts w:ascii="Arial" w:hAnsi="Arial" w:cs="Arial"/>
                <w:sz w:val="18"/>
                <w:szCs w:val="18"/>
              </w:rPr>
              <w:t>T</w:t>
            </w:r>
          </w:p>
        </w:tc>
      </w:tr>
      <w:tr w:rsidR="005F68A3" w:rsidRPr="00F9676F" w14:paraId="3F677DEC" w14:textId="77777777" w:rsidTr="00F84ADE">
        <w:trPr>
          <w:cantSplit/>
        </w:trPr>
        <w:tc>
          <w:tcPr>
            <w:tcW w:w="2400" w:type="pct"/>
            <w:noWrap/>
          </w:tcPr>
          <w:p w14:paraId="0D335BE1" w14:textId="72F66A42" w:rsidR="005F68A3" w:rsidRPr="00B26339" w:rsidRDefault="005F68A3" w:rsidP="005F68A3">
            <w:pPr>
              <w:keepNext/>
              <w:keepLines/>
              <w:spacing w:after="0"/>
              <w:rPr>
                <w:rFonts w:ascii="Arial" w:hAnsi="Arial" w:cs="Arial"/>
                <w:sz w:val="18"/>
                <w:szCs w:val="18"/>
              </w:rPr>
            </w:pPr>
            <w:proofErr w:type="spellStart"/>
            <w:r>
              <w:rPr>
                <w:rFonts w:ascii="Arial" w:hAnsi="Arial" w:cs="Arial"/>
                <w:sz w:val="18"/>
                <w:szCs w:val="18"/>
              </w:rPr>
              <w:t>c</w:t>
            </w:r>
            <w:r w:rsidRPr="00B26339">
              <w:rPr>
                <w:rFonts w:ascii="Arial" w:hAnsi="Arial" w:cs="Arial"/>
                <w:sz w:val="18"/>
                <w:szCs w:val="18"/>
              </w:rPr>
              <w:t>ollectionPeriodR</w:t>
            </w:r>
            <w:r>
              <w:rPr>
                <w:rFonts w:ascii="Arial" w:hAnsi="Arial" w:cs="Arial"/>
                <w:sz w:val="18"/>
                <w:szCs w:val="18"/>
              </w:rPr>
              <w:t>RMNR</w:t>
            </w:r>
            <w:proofErr w:type="spellEnd"/>
          </w:p>
        </w:tc>
        <w:tc>
          <w:tcPr>
            <w:tcW w:w="200" w:type="pct"/>
            <w:noWrap/>
          </w:tcPr>
          <w:p w14:paraId="06587A38" w14:textId="77777777" w:rsidR="005F68A3" w:rsidRPr="00545545" w:rsidRDefault="005F68A3" w:rsidP="005F68A3">
            <w:pPr>
              <w:keepNext/>
              <w:keepLines/>
              <w:spacing w:after="0"/>
              <w:jc w:val="center"/>
              <w:rPr>
                <w:rFonts w:ascii="Arial" w:hAnsi="Arial" w:cs="Arial"/>
                <w:sz w:val="18"/>
                <w:szCs w:val="18"/>
              </w:rPr>
            </w:pPr>
            <w:r w:rsidRPr="00545545">
              <w:rPr>
                <w:rFonts w:ascii="Arial" w:hAnsi="Arial" w:cs="Arial"/>
                <w:sz w:val="18"/>
                <w:szCs w:val="18"/>
              </w:rPr>
              <w:t>CM</w:t>
            </w:r>
          </w:p>
        </w:tc>
        <w:tc>
          <w:tcPr>
            <w:tcW w:w="600" w:type="pct"/>
            <w:noWrap/>
          </w:tcPr>
          <w:p w14:paraId="0B5561A8" w14:textId="77777777" w:rsidR="005F68A3" w:rsidRPr="00B9666C" w:rsidRDefault="005F68A3" w:rsidP="005F68A3">
            <w:pPr>
              <w:keepNext/>
              <w:keepLines/>
              <w:spacing w:after="0"/>
              <w:jc w:val="center"/>
              <w:rPr>
                <w:rFonts w:ascii="Arial" w:hAnsi="Arial" w:cs="Arial"/>
                <w:sz w:val="18"/>
                <w:szCs w:val="18"/>
              </w:rPr>
            </w:pPr>
            <w:r w:rsidRPr="00B9666C">
              <w:rPr>
                <w:rFonts w:ascii="Arial" w:hAnsi="Arial" w:cs="Arial"/>
                <w:sz w:val="18"/>
                <w:szCs w:val="18"/>
              </w:rPr>
              <w:t>T</w:t>
            </w:r>
          </w:p>
        </w:tc>
        <w:tc>
          <w:tcPr>
            <w:tcW w:w="600" w:type="pct"/>
            <w:noWrap/>
          </w:tcPr>
          <w:p w14:paraId="65901D0E" w14:textId="77777777" w:rsidR="005F68A3" w:rsidRPr="00FB3848" w:rsidRDefault="005F68A3" w:rsidP="005F68A3">
            <w:pPr>
              <w:keepNext/>
              <w:keepLines/>
              <w:spacing w:after="0"/>
              <w:jc w:val="center"/>
              <w:rPr>
                <w:rFonts w:ascii="Arial" w:hAnsi="Arial" w:cs="Arial"/>
                <w:sz w:val="18"/>
                <w:szCs w:val="18"/>
              </w:rPr>
            </w:pPr>
            <w:r w:rsidRPr="00FB3848">
              <w:rPr>
                <w:rFonts w:ascii="Arial" w:hAnsi="Arial" w:cs="Arial"/>
                <w:sz w:val="18"/>
                <w:szCs w:val="18"/>
              </w:rPr>
              <w:t>T</w:t>
            </w:r>
          </w:p>
        </w:tc>
        <w:tc>
          <w:tcPr>
            <w:tcW w:w="600" w:type="pct"/>
            <w:noWrap/>
          </w:tcPr>
          <w:p w14:paraId="64B796AC" w14:textId="77777777" w:rsidR="005F68A3" w:rsidRPr="00B9666C" w:rsidRDefault="005F68A3" w:rsidP="005F68A3">
            <w:pPr>
              <w:keepNext/>
              <w:keepLines/>
              <w:spacing w:after="0"/>
              <w:jc w:val="center"/>
              <w:rPr>
                <w:rFonts w:ascii="Arial" w:hAnsi="Arial" w:cs="Arial"/>
                <w:sz w:val="18"/>
                <w:szCs w:val="18"/>
              </w:rPr>
            </w:pPr>
            <w:r w:rsidRPr="00B9666C">
              <w:rPr>
                <w:rFonts w:ascii="Arial" w:hAnsi="Arial" w:cs="Arial"/>
                <w:sz w:val="18"/>
                <w:szCs w:val="18"/>
              </w:rPr>
              <w:t>F</w:t>
            </w:r>
          </w:p>
        </w:tc>
        <w:tc>
          <w:tcPr>
            <w:tcW w:w="600" w:type="pct"/>
            <w:noWrap/>
          </w:tcPr>
          <w:p w14:paraId="721C3699" w14:textId="77777777" w:rsidR="005F68A3" w:rsidRDefault="005F68A3" w:rsidP="005F68A3">
            <w:pPr>
              <w:keepNext/>
              <w:keepLines/>
              <w:spacing w:after="0"/>
              <w:jc w:val="center"/>
              <w:rPr>
                <w:rFonts w:ascii="Arial" w:hAnsi="Arial" w:cs="Arial"/>
                <w:sz w:val="18"/>
                <w:szCs w:val="18"/>
              </w:rPr>
            </w:pPr>
            <w:r>
              <w:rPr>
                <w:rFonts w:ascii="Arial" w:hAnsi="Arial" w:cs="Arial"/>
                <w:sz w:val="18"/>
                <w:szCs w:val="18"/>
              </w:rPr>
              <w:t>T</w:t>
            </w:r>
          </w:p>
        </w:tc>
      </w:tr>
      <w:tr w:rsidR="005F68A3" w:rsidRPr="00F9676F" w14:paraId="079795F6" w14:textId="77777777" w:rsidTr="00F84ADE">
        <w:trPr>
          <w:cantSplit/>
        </w:trPr>
        <w:tc>
          <w:tcPr>
            <w:tcW w:w="2400" w:type="pct"/>
            <w:noWrap/>
          </w:tcPr>
          <w:p w14:paraId="38F149B8" w14:textId="4B2B8357" w:rsidR="005F68A3" w:rsidRPr="00B26339" w:rsidRDefault="005F68A3" w:rsidP="005F68A3">
            <w:pPr>
              <w:keepNext/>
              <w:keepLines/>
              <w:spacing w:after="0"/>
              <w:rPr>
                <w:rFonts w:ascii="Arial" w:hAnsi="Arial" w:cs="Arial"/>
                <w:sz w:val="18"/>
                <w:szCs w:val="18"/>
              </w:rPr>
            </w:pPr>
            <w:r>
              <w:rPr>
                <w:rFonts w:ascii="Arial" w:hAnsi="Arial" w:cs="Arial"/>
                <w:sz w:val="18"/>
                <w:szCs w:val="18"/>
              </w:rPr>
              <w:t>c</w:t>
            </w:r>
            <w:r w:rsidRPr="002C31EA">
              <w:rPr>
                <w:rFonts w:ascii="Arial" w:hAnsi="Arial" w:cs="Arial"/>
                <w:sz w:val="18"/>
                <w:szCs w:val="18"/>
              </w:rPr>
              <w:t>ollectionPeriodM6N</w:t>
            </w:r>
            <w:r>
              <w:rPr>
                <w:rFonts w:ascii="Arial" w:hAnsi="Arial" w:cs="Arial"/>
                <w:sz w:val="18"/>
                <w:szCs w:val="18"/>
              </w:rPr>
              <w:t>R</w:t>
            </w:r>
          </w:p>
        </w:tc>
        <w:tc>
          <w:tcPr>
            <w:tcW w:w="200" w:type="pct"/>
            <w:noWrap/>
          </w:tcPr>
          <w:p w14:paraId="1BA5D9B5" w14:textId="3D3B3088" w:rsidR="005F68A3" w:rsidRPr="00545545" w:rsidRDefault="005F68A3" w:rsidP="005F68A3">
            <w:pPr>
              <w:keepNext/>
              <w:keepLines/>
              <w:spacing w:after="0"/>
              <w:jc w:val="center"/>
              <w:rPr>
                <w:rFonts w:ascii="Arial" w:hAnsi="Arial" w:cs="Arial"/>
                <w:sz w:val="18"/>
                <w:szCs w:val="18"/>
              </w:rPr>
            </w:pPr>
            <w:r w:rsidRPr="00545545">
              <w:rPr>
                <w:rFonts w:ascii="Arial" w:hAnsi="Arial" w:cs="Arial"/>
                <w:sz w:val="18"/>
                <w:szCs w:val="18"/>
              </w:rPr>
              <w:t>CM</w:t>
            </w:r>
          </w:p>
        </w:tc>
        <w:tc>
          <w:tcPr>
            <w:tcW w:w="600" w:type="pct"/>
            <w:noWrap/>
          </w:tcPr>
          <w:p w14:paraId="449DC1A1" w14:textId="22C1A840" w:rsidR="005F68A3" w:rsidRPr="00B9666C" w:rsidRDefault="005F68A3" w:rsidP="005F68A3">
            <w:pPr>
              <w:keepNext/>
              <w:keepLines/>
              <w:spacing w:after="0"/>
              <w:jc w:val="center"/>
              <w:rPr>
                <w:rFonts w:ascii="Arial" w:hAnsi="Arial" w:cs="Arial"/>
                <w:sz w:val="18"/>
                <w:szCs w:val="18"/>
              </w:rPr>
            </w:pPr>
            <w:r w:rsidRPr="00B9666C">
              <w:rPr>
                <w:rFonts w:ascii="Arial" w:hAnsi="Arial" w:cs="Arial"/>
                <w:sz w:val="18"/>
                <w:szCs w:val="18"/>
              </w:rPr>
              <w:t>T</w:t>
            </w:r>
          </w:p>
        </w:tc>
        <w:tc>
          <w:tcPr>
            <w:tcW w:w="600" w:type="pct"/>
            <w:noWrap/>
          </w:tcPr>
          <w:p w14:paraId="731A2543" w14:textId="7A6066BA" w:rsidR="005F68A3" w:rsidRPr="00FB3848" w:rsidRDefault="005F68A3" w:rsidP="005F68A3">
            <w:pPr>
              <w:keepNext/>
              <w:keepLines/>
              <w:spacing w:after="0"/>
              <w:jc w:val="center"/>
              <w:rPr>
                <w:rFonts w:ascii="Arial" w:hAnsi="Arial" w:cs="Arial"/>
                <w:sz w:val="18"/>
                <w:szCs w:val="18"/>
              </w:rPr>
            </w:pPr>
            <w:r w:rsidRPr="00FB3848">
              <w:rPr>
                <w:rFonts w:ascii="Arial" w:hAnsi="Arial" w:cs="Arial"/>
                <w:sz w:val="18"/>
                <w:szCs w:val="18"/>
              </w:rPr>
              <w:t>T</w:t>
            </w:r>
          </w:p>
        </w:tc>
        <w:tc>
          <w:tcPr>
            <w:tcW w:w="600" w:type="pct"/>
            <w:noWrap/>
          </w:tcPr>
          <w:p w14:paraId="4D146B22" w14:textId="5F51F8B6" w:rsidR="005F68A3" w:rsidRPr="00B9666C" w:rsidRDefault="005F68A3" w:rsidP="005F68A3">
            <w:pPr>
              <w:keepNext/>
              <w:keepLines/>
              <w:spacing w:after="0"/>
              <w:jc w:val="center"/>
              <w:rPr>
                <w:rFonts w:ascii="Arial" w:hAnsi="Arial" w:cs="Arial"/>
                <w:sz w:val="18"/>
                <w:szCs w:val="18"/>
              </w:rPr>
            </w:pPr>
            <w:r w:rsidRPr="00B9666C">
              <w:rPr>
                <w:rFonts w:ascii="Arial" w:hAnsi="Arial" w:cs="Arial"/>
                <w:sz w:val="18"/>
                <w:szCs w:val="18"/>
              </w:rPr>
              <w:t>F</w:t>
            </w:r>
          </w:p>
        </w:tc>
        <w:tc>
          <w:tcPr>
            <w:tcW w:w="600" w:type="pct"/>
            <w:noWrap/>
          </w:tcPr>
          <w:p w14:paraId="235ED17E" w14:textId="66BF43CB" w:rsidR="005F68A3" w:rsidRDefault="005F68A3" w:rsidP="005F68A3">
            <w:pPr>
              <w:keepNext/>
              <w:keepLines/>
              <w:spacing w:after="0"/>
              <w:jc w:val="center"/>
              <w:rPr>
                <w:rFonts w:ascii="Arial" w:hAnsi="Arial" w:cs="Arial"/>
                <w:sz w:val="18"/>
                <w:szCs w:val="18"/>
              </w:rPr>
            </w:pPr>
            <w:r>
              <w:rPr>
                <w:rFonts w:ascii="Arial" w:hAnsi="Arial" w:cs="Arial"/>
                <w:sz w:val="18"/>
                <w:szCs w:val="18"/>
              </w:rPr>
              <w:t>T</w:t>
            </w:r>
          </w:p>
        </w:tc>
      </w:tr>
      <w:tr w:rsidR="005F68A3" w:rsidRPr="00F9676F" w14:paraId="3F40F62D" w14:textId="77777777" w:rsidTr="00F84ADE">
        <w:trPr>
          <w:cantSplit/>
        </w:trPr>
        <w:tc>
          <w:tcPr>
            <w:tcW w:w="2400" w:type="pct"/>
            <w:noWrap/>
          </w:tcPr>
          <w:p w14:paraId="2261CE55" w14:textId="59B6BD38" w:rsidR="005F68A3" w:rsidRPr="00B26339" w:rsidRDefault="005F68A3" w:rsidP="005F68A3">
            <w:pPr>
              <w:keepNext/>
              <w:keepLines/>
              <w:spacing w:after="0"/>
              <w:rPr>
                <w:rFonts w:ascii="Arial" w:hAnsi="Arial" w:cs="Arial"/>
                <w:sz w:val="18"/>
                <w:szCs w:val="18"/>
              </w:rPr>
            </w:pPr>
            <w:r>
              <w:rPr>
                <w:rFonts w:ascii="Arial" w:hAnsi="Arial" w:cs="Arial"/>
                <w:sz w:val="18"/>
                <w:szCs w:val="18"/>
              </w:rPr>
              <w:t>c</w:t>
            </w:r>
            <w:r w:rsidRPr="002C31EA">
              <w:rPr>
                <w:rFonts w:ascii="Arial" w:hAnsi="Arial" w:cs="Arial"/>
                <w:sz w:val="18"/>
                <w:szCs w:val="18"/>
              </w:rPr>
              <w:t>ollectionPeriodM7N</w:t>
            </w:r>
            <w:r>
              <w:rPr>
                <w:rFonts w:ascii="Arial" w:hAnsi="Arial" w:cs="Arial"/>
                <w:sz w:val="18"/>
                <w:szCs w:val="18"/>
              </w:rPr>
              <w:t>R</w:t>
            </w:r>
          </w:p>
        </w:tc>
        <w:tc>
          <w:tcPr>
            <w:tcW w:w="200" w:type="pct"/>
            <w:noWrap/>
          </w:tcPr>
          <w:p w14:paraId="1D355A70" w14:textId="4687B7F6" w:rsidR="005F68A3" w:rsidRPr="00545545" w:rsidRDefault="005F68A3" w:rsidP="005F68A3">
            <w:pPr>
              <w:keepNext/>
              <w:keepLines/>
              <w:spacing w:after="0"/>
              <w:jc w:val="center"/>
              <w:rPr>
                <w:rFonts w:ascii="Arial" w:hAnsi="Arial" w:cs="Arial"/>
                <w:sz w:val="18"/>
                <w:szCs w:val="18"/>
              </w:rPr>
            </w:pPr>
            <w:r w:rsidRPr="00545545">
              <w:rPr>
                <w:rFonts w:ascii="Arial" w:hAnsi="Arial" w:cs="Arial"/>
                <w:sz w:val="18"/>
                <w:szCs w:val="18"/>
              </w:rPr>
              <w:t>CM</w:t>
            </w:r>
          </w:p>
        </w:tc>
        <w:tc>
          <w:tcPr>
            <w:tcW w:w="600" w:type="pct"/>
            <w:noWrap/>
          </w:tcPr>
          <w:p w14:paraId="22DB4013" w14:textId="5FA93B6C" w:rsidR="005F68A3" w:rsidRPr="00B9666C" w:rsidRDefault="005F68A3" w:rsidP="005F68A3">
            <w:pPr>
              <w:keepNext/>
              <w:keepLines/>
              <w:spacing w:after="0"/>
              <w:jc w:val="center"/>
              <w:rPr>
                <w:rFonts w:ascii="Arial" w:hAnsi="Arial" w:cs="Arial"/>
                <w:sz w:val="18"/>
                <w:szCs w:val="18"/>
              </w:rPr>
            </w:pPr>
            <w:r w:rsidRPr="00B9666C">
              <w:rPr>
                <w:rFonts w:ascii="Arial" w:hAnsi="Arial" w:cs="Arial"/>
                <w:sz w:val="18"/>
                <w:szCs w:val="18"/>
              </w:rPr>
              <w:t>T</w:t>
            </w:r>
          </w:p>
        </w:tc>
        <w:tc>
          <w:tcPr>
            <w:tcW w:w="600" w:type="pct"/>
            <w:noWrap/>
          </w:tcPr>
          <w:p w14:paraId="5035D405" w14:textId="7A597D04" w:rsidR="005F68A3" w:rsidRPr="00FB3848" w:rsidRDefault="005F68A3" w:rsidP="005F68A3">
            <w:pPr>
              <w:keepNext/>
              <w:keepLines/>
              <w:spacing w:after="0"/>
              <w:jc w:val="center"/>
              <w:rPr>
                <w:rFonts w:ascii="Arial" w:hAnsi="Arial" w:cs="Arial"/>
                <w:sz w:val="18"/>
                <w:szCs w:val="18"/>
              </w:rPr>
            </w:pPr>
            <w:r w:rsidRPr="00FB3848">
              <w:rPr>
                <w:rFonts w:ascii="Arial" w:hAnsi="Arial" w:cs="Arial"/>
                <w:sz w:val="18"/>
                <w:szCs w:val="18"/>
              </w:rPr>
              <w:t>T</w:t>
            </w:r>
          </w:p>
        </w:tc>
        <w:tc>
          <w:tcPr>
            <w:tcW w:w="600" w:type="pct"/>
            <w:noWrap/>
          </w:tcPr>
          <w:p w14:paraId="3C13A9B8" w14:textId="561DFA0A" w:rsidR="005F68A3" w:rsidRPr="00B9666C" w:rsidRDefault="005F68A3" w:rsidP="005F68A3">
            <w:pPr>
              <w:keepNext/>
              <w:keepLines/>
              <w:spacing w:after="0"/>
              <w:jc w:val="center"/>
              <w:rPr>
                <w:rFonts w:ascii="Arial" w:hAnsi="Arial" w:cs="Arial"/>
                <w:sz w:val="18"/>
                <w:szCs w:val="18"/>
              </w:rPr>
            </w:pPr>
            <w:r w:rsidRPr="00B9666C">
              <w:rPr>
                <w:rFonts w:ascii="Arial" w:hAnsi="Arial" w:cs="Arial"/>
                <w:sz w:val="18"/>
                <w:szCs w:val="18"/>
              </w:rPr>
              <w:t>F</w:t>
            </w:r>
          </w:p>
        </w:tc>
        <w:tc>
          <w:tcPr>
            <w:tcW w:w="600" w:type="pct"/>
            <w:noWrap/>
          </w:tcPr>
          <w:p w14:paraId="5962D2E1" w14:textId="570E2793" w:rsidR="005F68A3" w:rsidRDefault="005F68A3" w:rsidP="005F68A3">
            <w:pPr>
              <w:keepNext/>
              <w:keepLines/>
              <w:spacing w:after="0"/>
              <w:jc w:val="center"/>
              <w:rPr>
                <w:rFonts w:ascii="Arial" w:hAnsi="Arial" w:cs="Arial"/>
                <w:sz w:val="18"/>
                <w:szCs w:val="18"/>
              </w:rPr>
            </w:pPr>
            <w:r>
              <w:rPr>
                <w:rFonts w:ascii="Arial" w:hAnsi="Arial" w:cs="Arial"/>
                <w:sz w:val="18"/>
                <w:szCs w:val="18"/>
              </w:rPr>
              <w:t>T</w:t>
            </w:r>
          </w:p>
        </w:tc>
      </w:tr>
      <w:tr w:rsidR="005F68A3" w:rsidRPr="00F9676F" w14:paraId="2753E026" w14:textId="77777777" w:rsidTr="00F84ADE">
        <w:trPr>
          <w:cantSplit/>
        </w:trPr>
        <w:tc>
          <w:tcPr>
            <w:tcW w:w="2400" w:type="pct"/>
            <w:noWrap/>
          </w:tcPr>
          <w:p w14:paraId="0056A7C5" w14:textId="6E64997F" w:rsidR="005F68A3" w:rsidRPr="00B26339" w:rsidRDefault="005F68A3" w:rsidP="005F68A3">
            <w:pPr>
              <w:keepNext/>
              <w:keepLines/>
              <w:spacing w:after="0"/>
              <w:rPr>
                <w:rFonts w:ascii="Arial" w:hAnsi="Arial" w:cs="Arial"/>
                <w:sz w:val="18"/>
                <w:szCs w:val="18"/>
              </w:rPr>
            </w:pPr>
            <w:proofErr w:type="spellStart"/>
            <w:r>
              <w:rPr>
                <w:rFonts w:ascii="Arial" w:hAnsi="Arial" w:cs="Arial"/>
                <w:sz w:val="18"/>
                <w:szCs w:val="18"/>
              </w:rPr>
              <w:t>e</w:t>
            </w:r>
            <w:r w:rsidRPr="00B26339">
              <w:rPr>
                <w:rFonts w:ascii="Arial" w:hAnsi="Arial" w:cs="Arial"/>
                <w:sz w:val="18"/>
                <w:szCs w:val="18"/>
              </w:rPr>
              <w:t>ventListFor</w:t>
            </w:r>
            <w:r>
              <w:rPr>
                <w:rFonts w:ascii="Arial" w:hAnsi="Arial" w:cs="Arial"/>
                <w:sz w:val="18"/>
                <w:szCs w:val="18"/>
              </w:rPr>
              <w:t>Event</w:t>
            </w:r>
            <w:r w:rsidRPr="00B26339">
              <w:rPr>
                <w:rFonts w:ascii="Arial" w:hAnsi="Arial" w:cs="Arial"/>
                <w:sz w:val="18"/>
                <w:szCs w:val="18"/>
              </w:rPr>
              <w:t>TriggeredMeasurement</w:t>
            </w:r>
            <w:proofErr w:type="spellEnd"/>
          </w:p>
        </w:tc>
        <w:tc>
          <w:tcPr>
            <w:tcW w:w="200" w:type="pct"/>
            <w:noWrap/>
          </w:tcPr>
          <w:p w14:paraId="176EECA9" w14:textId="77777777" w:rsidR="005F68A3" w:rsidRDefault="005F68A3" w:rsidP="005F68A3">
            <w:pPr>
              <w:keepNext/>
              <w:keepLines/>
              <w:spacing w:after="0"/>
              <w:jc w:val="center"/>
              <w:rPr>
                <w:rFonts w:ascii="Arial" w:hAnsi="Arial" w:cs="Arial"/>
                <w:sz w:val="18"/>
                <w:szCs w:val="18"/>
              </w:rPr>
            </w:pPr>
            <w:r w:rsidRPr="00545545">
              <w:rPr>
                <w:rFonts w:ascii="Arial" w:hAnsi="Arial" w:cs="Arial"/>
                <w:sz w:val="18"/>
                <w:szCs w:val="18"/>
              </w:rPr>
              <w:t>CM</w:t>
            </w:r>
          </w:p>
        </w:tc>
        <w:tc>
          <w:tcPr>
            <w:tcW w:w="600" w:type="pct"/>
            <w:noWrap/>
          </w:tcPr>
          <w:p w14:paraId="1579DCCD" w14:textId="77777777" w:rsidR="005F68A3" w:rsidRPr="00B9666C" w:rsidRDefault="005F68A3" w:rsidP="005F68A3">
            <w:pPr>
              <w:keepNext/>
              <w:keepLines/>
              <w:spacing w:after="0"/>
              <w:jc w:val="center"/>
              <w:rPr>
                <w:rFonts w:ascii="Arial" w:hAnsi="Arial" w:cs="Arial"/>
                <w:sz w:val="18"/>
                <w:szCs w:val="18"/>
              </w:rPr>
            </w:pPr>
            <w:r w:rsidRPr="00B9666C">
              <w:rPr>
                <w:rFonts w:ascii="Arial" w:hAnsi="Arial" w:cs="Arial"/>
                <w:sz w:val="18"/>
                <w:szCs w:val="18"/>
              </w:rPr>
              <w:t>T</w:t>
            </w:r>
          </w:p>
        </w:tc>
        <w:tc>
          <w:tcPr>
            <w:tcW w:w="600" w:type="pct"/>
            <w:noWrap/>
          </w:tcPr>
          <w:p w14:paraId="7F18584D" w14:textId="77777777" w:rsidR="005F68A3" w:rsidRPr="00FB3848" w:rsidRDefault="005F68A3" w:rsidP="005F68A3">
            <w:pPr>
              <w:keepNext/>
              <w:keepLines/>
              <w:spacing w:after="0"/>
              <w:jc w:val="center"/>
              <w:rPr>
                <w:rFonts w:ascii="Arial" w:hAnsi="Arial" w:cs="Arial"/>
                <w:sz w:val="18"/>
                <w:szCs w:val="18"/>
              </w:rPr>
            </w:pPr>
            <w:r w:rsidRPr="00FB3848">
              <w:rPr>
                <w:rFonts w:ascii="Arial" w:hAnsi="Arial" w:cs="Arial"/>
                <w:sz w:val="18"/>
                <w:szCs w:val="18"/>
              </w:rPr>
              <w:t>T</w:t>
            </w:r>
          </w:p>
        </w:tc>
        <w:tc>
          <w:tcPr>
            <w:tcW w:w="600" w:type="pct"/>
            <w:noWrap/>
          </w:tcPr>
          <w:p w14:paraId="64007E55" w14:textId="77777777" w:rsidR="005F68A3" w:rsidRPr="00B9666C" w:rsidRDefault="005F68A3" w:rsidP="005F68A3">
            <w:pPr>
              <w:keepNext/>
              <w:keepLines/>
              <w:spacing w:after="0"/>
              <w:jc w:val="center"/>
              <w:rPr>
                <w:rFonts w:ascii="Arial" w:hAnsi="Arial" w:cs="Arial"/>
                <w:sz w:val="18"/>
                <w:szCs w:val="18"/>
              </w:rPr>
            </w:pPr>
            <w:r w:rsidRPr="00B9666C">
              <w:rPr>
                <w:rFonts w:ascii="Arial" w:hAnsi="Arial" w:cs="Arial"/>
                <w:sz w:val="18"/>
                <w:szCs w:val="18"/>
              </w:rPr>
              <w:t>F</w:t>
            </w:r>
          </w:p>
        </w:tc>
        <w:tc>
          <w:tcPr>
            <w:tcW w:w="600" w:type="pct"/>
            <w:noWrap/>
          </w:tcPr>
          <w:p w14:paraId="01FB78BF" w14:textId="77777777" w:rsidR="005F68A3" w:rsidRDefault="005F68A3" w:rsidP="005F68A3">
            <w:pPr>
              <w:keepNext/>
              <w:keepLines/>
              <w:spacing w:after="0"/>
              <w:jc w:val="center"/>
              <w:rPr>
                <w:rFonts w:ascii="Arial" w:hAnsi="Arial" w:cs="Arial"/>
                <w:sz w:val="18"/>
                <w:szCs w:val="18"/>
              </w:rPr>
            </w:pPr>
            <w:r>
              <w:rPr>
                <w:rFonts w:ascii="Arial" w:hAnsi="Arial" w:cs="Arial"/>
                <w:sz w:val="18"/>
                <w:szCs w:val="18"/>
              </w:rPr>
              <w:t>T</w:t>
            </w:r>
          </w:p>
        </w:tc>
      </w:tr>
      <w:tr w:rsidR="005F68A3" w:rsidRPr="00F9676F" w14:paraId="31AD48CF" w14:textId="77777777" w:rsidTr="00F84ADE">
        <w:trPr>
          <w:cantSplit/>
        </w:trPr>
        <w:tc>
          <w:tcPr>
            <w:tcW w:w="2400" w:type="pct"/>
            <w:noWrap/>
          </w:tcPr>
          <w:p w14:paraId="57CAE474" w14:textId="24619F97" w:rsidR="005F68A3" w:rsidRPr="00B26339" w:rsidRDefault="005F68A3" w:rsidP="005F68A3">
            <w:pPr>
              <w:keepNext/>
              <w:keepLines/>
              <w:spacing w:after="0"/>
              <w:rPr>
                <w:rFonts w:ascii="Arial" w:hAnsi="Arial" w:cs="Arial"/>
                <w:sz w:val="18"/>
                <w:szCs w:val="18"/>
              </w:rPr>
            </w:pPr>
            <w:proofErr w:type="spellStart"/>
            <w:r>
              <w:rPr>
                <w:rFonts w:ascii="Arial" w:hAnsi="Arial" w:cs="Arial"/>
                <w:sz w:val="18"/>
                <w:szCs w:val="18"/>
              </w:rPr>
              <w:t>e</w:t>
            </w:r>
            <w:r w:rsidRPr="00B26339">
              <w:rPr>
                <w:rFonts w:ascii="Arial" w:hAnsi="Arial" w:cs="Arial"/>
                <w:sz w:val="18"/>
                <w:szCs w:val="18"/>
              </w:rPr>
              <w:t>ventThreshold</w:t>
            </w:r>
            <w:proofErr w:type="spellEnd"/>
          </w:p>
        </w:tc>
        <w:tc>
          <w:tcPr>
            <w:tcW w:w="200" w:type="pct"/>
            <w:noWrap/>
          </w:tcPr>
          <w:p w14:paraId="1DAB0E09" w14:textId="77777777" w:rsidR="005F68A3" w:rsidRDefault="005F68A3" w:rsidP="005F68A3">
            <w:pPr>
              <w:keepNext/>
              <w:keepLines/>
              <w:spacing w:after="0"/>
              <w:jc w:val="center"/>
              <w:rPr>
                <w:rFonts w:ascii="Arial" w:hAnsi="Arial" w:cs="Arial"/>
                <w:sz w:val="18"/>
                <w:szCs w:val="18"/>
              </w:rPr>
            </w:pPr>
            <w:r w:rsidRPr="00545545">
              <w:rPr>
                <w:rFonts w:ascii="Arial" w:hAnsi="Arial" w:cs="Arial"/>
                <w:sz w:val="18"/>
                <w:szCs w:val="18"/>
              </w:rPr>
              <w:t>CM</w:t>
            </w:r>
          </w:p>
        </w:tc>
        <w:tc>
          <w:tcPr>
            <w:tcW w:w="600" w:type="pct"/>
            <w:noWrap/>
          </w:tcPr>
          <w:p w14:paraId="46462538" w14:textId="77777777" w:rsidR="005F68A3" w:rsidRPr="00B9666C" w:rsidRDefault="005F68A3" w:rsidP="005F68A3">
            <w:pPr>
              <w:keepNext/>
              <w:keepLines/>
              <w:spacing w:after="0"/>
              <w:jc w:val="center"/>
              <w:rPr>
                <w:rFonts w:ascii="Arial" w:hAnsi="Arial" w:cs="Arial"/>
                <w:sz w:val="18"/>
                <w:szCs w:val="18"/>
              </w:rPr>
            </w:pPr>
            <w:r w:rsidRPr="00B9666C">
              <w:rPr>
                <w:rFonts w:ascii="Arial" w:hAnsi="Arial" w:cs="Arial"/>
                <w:sz w:val="18"/>
                <w:szCs w:val="18"/>
              </w:rPr>
              <w:t>T</w:t>
            </w:r>
          </w:p>
        </w:tc>
        <w:tc>
          <w:tcPr>
            <w:tcW w:w="600" w:type="pct"/>
            <w:noWrap/>
          </w:tcPr>
          <w:p w14:paraId="0C0EA6CB" w14:textId="77777777" w:rsidR="005F68A3" w:rsidRPr="00FB3848" w:rsidRDefault="005F68A3" w:rsidP="005F68A3">
            <w:pPr>
              <w:keepNext/>
              <w:keepLines/>
              <w:spacing w:after="0"/>
              <w:jc w:val="center"/>
              <w:rPr>
                <w:rFonts w:ascii="Arial" w:hAnsi="Arial" w:cs="Arial"/>
                <w:sz w:val="18"/>
                <w:szCs w:val="18"/>
              </w:rPr>
            </w:pPr>
            <w:r w:rsidRPr="00FB3848">
              <w:rPr>
                <w:rFonts w:ascii="Arial" w:hAnsi="Arial" w:cs="Arial"/>
                <w:sz w:val="18"/>
                <w:szCs w:val="18"/>
              </w:rPr>
              <w:t>T</w:t>
            </w:r>
          </w:p>
        </w:tc>
        <w:tc>
          <w:tcPr>
            <w:tcW w:w="600" w:type="pct"/>
            <w:noWrap/>
          </w:tcPr>
          <w:p w14:paraId="29217E3B" w14:textId="77777777" w:rsidR="005F68A3" w:rsidRPr="00B9666C" w:rsidRDefault="005F68A3" w:rsidP="005F68A3">
            <w:pPr>
              <w:keepNext/>
              <w:keepLines/>
              <w:spacing w:after="0"/>
              <w:jc w:val="center"/>
              <w:rPr>
                <w:rFonts w:ascii="Arial" w:hAnsi="Arial" w:cs="Arial"/>
                <w:sz w:val="18"/>
                <w:szCs w:val="18"/>
              </w:rPr>
            </w:pPr>
            <w:r w:rsidRPr="00B9666C">
              <w:rPr>
                <w:rFonts w:ascii="Arial" w:hAnsi="Arial" w:cs="Arial"/>
                <w:sz w:val="18"/>
                <w:szCs w:val="18"/>
              </w:rPr>
              <w:t>F</w:t>
            </w:r>
          </w:p>
        </w:tc>
        <w:tc>
          <w:tcPr>
            <w:tcW w:w="600" w:type="pct"/>
            <w:noWrap/>
          </w:tcPr>
          <w:p w14:paraId="04F47807" w14:textId="77777777" w:rsidR="005F68A3" w:rsidRDefault="005F68A3" w:rsidP="005F68A3">
            <w:pPr>
              <w:keepNext/>
              <w:keepLines/>
              <w:spacing w:after="0"/>
              <w:jc w:val="center"/>
              <w:rPr>
                <w:rFonts w:ascii="Arial" w:hAnsi="Arial" w:cs="Arial"/>
                <w:sz w:val="18"/>
                <w:szCs w:val="18"/>
              </w:rPr>
            </w:pPr>
            <w:r>
              <w:rPr>
                <w:rFonts w:ascii="Arial" w:hAnsi="Arial" w:cs="Arial"/>
                <w:sz w:val="18"/>
                <w:szCs w:val="18"/>
              </w:rPr>
              <w:t>T</w:t>
            </w:r>
          </w:p>
        </w:tc>
      </w:tr>
      <w:tr w:rsidR="005F68A3" w:rsidRPr="00F9676F" w14:paraId="3563D16D" w14:textId="77777777" w:rsidTr="00F84ADE">
        <w:trPr>
          <w:cantSplit/>
        </w:trPr>
        <w:tc>
          <w:tcPr>
            <w:tcW w:w="2400" w:type="pct"/>
            <w:noWrap/>
          </w:tcPr>
          <w:p w14:paraId="5FCF03BD" w14:textId="50342079" w:rsidR="005F68A3" w:rsidRPr="00B26339" w:rsidRDefault="005F68A3" w:rsidP="005F68A3">
            <w:pPr>
              <w:keepNext/>
              <w:keepLines/>
              <w:spacing w:after="0"/>
              <w:rPr>
                <w:rFonts w:ascii="Arial" w:hAnsi="Arial" w:cs="Arial"/>
                <w:sz w:val="18"/>
                <w:szCs w:val="18"/>
              </w:rPr>
            </w:pPr>
            <w:proofErr w:type="spellStart"/>
            <w:r>
              <w:rPr>
                <w:rFonts w:ascii="Arial" w:hAnsi="Arial" w:cs="Arial"/>
                <w:sz w:val="18"/>
                <w:szCs w:val="18"/>
              </w:rPr>
              <w:t>l</w:t>
            </w:r>
            <w:r w:rsidRPr="00B26339">
              <w:rPr>
                <w:rFonts w:ascii="Arial" w:hAnsi="Arial" w:cs="Arial"/>
                <w:sz w:val="18"/>
                <w:szCs w:val="18"/>
              </w:rPr>
              <w:t>istOfMeasurements</w:t>
            </w:r>
            <w:proofErr w:type="spellEnd"/>
          </w:p>
        </w:tc>
        <w:tc>
          <w:tcPr>
            <w:tcW w:w="200" w:type="pct"/>
            <w:noWrap/>
          </w:tcPr>
          <w:p w14:paraId="23CF61FF" w14:textId="77777777" w:rsidR="005F68A3" w:rsidRDefault="005F68A3" w:rsidP="005F68A3">
            <w:pPr>
              <w:keepNext/>
              <w:keepLines/>
              <w:spacing w:after="0"/>
              <w:jc w:val="center"/>
              <w:rPr>
                <w:rFonts w:ascii="Arial" w:hAnsi="Arial" w:cs="Arial"/>
                <w:sz w:val="18"/>
                <w:szCs w:val="18"/>
              </w:rPr>
            </w:pPr>
            <w:r w:rsidRPr="00545545">
              <w:rPr>
                <w:rFonts w:ascii="Arial" w:hAnsi="Arial" w:cs="Arial"/>
                <w:sz w:val="18"/>
                <w:szCs w:val="18"/>
              </w:rPr>
              <w:t>CM</w:t>
            </w:r>
          </w:p>
        </w:tc>
        <w:tc>
          <w:tcPr>
            <w:tcW w:w="600" w:type="pct"/>
            <w:noWrap/>
          </w:tcPr>
          <w:p w14:paraId="65EF4289" w14:textId="77777777" w:rsidR="005F68A3" w:rsidRPr="00B9666C" w:rsidRDefault="005F68A3" w:rsidP="005F68A3">
            <w:pPr>
              <w:keepNext/>
              <w:keepLines/>
              <w:spacing w:after="0"/>
              <w:jc w:val="center"/>
              <w:rPr>
                <w:rFonts w:ascii="Arial" w:hAnsi="Arial" w:cs="Arial"/>
                <w:sz w:val="18"/>
                <w:szCs w:val="18"/>
              </w:rPr>
            </w:pPr>
            <w:r w:rsidRPr="00B9666C">
              <w:rPr>
                <w:rFonts w:ascii="Arial" w:hAnsi="Arial" w:cs="Arial"/>
                <w:sz w:val="18"/>
                <w:szCs w:val="18"/>
              </w:rPr>
              <w:t>T</w:t>
            </w:r>
          </w:p>
        </w:tc>
        <w:tc>
          <w:tcPr>
            <w:tcW w:w="600" w:type="pct"/>
            <w:noWrap/>
          </w:tcPr>
          <w:p w14:paraId="26D865E0" w14:textId="77777777" w:rsidR="005F68A3" w:rsidRPr="00FB3848" w:rsidRDefault="005F68A3" w:rsidP="005F68A3">
            <w:pPr>
              <w:keepNext/>
              <w:keepLines/>
              <w:spacing w:after="0"/>
              <w:jc w:val="center"/>
              <w:rPr>
                <w:rFonts w:ascii="Arial" w:hAnsi="Arial" w:cs="Arial"/>
                <w:sz w:val="18"/>
                <w:szCs w:val="18"/>
              </w:rPr>
            </w:pPr>
            <w:r w:rsidRPr="00FB3848">
              <w:rPr>
                <w:rFonts w:ascii="Arial" w:hAnsi="Arial" w:cs="Arial"/>
                <w:sz w:val="18"/>
                <w:szCs w:val="18"/>
              </w:rPr>
              <w:t>T</w:t>
            </w:r>
          </w:p>
        </w:tc>
        <w:tc>
          <w:tcPr>
            <w:tcW w:w="600" w:type="pct"/>
            <w:noWrap/>
          </w:tcPr>
          <w:p w14:paraId="56C90FA0" w14:textId="77777777" w:rsidR="005F68A3" w:rsidRPr="00B9666C" w:rsidRDefault="005F68A3" w:rsidP="005F68A3">
            <w:pPr>
              <w:keepNext/>
              <w:keepLines/>
              <w:spacing w:after="0"/>
              <w:jc w:val="center"/>
              <w:rPr>
                <w:rFonts w:ascii="Arial" w:hAnsi="Arial" w:cs="Arial"/>
                <w:sz w:val="18"/>
                <w:szCs w:val="18"/>
              </w:rPr>
            </w:pPr>
            <w:r w:rsidRPr="00B9666C">
              <w:rPr>
                <w:rFonts w:ascii="Arial" w:hAnsi="Arial" w:cs="Arial"/>
                <w:sz w:val="18"/>
                <w:szCs w:val="18"/>
              </w:rPr>
              <w:t>F</w:t>
            </w:r>
          </w:p>
        </w:tc>
        <w:tc>
          <w:tcPr>
            <w:tcW w:w="600" w:type="pct"/>
            <w:noWrap/>
          </w:tcPr>
          <w:p w14:paraId="7A695160" w14:textId="77777777" w:rsidR="005F68A3" w:rsidRDefault="005F68A3" w:rsidP="005F68A3">
            <w:pPr>
              <w:keepNext/>
              <w:keepLines/>
              <w:spacing w:after="0"/>
              <w:jc w:val="center"/>
              <w:rPr>
                <w:rFonts w:ascii="Arial" w:hAnsi="Arial" w:cs="Arial"/>
                <w:sz w:val="18"/>
                <w:szCs w:val="18"/>
              </w:rPr>
            </w:pPr>
            <w:r>
              <w:rPr>
                <w:rFonts w:ascii="Arial" w:hAnsi="Arial" w:cs="Arial"/>
                <w:sz w:val="18"/>
                <w:szCs w:val="18"/>
              </w:rPr>
              <w:t>T</w:t>
            </w:r>
          </w:p>
        </w:tc>
      </w:tr>
      <w:tr w:rsidR="005F68A3" w:rsidRPr="00F9676F" w14:paraId="65122799" w14:textId="77777777" w:rsidTr="00F84ADE">
        <w:trPr>
          <w:cantSplit/>
        </w:trPr>
        <w:tc>
          <w:tcPr>
            <w:tcW w:w="2400" w:type="pct"/>
            <w:noWrap/>
          </w:tcPr>
          <w:p w14:paraId="51661EAF" w14:textId="7ACE99C5" w:rsidR="005F68A3" w:rsidRPr="00B26339" w:rsidRDefault="005F68A3" w:rsidP="005F68A3">
            <w:pPr>
              <w:keepNext/>
              <w:keepLines/>
              <w:spacing w:after="0"/>
              <w:rPr>
                <w:rFonts w:ascii="Arial" w:hAnsi="Arial" w:cs="Arial"/>
                <w:sz w:val="18"/>
                <w:szCs w:val="18"/>
              </w:rPr>
            </w:pPr>
            <w:proofErr w:type="spellStart"/>
            <w:r>
              <w:rPr>
                <w:rFonts w:ascii="Arial" w:hAnsi="Arial" w:cs="Arial"/>
                <w:sz w:val="18"/>
                <w:szCs w:val="18"/>
              </w:rPr>
              <w:t>l</w:t>
            </w:r>
            <w:r w:rsidRPr="00B26339">
              <w:rPr>
                <w:rFonts w:ascii="Arial" w:hAnsi="Arial" w:cs="Arial"/>
                <w:sz w:val="18"/>
                <w:szCs w:val="18"/>
              </w:rPr>
              <w:t>oggingDuration</w:t>
            </w:r>
            <w:proofErr w:type="spellEnd"/>
          </w:p>
        </w:tc>
        <w:tc>
          <w:tcPr>
            <w:tcW w:w="200" w:type="pct"/>
            <w:noWrap/>
          </w:tcPr>
          <w:p w14:paraId="55B4027B" w14:textId="77777777" w:rsidR="005F68A3" w:rsidRDefault="005F68A3" w:rsidP="005F68A3">
            <w:pPr>
              <w:keepNext/>
              <w:keepLines/>
              <w:spacing w:after="0"/>
              <w:jc w:val="center"/>
              <w:rPr>
                <w:rFonts w:ascii="Arial" w:hAnsi="Arial" w:cs="Arial"/>
                <w:sz w:val="18"/>
                <w:szCs w:val="18"/>
              </w:rPr>
            </w:pPr>
            <w:r w:rsidRPr="00545545">
              <w:rPr>
                <w:rFonts w:ascii="Arial" w:hAnsi="Arial" w:cs="Arial"/>
                <w:sz w:val="18"/>
                <w:szCs w:val="18"/>
              </w:rPr>
              <w:t>CM</w:t>
            </w:r>
          </w:p>
        </w:tc>
        <w:tc>
          <w:tcPr>
            <w:tcW w:w="600" w:type="pct"/>
            <w:noWrap/>
          </w:tcPr>
          <w:p w14:paraId="75CFF987" w14:textId="77777777" w:rsidR="005F68A3" w:rsidRPr="00B9666C" w:rsidRDefault="005F68A3" w:rsidP="005F68A3">
            <w:pPr>
              <w:keepNext/>
              <w:keepLines/>
              <w:spacing w:after="0"/>
              <w:jc w:val="center"/>
              <w:rPr>
                <w:rFonts w:ascii="Arial" w:hAnsi="Arial" w:cs="Arial"/>
                <w:sz w:val="18"/>
                <w:szCs w:val="18"/>
              </w:rPr>
            </w:pPr>
            <w:r w:rsidRPr="00B9666C">
              <w:rPr>
                <w:rFonts w:ascii="Arial" w:hAnsi="Arial" w:cs="Arial"/>
                <w:sz w:val="18"/>
                <w:szCs w:val="18"/>
              </w:rPr>
              <w:t>T</w:t>
            </w:r>
          </w:p>
        </w:tc>
        <w:tc>
          <w:tcPr>
            <w:tcW w:w="600" w:type="pct"/>
            <w:noWrap/>
          </w:tcPr>
          <w:p w14:paraId="46A4AFDF" w14:textId="77777777" w:rsidR="005F68A3" w:rsidRPr="00FB3848" w:rsidRDefault="005F68A3" w:rsidP="005F68A3">
            <w:pPr>
              <w:keepNext/>
              <w:keepLines/>
              <w:spacing w:after="0"/>
              <w:jc w:val="center"/>
              <w:rPr>
                <w:rFonts w:ascii="Arial" w:hAnsi="Arial" w:cs="Arial"/>
                <w:sz w:val="18"/>
                <w:szCs w:val="18"/>
              </w:rPr>
            </w:pPr>
            <w:r w:rsidRPr="00FB3848">
              <w:rPr>
                <w:rFonts w:ascii="Arial" w:hAnsi="Arial" w:cs="Arial"/>
                <w:sz w:val="18"/>
                <w:szCs w:val="18"/>
              </w:rPr>
              <w:t>T</w:t>
            </w:r>
          </w:p>
        </w:tc>
        <w:tc>
          <w:tcPr>
            <w:tcW w:w="600" w:type="pct"/>
            <w:noWrap/>
          </w:tcPr>
          <w:p w14:paraId="36FBD35B" w14:textId="77777777" w:rsidR="005F68A3" w:rsidRPr="00B9666C" w:rsidRDefault="005F68A3" w:rsidP="005F68A3">
            <w:pPr>
              <w:keepNext/>
              <w:keepLines/>
              <w:spacing w:after="0"/>
              <w:jc w:val="center"/>
              <w:rPr>
                <w:rFonts w:ascii="Arial" w:hAnsi="Arial" w:cs="Arial"/>
                <w:sz w:val="18"/>
                <w:szCs w:val="18"/>
              </w:rPr>
            </w:pPr>
            <w:r w:rsidRPr="00B9666C">
              <w:rPr>
                <w:rFonts w:ascii="Arial" w:hAnsi="Arial" w:cs="Arial"/>
                <w:sz w:val="18"/>
                <w:szCs w:val="18"/>
              </w:rPr>
              <w:t>F</w:t>
            </w:r>
          </w:p>
        </w:tc>
        <w:tc>
          <w:tcPr>
            <w:tcW w:w="600" w:type="pct"/>
            <w:noWrap/>
          </w:tcPr>
          <w:p w14:paraId="75E81FA0" w14:textId="77777777" w:rsidR="005F68A3" w:rsidRDefault="005F68A3" w:rsidP="005F68A3">
            <w:pPr>
              <w:keepNext/>
              <w:keepLines/>
              <w:spacing w:after="0"/>
              <w:jc w:val="center"/>
              <w:rPr>
                <w:rFonts w:ascii="Arial" w:hAnsi="Arial" w:cs="Arial"/>
                <w:sz w:val="18"/>
                <w:szCs w:val="18"/>
              </w:rPr>
            </w:pPr>
            <w:r>
              <w:rPr>
                <w:rFonts w:ascii="Arial" w:hAnsi="Arial" w:cs="Arial"/>
                <w:sz w:val="18"/>
                <w:szCs w:val="18"/>
              </w:rPr>
              <w:t>T</w:t>
            </w:r>
          </w:p>
        </w:tc>
      </w:tr>
      <w:tr w:rsidR="005F68A3" w:rsidRPr="00F9676F" w14:paraId="56AEFDC0" w14:textId="77777777" w:rsidTr="00F84ADE">
        <w:trPr>
          <w:cantSplit/>
        </w:trPr>
        <w:tc>
          <w:tcPr>
            <w:tcW w:w="2400" w:type="pct"/>
            <w:noWrap/>
          </w:tcPr>
          <w:p w14:paraId="0485F6C5" w14:textId="62EE1645" w:rsidR="005F68A3" w:rsidRPr="00B26339" w:rsidRDefault="005F68A3" w:rsidP="005F68A3">
            <w:pPr>
              <w:keepNext/>
              <w:keepLines/>
              <w:spacing w:after="0"/>
              <w:rPr>
                <w:rFonts w:ascii="Arial" w:hAnsi="Arial" w:cs="Arial"/>
                <w:sz w:val="18"/>
                <w:szCs w:val="18"/>
              </w:rPr>
            </w:pPr>
            <w:proofErr w:type="spellStart"/>
            <w:r>
              <w:rPr>
                <w:rFonts w:ascii="Arial" w:hAnsi="Arial" w:cs="Arial"/>
                <w:sz w:val="18"/>
                <w:szCs w:val="18"/>
              </w:rPr>
              <w:t>l</w:t>
            </w:r>
            <w:r w:rsidRPr="00B26339">
              <w:rPr>
                <w:rFonts w:ascii="Arial" w:hAnsi="Arial" w:cs="Arial"/>
                <w:sz w:val="18"/>
                <w:szCs w:val="18"/>
              </w:rPr>
              <w:t>oggingInterval</w:t>
            </w:r>
            <w:proofErr w:type="spellEnd"/>
          </w:p>
        </w:tc>
        <w:tc>
          <w:tcPr>
            <w:tcW w:w="200" w:type="pct"/>
            <w:noWrap/>
          </w:tcPr>
          <w:p w14:paraId="2258A368" w14:textId="77777777" w:rsidR="005F68A3" w:rsidRDefault="005F68A3" w:rsidP="005F68A3">
            <w:pPr>
              <w:keepNext/>
              <w:keepLines/>
              <w:spacing w:after="0"/>
              <w:jc w:val="center"/>
              <w:rPr>
                <w:rFonts w:ascii="Arial" w:hAnsi="Arial" w:cs="Arial"/>
                <w:sz w:val="18"/>
                <w:szCs w:val="18"/>
              </w:rPr>
            </w:pPr>
            <w:r w:rsidRPr="00545545">
              <w:rPr>
                <w:rFonts w:ascii="Arial" w:hAnsi="Arial" w:cs="Arial"/>
                <w:sz w:val="18"/>
                <w:szCs w:val="18"/>
              </w:rPr>
              <w:t>CM</w:t>
            </w:r>
          </w:p>
        </w:tc>
        <w:tc>
          <w:tcPr>
            <w:tcW w:w="600" w:type="pct"/>
            <w:noWrap/>
          </w:tcPr>
          <w:p w14:paraId="3D819D54" w14:textId="77777777" w:rsidR="005F68A3" w:rsidRPr="00B9666C" w:rsidRDefault="005F68A3" w:rsidP="005F68A3">
            <w:pPr>
              <w:keepNext/>
              <w:keepLines/>
              <w:spacing w:after="0"/>
              <w:jc w:val="center"/>
              <w:rPr>
                <w:rFonts w:ascii="Arial" w:hAnsi="Arial" w:cs="Arial"/>
                <w:sz w:val="18"/>
                <w:szCs w:val="18"/>
              </w:rPr>
            </w:pPr>
            <w:r w:rsidRPr="00B9666C">
              <w:rPr>
                <w:rFonts w:ascii="Arial" w:hAnsi="Arial" w:cs="Arial"/>
                <w:sz w:val="18"/>
                <w:szCs w:val="18"/>
              </w:rPr>
              <w:t>T</w:t>
            </w:r>
          </w:p>
        </w:tc>
        <w:tc>
          <w:tcPr>
            <w:tcW w:w="600" w:type="pct"/>
            <w:noWrap/>
          </w:tcPr>
          <w:p w14:paraId="307D8379" w14:textId="77777777" w:rsidR="005F68A3" w:rsidRPr="00FB3848" w:rsidRDefault="005F68A3" w:rsidP="005F68A3">
            <w:pPr>
              <w:keepNext/>
              <w:keepLines/>
              <w:spacing w:after="0"/>
              <w:jc w:val="center"/>
              <w:rPr>
                <w:rFonts w:ascii="Arial" w:hAnsi="Arial" w:cs="Arial"/>
                <w:sz w:val="18"/>
                <w:szCs w:val="18"/>
              </w:rPr>
            </w:pPr>
            <w:r w:rsidRPr="00FB3848">
              <w:rPr>
                <w:rFonts w:ascii="Arial" w:hAnsi="Arial" w:cs="Arial"/>
                <w:sz w:val="18"/>
                <w:szCs w:val="18"/>
              </w:rPr>
              <w:t>T</w:t>
            </w:r>
          </w:p>
        </w:tc>
        <w:tc>
          <w:tcPr>
            <w:tcW w:w="600" w:type="pct"/>
            <w:noWrap/>
          </w:tcPr>
          <w:p w14:paraId="5A297845" w14:textId="77777777" w:rsidR="005F68A3" w:rsidRPr="00B9666C" w:rsidRDefault="005F68A3" w:rsidP="005F68A3">
            <w:pPr>
              <w:keepNext/>
              <w:keepLines/>
              <w:spacing w:after="0"/>
              <w:jc w:val="center"/>
              <w:rPr>
                <w:rFonts w:ascii="Arial" w:hAnsi="Arial" w:cs="Arial"/>
                <w:sz w:val="18"/>
                <w:szCs w:val="18"/>
              </w:rPr>
            </w:pPr>
            <w:r w:rsidRPr="00B9666C">
              <w:rPr>
                <w:rFonts w:ascii="Arial" w:hAnsi="Arial" w:cs="Arial"/>
                <w:sz w:val="18"/>
                <w:szCs w:val="18"/>
              </w:rPr>
              <w:t>F</w:t>
            </w:r>
          </w:p>
        </w:tc>
        <w:tc>
          <w:tcPr>
            <w:tcW w:w="600" w:type="pct"/>
            <w:noWrap/>
          </w:tcPr>
          <w:p w14:paraId="03F7DB91" w14:textId="77777777" w:rsidR="005F68A3" w:rsidRDefault="005F68A3" w:rsidP="005F68A3">
            <w:pPr>
              <w:keepNext/>
              <w:keepLines/>
              <w:spacing w:after="0"/>
              <w:jc w:val="center"/>
              <w:rPr>
                <w:rFonts w:ascii="Arial" w:hAnsi="Arial" w:cs="Arial"/>
                <w:sz w:val="18"/>
                <w:szCs w:val="18"/>
              </w:rPr>
            </w:pPr>
            <w:r>
              <w:rPr>
                <w:rFonts w:ascii="Arial" w:hAnsi="Arial" w:cs="Arial"/>
                <w:sz w:val="18"/>
                <w:szCs w:val="18"/>
              </w:rPr>
              <w:t>T</w:t>
            </w:r>
          </w:p>
        </w:tc>
      </w:tr>
      <w:tr w:rsidR="005F68A3" w:rsidRPr="00F9676F" w14:paraId="18589C4D" w14:textId="77777777" w:rsidTr="00F84ADE">
        <w:trPr>
          <w:cantSplit/>
        </w:trPr>
        <w:tc>
          <w:tcPr>
            <w:tcW w:w="2400" w:type="pct"/>
            <w:noWrap/>
          </w:tcPr>
          <w:p w14:paraId="71CFEB98" w14:textId="62D95112" w:rsidR="005F68A3" w:rsidRPr="00B26339" w:rsidRDefault="005F68A3" w:rsidP="005F68A3">
            <w:pPr>
              <w:keepNext/>
              <w:keepLines/>
              <w:spacing w:after="0"/>
              <w:rPr>
                <w:rFonts w:ascii="Arial" w:hAnsi="Arial" w:cs="Arial"/>
                <w:sz w:val="18"/>
                <w:szCs w:val="18"/>
              </w:rPr>
            </w:pPr>
            <w:r>
              <w:rPr>
                <w:rFonts w:ascii="Arial" w:hAnsi="Arial" w:cs="Arial"/>
                <w:sz w:val="18"/>
                <w:szCs w:val="18"/>
                <w:lang w:val="de-DE"/>
              </w:rPr>
              <w:t>eventThresholdL1</w:t>
            </w:r>
          </w:p>
        </w:tc>
        <w:tc>
          <w:tcPr>
            <w:tcW w:w="200" w:type="pct"/>
            <w:noWrap/>
          </w:tcPr>
          <w:p w14:paraId="508E2466" w14:textId="1F5AAFC8" w:rsidR="005F68A3" w:rsidRPr="00545545" w:rsidRDefault="005F68A3" w:rsidP="005F68A3">
            <w:pPr>
              <w:keepNext/>
              <w:keepLines/>
              <w:spacing w:after="0"/>
              <w:jc w:val="center"/>
              <w:rPr>
                <w:rFonts w:ascii="Arial" w:hAnsi="Arial" w:cs="Arial"/>
                <w:sz w:val="18"/>
                <w:szCs w:val="18"/>
              </w:rPr>
            </w:pPr>
            <w:r>
              <w:rPr>
                <w:rFonts w:ascii="Arial" w:hAnsi="Arial" w:cs="Arial"/>
                <w:sz w:val="18"/>
                <w:szCs w:val="18"/>
                <w:lang w:val="de-DE"/>
              </w:rPr>
              <w:t>CM</w:t>
            </w:r>
          </w:p>
        </w:tc>
        <w:tc>
          <w:tcPr>
            <w:tcW w:w="600" w:type="pct"/>
            <w:noWrap/>
          </w:tcPr>
          <w:p w14:paraId="78173265" w14:textId="751657C8" w:rsidR="005F68A3" w:rsidRPr="00B9666C" w:rsidRDefault="005F68A3" w:rsidP="005F68A3">
            <w:pPr>
              <w:keepNext/>
              <w:keepLines/>
              <w:spacing w:after="0"/>
              <w:jc w:val="center"/>
              <w:rPr>
                <w:rFonts w:ascii="Arial" w:hAnsi="Arial" w:cs="Arial"/>
                <w:sz w:val="18"/>
                <w:szCs w:val="18"/>
              </w:rPr>
            </w:pPr>
            <w:r>
              <w:rPr>
                <w:rFonts w:ascii="Arial" w:hAnsi="Arial" w:cs="Arial"/>
                <w:sz w:val="18"/>
                <w:szCs w:val="18"/>
                <w:lang w:val="de-DE"/>
              </w:rPr>
              <w:t>T</w:t>
            </w:r>
          </w:p>
        </w:tc>
        <w:tc>
          <w:tcPr>
            <w:tcW w:w="600" w:type="pct"/>
            <w:noWrap/>
          </w:tcPr>
          <w:p w14:paraId="2CF548A0" w14:textId="75328279" w:rsidR="005F68A3" w:rsidRPr="00FB3848" w:rsidRDefault="005F68A3" w:rsidP="005F68A3">
            <w:pPr>
              <w:keepNext/>
              <w:keepLines/>
              <w:spacing w:after="0"/>
              <w:jc w:val="center"/>
              <w:rPr>
                <w:rFonts w:ascii="Arial" w:hAnsi="Arial" w:cs="Arial"/>
                <w:sz w:val="18"/>
                <w:szCs w:val="18"/>
              </w:rPr>
            </w:pPr>
            <w:r>
              <w:rPr>
                <w:rFonts w:ascii="Arial" w:hAnsi="Arial" w:cs="Arial"/>
                <w:sz w:val="18"/>
                <w:szCs w:val="18"/>
                <w:lang w:val="de-DE"/>
              </w:rPr>
              <w:t>T</w:t>
            </w:r>
          </w:p>
        </w:tc>
        <w:tc>
          <w:tcPr>
            <w:tcW w:w="600" w:type="pct"/>
            <w:noWrap/>
          </w:tcPr>
          <w:p w14:paraId="58EFE662" w14:textId="2DC44EAC" w:rsidR="005F68A3" w:rsidRPr="00B9666C" w:rsidRDefault="005F68A3" w:rsidP="005F68A3">
            <w:pPr>
              <w:keepNext/>
              <w:keepLines/>
              <w:spacing w:after="0"/>
              <w:jc w:val="center"/>
              <w:rPr>
                <w:rFonts w:ascii="Arial" w:hAnsi="Arial" w:cs="Arial"/>
                <w:sz w:val="18"/>
                <w:szCs w:val="18"/>
              </w:rPr>
            </w:pPr>
            <w:r>
              <w:rPr>
                <w:rFonts w:ascii="Arial" w:hAnsi="Arial" w:cs="Arial"/>
                <w:sz w:val="18"/>
                <w:szCs w:val="18"/>
                <w:lang w:val="de-DE"/>
              </w:rPr>
              <w:t>F</w:t>
            </w:r>
          </w:p>
        </w:tc>
        <w:tc>
          <w:tcPr>
            <w:tcW w:w="600" w:type="pct"/>
            <w:noWrap/>
          </w:tcPr>
          <w:p w14:paraId="066629A7" w14:textId="5F0AF9EB" w:rsidR="005F68A3" w:rsidRDefault="005F68A3" w:rsidP="005F68A3">
            <w:pPr>
              <w:keepNext/>
              <w:keepLines/>
              <w:spacing w:after="0"/>
              <w:jc w:val="center"/>
              <w:rPr>
                <w:rFonts w:ascii="Arial" w:hAnsi="Arial" w:cs="Arial"/>
                <w:sz w:val="18"/>
                <w:szCs w:val="18"/>
              </w:rPr>
            </w:pPr>
            <w:r>
              <w:rPr>
                <w:rFonts w:ascii="Arial" w:hAnsi="Arial" w:cs="Arial"/>
                <w:sz w:val="18"/>
                <w:szCs w:val="18"/>
                <w:lang w:val="de-DE"/>
              </w:rPr>
              <w:t>T</w:t>
            </w:r>
          </w:p>
        </w:tc>
      </w:tr>
      <w:tr w:rsidR="005F68A3" w:rsidRPr="00F9676F" w14:paraId="7AD10A55" w14:textId="77777777" w:rsidTr="00F84ADE">
        <w:trPr>
          <w:cantSplit/>
        </w:trPr>
        <w:tc>
          <w:tcPr>
            <w:tcW w:w="2400" w:type="pct"/>
            <w:noWrap/>
          </w:tcPr>
          <w:p w14:paraId="46BFACDD" w14:textId="460810FB" w:rsidR="005F68A3" w:rsidRPr="00B26339" w:rsidRDefault="005F68A3" w:rsidP="005F68A3">
            <w:pPr>
              <w:keepNext/>
              <w:keepLines/>
              <w:spacing w:after="0"/>
              <w:rPr>
                <w:rFonts w:ascii="Arial" w:hAnsi="Arial" w:cs="Arial"/>
                <w:sz w:val="18"/>
                <w:szCs w:val="18"/>
              </w:rPr>
            </w:pPr>
            <w:r>
              <w:rPr>
                <w:rFonts w:ascii="Arial" w:hAnsi="Arial" w:cs="Arial"/>
                <w:sz w:val="18"/>
                <w:szCs w:val="18"/>
                <w:lang w:val="de-DE"/>
              </w:rPr>
              <w:t>hysteresisL1</w:t>
            </w:r>
          </w:p>
        </w:tc>
        <w:tc>
          <w:tcPr>
            <w:tcW w:w="200" w:type="pct"/>
            <w:noWrap/>
          </w:tcPr>
          <w:p w14:paraId="425786C8" w14:textId="216C15CC" w:rsidR="005F68A3" w:rsidRPr="00545545" w:rsidRDefault="005F68A3" w:rsidP="005F68A3">
            <w:pPr>
              <w:keepNext/>
              <w:keepLines/>
              <w:spacing w:after="0"/>
              <w:jc w:val="center"/>
              <w:rPr>
                <w:rFonts w:ascii="Arial" w:hAnsi="Arial" w:cs="Arial"/>
                <w:sz w:val="18"/>
                <w:szCs w:val="18"/>
              </w:rPr>
            </w:pPr>
            <w:r>
              <w:rPr>
                <w:rFonts w:ascii="Arial" w:hAnsi="Arial" w:cs="Arial"/>
                <w:sz w:val="18"/>
                <w:szCs w:val="18"/>
                <w:lang w:val="de-DE"/>
              </w:rPr>
              <w:t>CM</w:t>
            </w:r>
          </w:p>
        </w:tc>
        <w:tc>
          <w:tcPr>
            <w:tcW w:w="600" w:type="pct"/>
            <w:noWrap/>
          </w:tcPr>
          <w:p w14:paraId="32DA8119" w14:textId="4A8CECF4" w:rsidR="005F68A3" w:rsidRPr="00B9666C" w:rsidRDefault="005F68A3" w:rsidP="005F68A3">
            <w:pPr>
              <w:keepNext/>
              <w:keepLines/>
              <w:spacing w:after="0"/>
              <w:jc w:val="center"/>
              <w:rPr>
                <w:rFonts w:ascii="Arial" w:hAnsi="Arial" w:cs="Arial"/>
                <w:sz w:val="18"/>
                <w:szCs w:val="18"/>
              </w:rPr>
            </w:pPr>
            <w:r>
              <w:rPr>
                <w:rFonts w:ascii="Arial" w:hAnsi="Arial" w:cs="Arial"/>
                <w:sz w:val="18"/>
                <w:szCs w:val="18"/>
                <w:lang w:val="de-DE"/>
              </w:rPr>
              <w:t>T</w:t>
            </w:r>
          </w:p>
        </w:tc>
        <w:tc>
          <w:tcPr>
            <w:tcW w:w="600" w:type="pct"/>
            <w:noWrap/>
          </w:tcPr>
          <w:p w14:paraId="039758C7" w14:textId="1B6B2F2D" w:rsidR="005F68A3" w:rsidRPr="00FB3848" w:rsidRDefault="005F68A3" w:rsidP="005F68A3">
            <w:pPr>
              <w:keepNext/>
              <w:keepLines/>
              <w:spacing w:after="0"/>
              <w:jc w:val="center"/>
              <w:rPr>
                <w:rFonts w:ascii="Arial" w:hAnsi="Arial" w:cs="Arial"/>
                <w:sz w:val="18"/>
                <w:szCs w:val="18"/>
              </w:rPr>
            </w:pPr>
            <w:r>
              <w:rPr>
                <w:rFonts w:ascii="Arial" w:hAnsi="Arial" w:cs="Arial"/>
                <w:sz w:val="18"/>
                <w:szCs w:val="18"/>
                <w:lang w:val="de-DE"/>
              </w:rPr>
              <w:t>T</w:t>
            </w:r>
          </w:p>
        </w:tc>
        <w:tc>
          <w:tcPr>
            <w:tcW w:w="600" w:type="pct"/>
            <w:noWrap/>
          </w:tcPr>
          <w:p w14:paraId="603582B6" w14:textId="79FD7F5A" w:rsidR="005F68A3" w:rsidRPr="00B9666C" w:rsidRDefault="005F68A3" w:rsidP="005F68A3">
            <w:pPr>
              <w:keepNext/>
              <w:keepLines/>
              <w:spacing w:after="0"/>
              <w:jc w:val="center"/>
              <w:rPr>
                <w:rFonts w:ascii="Arial" w:hAnsi="Arial" w:cs="Arial"/>
                <w:sz w:val="18"/>
                <w:szCs w:val="18"/>
              </w:rPr>
            </w:pPr>
            <w:r>
              <w:rPr>
                <w:rFonts w:ascii="Arial" w:hAnsi="Arial" w:cs="Arial"/>
                <w:sz w:val="18"/>
                <w:szCs w:val="18"/>
                <w:lang w:val="de-DE"/>
              </w:rPr>
              <w:t>F</w:t>
            </w:r>
          </w:p>
        </w:tc>
        <w:tc>
          <w:tcPr>
            <w:tcW w:w="600" w:type="pct"/>
            <w:noWrap/>
          </w:tcPr>
          <w:p w14:paraId="7FE477B3" w14:textId="0D0B8DC5" w:rsidR="005F68A3" w:rsidRDefault="005F68A3" w:rsidP="005F68A3">
            <w:pPr>
              <w:keepNext/>
              <w:keepLines/>
              <w:spacing w:after="0"/>
              <w:jc w:val="center"/>
              <w:rPr>
                <w:rFonts w:ascii="Arial" w:hAnsi="Arial" w:cs="Arial"/>
                <w:sz w:val="18"/>
                <w:szCs w:val="18"/>
              </w:rPr>
            </w:pPr>
            <w:r>
              <w:rPr>
                <w:rFonts w:ascii="Arial" w:hAnsi="Arial" w:cs="Arial"/>
                <w:sz w:val="18"/>
                <w:szCs w:val="18"/>
                <w:lang w:val="de-DE"/>
              </w:rPr>
              <w:t>T</w:t>
            </w:r>
          </w:p>
        </w:tc>
      </w:tr>
      <w:tr w:rsidR="005F68A3" w:rsidRPr="00F9676F" w14:paraId="0D8F542A" w14:textId="77777777" w:rsidTr="00F84ADE">
        <w:trPr>
          <w:cantSplit/>
        </w:trPr>
        <w:tc>
          <w:tcPr>
            <w:tcW w:w="2400" w:type="pct"/>
            <w:noWrap/>
          </w:tcPr>
          <w:p w14:paraId="3003D2C0" w14:textId="3E80472C" w:rsidR="005F68A3" w:rsidRPr="00B26339" w:rsidRDefault="005F68A3" w:rsidP="005F68A3">
            <w:pPr>
              <w:keepNext/>
              <w:keepLines/>
              <w:spacing w:after="0"/>
              <w:rPr>
                <w:rFonts w:ascii="Arial" w:hAnsi="Arial" w:cs="Arial"/>
                <w:sz w:val="18"/>
                <w:szCs w:val="18"/>
              </w:rPr>
            </w:pPr>
            <w:r>
              <w:rPr>
                <w:rFonts w:ascii="Arial" w:hAnsi="Arial" w:cs="Arial"/>
                <w:sz w:val="18"/>
                <w:szCs w:val="18"/>
                <w:lang w:val="de-DE"/>
              </w:rPr>
              <w:t>timeToTriggerL1</w:t>
            </w:r>
          </w:p>
        </w:tc>
        <w:tc>
          <w:tcPr>
            <w:tcW w:w="200" w:type="pct"/>
            <w:noWrap/>
          </w:tcPr>
          <w:p w14:paraId="1DB8E47F" w14:textId="350EACCA" w:rsidR="005F68A3" w:rsidRPr="00545545" w:rsidRDefault="005F68A3" w:rsidP="005F68A3">
            <w:pPr>
              <w:keepNext/>
              <w:keepLines/>
              <w:spacing w:after="0"/>
              <w:jc w:val="center"/>
              <w:rPr>
                <w:rFonts w:ascii="Arial" w:hAnsi="Arial" w:cs="Arial"/>
                <w:sz w:val="18"/>
                <w:szCs w:val="18"/>
              </w:rPr>
            </w:pPr>
            <w:r>
              <w:rPr>
                <w:rFonts w:ascii="Arial" w:hAnsi="Arial" w:cs="Arial"/>
                <w:sz w:val="18"/>
                <w:szCs w:val="18"/>
                <w:lang w:val="de-DE"/>
              </w:rPr>
              <w:t>CM</w:t>
            </w:r>
          </w:p>
        </w:tc>
        <w:tc>
          <w:tcPr>
            <w:tcW w:w="600" w:type="pct"/>
            <w:noWrap/>
          </w:tcPr>
          <w:p w14:paraId="5922A052" w14:textId="0F07A3EB" w:rsidR="005F68A3" w:rsidRPr="00B9666C" w:rsidRDefault="005F68A3" w:rsidP="005F68A3">
            <w:pPr>
              <w:keepNext/>
              <w:keepLines/>
              <w:spacing w:after="0"/>
              <w:jc w:val="center"/>
              <w:rPr>
                <w:rFonts w:ascii="Arial" w:hAnsi="Arial" w:cs="Arial"/>
                <w:sz w:val="18"/>
                <w:szCs w:val="18"/>
              </w:rPr>
            </w:pPr>
            <w:r>
              <w:rPr>
                <w:rFonts w:ascii="Arial" w:hAnsi="Arial" w:cs="Arial"/>
                <w:sz w:val="18"/>
                <w:szCs w:val="18"/>
                <w:lang w:val="de-DE"/>
              </w:rPr>
              <w:t>T</w:t>
            </w:r>
          </w:p>
        </w:tc>
        <w:tc>
          <w:tcPr>
            <w:tcW w:w="600" w:type="pct"/>
            <w:noWrap/>
          </w:tcPr>
          <w:p w14:paraId="206D4EDF" w14:textId="33281C61" w:rsidR="005F68A3" w:rsidRPr="00FB3848" w:rsidRDefault="005F68A3" w:rsidP="005F68A3">
            <w:pPr>
              <w:keepNext/>
              <w:keepLines/>
              <w:spacing w:after="0"/>
              <w:jc w:val="center"/>
              <w:rPr>
                <w:rFonts w:ascii="Arial" w:hAnsi="Arial" w:cs="Arial"/>
                <w:sz w:val="18"/>
                <w:szCs w:val="18"/>
              </w:rPr>
            </w:pPr>
            <w:r>
              <w:rPr>
                <w:rFonts w:ascii="Arial" w:hAnsi="Arial" w:cs="Arial"/>
                <w:sz w:val="18"/>
                <w:szCs w:val="18"/>
                <w:lang w:val="de-DE"/>
              </w:rPr>
              <w:t>T</w:t>
            </w:r>
          </w:p>
        </w:tc>
        <w:tc>
          <w:tcPr>
            <w:tcW w:w="600" w:type="pct"/>
            <w:noWrap/>
          </w:tcPr>
          <w:p w14:paraId="1C7775C4" w14:textId="24D57CF2" w:rsidR="005F68A3" w:rsidRPr="00B9666C" w:rsidRDefault="005F68A3" w:rsidP="005F68A3">
            <w:pPr>
              <w:keepNext/>
              <w:keepLines/>
              <w:spacing w:after="0"/>
              <w:jc w:val="center"/>
              <w:rPr>
                <w:rFonts w:ascii="Arial" w:hAnsi="Arial" w:cs="Arial"/>
                <w:sz w:val="18"/>
                <w:szCs w:val="18"/>
              </w:rPr>
            </w:pPr>
            <w:r>
              <w:rPr>
                <w:rFonts w:ascii="Arial" w:hAnsi="Arial" w:cs="Arial"/>
                <w:sz w:val="18"/>
                <w:szCs w:val="18"/>
                <w:lang w:val="de-DE"/>
              </w:rPr>
              <w:t>F</w:t>
            </w:r>
          </w:p>
        </w:tc>
        <w:tc>
          <w:tcPr>
            <w:tcW w:w="600" w:type="pct"/>
            <w:noWrap/>
          </w:tcPr>
          <w:p w14:paraId="2DED8EE3" w14:textId="2D27233C" w:rsidR="005F68A3" w:rsidRDefault="005F68A3" w:rsidP="005F68A3">
            <w:pPr>
              <w:keepNext/>
              <w:keepLines/>
              <w:spacing w:after="0"/>
              <w:jc w:val="center"/>
              <w:rPr>
                <w:rFonts w:ascii="Arial" w:hAnsi="Arial" w:cs="Arial"/>
                <w:sz w:val="18"/>
                <w:szCs w:val="18"/>
              </w:rPr>
            </w:pPr>
            <w:r>
              <w:rPr>
                <w:rFonts w:ascii="Arial" w:hAnsi="Arial" w:cs="Arial"/>
                <w:sz w:val="18"/>
                <w:szCs w:val="18"/>
                <w:lang w:val="de-DE"/>
              </w:rPr>
              <w:t>T</w:t>
            </w:r>
          </w:p>
        </w:tc>
      </w:tr>
      <w:tr w:rsidR="005F68A3" w:rsidRPr="00F9676F" w14:paraId="216761FE" w14:textId="77777777" w:rsidTr="00F84ADE">
        <w:trPr>
          <w:cantSplit/>
        </w:trPr>
        <w:tc>
          <w:tcPr>
            <w:tcW w:w="2400" w:type="pct"/>
            <w:noWrap/>
          </w:tcPr>
          <w:p w14:paraId="124991CF" w14:textId="10EBFA08" w:rsidR="005F68A3" w:rsidRPr="00B26339" w:rsidRDefault="005F68A3" w:rsidP="005F68A3">
            <w:pPr>
              <w:keepNext/>
              <w:keepLines/>
              <w:spacing w:after="0"/>
              <w:rPr>
                <w:rFonts w:ascii="Arial" w:hAnsi="Arial" w:cs="Arial"/>
                <w:sz w:val="18"/>
                <w:szCs w:val="18"/>
              </w:rPr>
            </w:pPr>
            <w:proofErr w:type="spellStart"/>
            <w:r>
              <w:rPr>
                <w:rFonts w:ascii="Arial" w:hAnsi="Arial" w:cs="Arial"/>
                <w:sz w:val="18"/>
                <w:szCs w:val="18"/>
              </w:rPr>
              <w:t>m</w:t>
            </w:r>
            <w:r w:rsidR="00761426">
              <w:rPr>
                <w:rFonts w:ascii="Arial" w:hAnsi="Arial" w:cs="Arial"/>
                <w:sz w:val="18"/>
                <w:szCs w:val="18"/>
              </w:rPr>
              <w:t>bsfn</w:t>
            </w:r>
            <w:r w:rsidRPr="00B26339">
              <w:rPr>
                <w:rFonts w:ascii="Arial" w:hAnsi="Arial" w:cs="Arial"/>
                <w:sz w:val="18"/>
                <w:szCs w:val="18"/>
              </w:rPr>
              <w:t>AreaList</w:t>
            </w:r>
            <w:proofErr w:type="spellEnd"/>
          </w:p>
        </w:tc>
        <w:tc>
          <w:tcPr>
            <w:tcW w:w="200" w:type="pct"/>
            <w:noWrap/>
          </w:tcPr>
          <w:p w14:paraId="2B6B6A9F" w14:textId="77777777" w:rsidR="005F68A3" w:rsidRDefault="005F68A3" w:rsidP="005F68A3">
            <w:pPr>
              <w:keepNext/>
              <w:keepLines/>
              <w:spacing w:after="0"/>
              <w:jc w:val="center"/>
              <w:rPr>
                <w:rFonts w:ascii="Arial" w:hAnsi="Arial" w:cs="Arial"/>
                <w:sz w:val="18"/>
                <w:szCs w:val="18"/>
              </w:rPr>
            </w:pPr>
            <w:r w:rsidRPr="00545545">
              <w:rPr>
                <w:rFonts w:ascii="Arial" w:hAnsi="Arial" w:cs="Arial"/>
                <w:sz w:val="18"/>
                <w:szCs w:val="18"/>
              </w:rPr>
              <w:t>CM</w:t>
            </w:r>
          </w:p>
        </w:tc>
        <w:tc>
          <w:tcPr>
            <w:tcW w:w="600" w:type="pct"/>
            <w:noWrap/>
          </w:tcPr>
          <w:p w14:paraId="52E626FC" w14:textId="77777777" w:rsidR="005F68A3" w:rsidRPr="00B9666C" w:rsidRDefault="005F68A3" w:rsidP="005F68A3">
            <w:pPr>
              <w:keepNext/>
              <w:keepLines/>
              <w:spacing w:after="0"/>
              <w:jc w:val="center"/>
              <w:rPr>
                <w:rFonts w:ascii="Arial" w:hAnsi="Arial" w:cs="Arial"/>
                <w:sz w:val="18"/>
                <w:szCs w:val="18"/>
              </w:rPr>
            </w:pPr>
            <w:r w:rsidRPr="00B9666C">
              <w:rPr>
                <w:rFonts w:ascii="Arial" w:hAnsi="Arial" w:cs="Arial"/>
                <w:sz w:val="18"/>
                <w:szCs w:val="18"/>
              </w:rPr>
              <w:t>T</w:t>
            </w:r>
          </w:p>
        </w:tc>
        <w:tc>
          <w:tcPr>
            <w:tcW w:w="600" w:type="pct"/>
            <w:noWrap/>
          </w:tcPr>
          <w:p w14:paraId="6272677D" w14:textId="77777777" w:rsidR="005F68A3" w:rsidRPr="00FB3848" w:rsidRDefault="005F68A3" w:rsidP="005F68A3">
            <w:pPr>
              <w:keepNext/>
              <w:keepLines/>
              <w:spacing w:after="0"/>
              <w:jc w:val="center"/>
              <w:rPr>
                <w:rFonts w:ascii="Arial" w:hAnsi="Arial" w:cs="Arial"/>
                <w:sz w:val="18"/>
                <w:szCs w:val="18"/>
              </w:rPr>
            </w:pPr>
            <w:r w:rsidRPr="00FB3848">
              <w:rPr>
                <w:rFonts w:ascii="Arial" w:hAnsi="Arial" w:cs="Arial"/>
                <w:sz w:val="18"/>
                <w:szCs w:val="18"/>
              </w:rPr>
              <w:t>T</w:t>
            </w:r>
          </w:p>
        </w:tc>
        <w:tc>
          <w:tcPr>
            <w:tcW w:w="600" w:type="pct"/>
            <w:noWrap/>
          </w:tcPr>
          <w:p w14:paraId="59F90D5C" w14:textId="77777777" w:rsidR="005F68A3" w:rsidRPr="00B9666C" w:rsidRDefault="005F68A3" w:rsidP="005F68A3">
            <w:pPr>
              <w:keepNext/>
              <w:keepLines/>
              <w:spacing w:after="0"/>
              <w:jc w:val="center"/>
              <w:rPr>
                <w:rFonts w:ascii="Arial" w:hAnsi="Arial" w:cs="Arial"/>
                <w:sz w:val="18"/>
                <w:szCs w:val="18"/>
              </w:rPr>
            </w:pPr>
            <w:r w:rsidRPr="00B9666C">
              <w:rPr>
                <w:rFonts w:ascii="Arial" w:hAnsi="Arial" w:cs="Arial"/>
                <w:sz w:val="18"/>
                <w:szCs w:val="18"/>
              </w:rPr>
              <w:t>F</w:t>
            </w:r>
          </w:p>
        </w:tc>
        <w:tc>
          <w:tcPr>
            <w:tcW w:w="600" w:type="pct"/>
            <w:noWrap/>
          </w:tcPr>
          <w:p w14:paraId="4282724A" w14:textId="77777777" w:rsidR="005F68A3" w:rsidRDefault="005F68A3" w:rsidP="005F68A3">
            <w:pPr>
              <w:keepNext/>
              <w:keepLines/>
              <w:spacing w:after="0"/>
              <w:jc w:val="center"/>
              <w:rPr>
                <w:rFonts w:ascii="Arial" w:hAnsi="Arial" w:cs="Arial"/>
                <w:sz w:val="18"/>
                <w:szCs w:val="18"/>
              </w:rPr>
            </w:pPr>
            <w:r>
              <w:rPr>
                <w:rFonts w:ascii="Arial" w:hAnsi="Arial" w:cs="Arial"/>
                <w:sz w:val="18"/>
                <w:szCs w:val="18"/>
              </w:rPr>
              <w:t>T</w:t>
            </w:r>
          </w:p>
        </w:tc>
      </w:tr>
      <w:tr w:rsidR="005F68A3" w:rsidRPr="00F9676F" w14:paraId="5C6CF537" w14:textId="77777777" w:rsidTr="00F84ADE">
        <w:trPr>
          <w:cantSplit/>
        </w:trPr>
        <w:tc>
          <w:tcPr>
            <w:tcW w:w="2400" w:type="pct"/>
            <w:noWrap/>
          </w:tcPr>
          <w:p w14:paraId="16271056" w14:textId="239BC9B7" w:rsidR="005F68A3" w:rsidRPr="00B26339" w:rsidRDefault="005F68A3" w:rsidP="005F68A3">
            <w:pPr>
              <w:keepNext/>
              <w:keepLines/>
              <w:spacing w:after="0"/>
              <w:rPr>
                <w:rFonts w:ascii="Arial" w:hAnsi="Arial" w:cs="Arial"/>
                <w:sz w:val="18"/>
                <w:szCs w:val="18"/>
              </w:rPr>
            </w:pPr>
            <w:proofErr w:type="spellStart"/>
            <w:r>
              <w:rPr>
                <w:rFonts w:ascii="Arial" w:hAnsi="Arial" w:cs="Arial"/>
                <w:sz w:val="18"/>
                <w:szCs w:val="18"/>
              </w:rPr>
              <w:t>m</w:t>
            </w:r>
            <w:r w:rsidRPr="00B26339">
              <w:rPr>
                <w:rFonts w:ascii="Arial" w:hAnsi="Arial" w:cs="Arial"/>
                <w:sz w:val="18"/>
                <w:szCs w:val="18"/>
              </w:rPr>
              <w:t>easurementPeriodL</w:t>
            </w:r>
            <w:r>
              <w:rPr>
                <w:rFonts w:ascii="Arial" w:hAnsi="Arial" w:cs="Arial"/>
                <w:sz w:val="18"/>
                <w:szCs w:val="18"/>
              </w:rPr>
              <w:t>TE</w:t>
            </w:r>
            <w:proofErr w:type="spellEnd"/>
          </w:p>
        </w:tc>
        <w:tc>
          <w:tcPr>
            <w:tcW w:w="200" w:type="pct"/>
            <w:noWrap/>
          </w:tcPr>
          <w:p w14:paraId="73AA7C85" w14:textId="77777777" w:rsidR="005F68A3" w:rsidRDefault="005F68A3" w:rsidP="005F68A3">
            <w:pPr>
              <w:keepNext/>
              <w:keepLines/>
              <w:spacing w:after="0"/>
              <w:jc w:val="center"/>
              <w:rPr>
                <w:rFonts w:ascii="Arial" w:hAnsi="Arial" w:cs="Arial"/>
                <w:sz w:val="18"/>
                <w:szCs w:val="18"/>
              </w:rPr>
            </w:pPr>
            <w:r w:rsidRPr="00545545">
              <w:rPr>
                <w:rFonts w:ascii="Arial" w:hAnsi="Arial" w:cs="Arial"/>
                <w:sz w:val="18"/>
                <w:szCs w:val="18"/>
              </w:rPr>
              <w:t>CM</w:t>
            </w:r>
          </w:p>
        </w:tc>
        <w:tc>
          <w:tcPr>
            <w:tcW w:w="600" w:type="pct"/>
            <w:noWrap/>
          </w:tcPr>
          <w:p w14:paraId="6E77ECE1" w14:textId="77777777" w:rsidR="005F68A3" w:rsidRPr="00B9666C" w:rsidRDefault="005F68A3" w:rsidP="005F68A3">
            <w:pPr>
              <w:keepNext/>
              <w:keepLines/>
              <w:spacing w:after="0"/>
              <w:jc w:val="center"/>
              <w:rPr>
                <w:rFonts w:ascii="Arial" w:hAnsi="Arial" w:cs="Arial"/>
                <w:sz w:val="18"/>
                <w:szCs w:val="18"/>
              </w:rPr>
            </w:pPr>
            <w:r w:rsidRPr="00B9666C">
              <w:rPr>
                <w:rFonts w:ascii="Arial" w:hAnsi="Arial" w:cs="Arial"/>
                <w:sz w:val="18"/>
                <w:szCs w:val="18"/>
              </w:rPr>
              <w:t>T</w:t>
            </w:r>
          </w:p>
        </w:tc>
        <w:tc>
          <w:tcPr>
            <w:tcW w:w="600" w:type="pct"/>
            <w:noWrap/>
          </w:tcPr>
          <w:p w14:paraId="09C7699B" w14:textId="77777777" w:rsidR="005F68A3" w:rsidRPr="00FB3848" w:rsidRDefault="005F68A3" w:rsidP="005F68A3">
            <w:pPr>
              <w:keepNext/>
              <w:keepLines/>
              <w:spacing w:after="0"/>
              <w:jc w:val="center"/>
              <w:rPr>
                <w:rFonts w:ascii="Arial" w:hAnsi="Arial" w:cs="Arial"/>
                <w:sz w:val="18"/>
                <w:szCs w:val="18"/>
              </w:rPr>
            </w:pPr>
            <w:r w:rsidRPr="00FB3848">
              <w:rPr>
                <w:rFonts w:ascii="Arial" w:hAnsi="Arial" w:cs="Arial"/>
                <w:sz w:val="18"/>
                <w:szCs w:val="18"/>
              </w:rPr>
              <w:t>T</w:t>
            </w:r>
          </w:p>
        </w:tc>
        <w:tc>
          <w:tcPr>
            <w:tcW w:w="600" w:type="pct"/>
            <w:noWrap/>
          </w:tcPr>
          <w:p w14:paraId="422B0825" w14:textId="77777777" w:rsidR="005F68A3" w:rsidRPr="00B9666C" w:rsidRDefault="005F68A3" w:rsidP="005F68A3">
            <w:pPr>
              <w:keepNext/>
              <w:keepLines/>
              <w:spacing w:after="0"/>
              <w:jc w:val="center"/>
              <w:rPr>
                <w:rFonts w:ascii="Arial" w:hAnsi="Arial" w:cs="Arial"/>
                <w:sz w:val="18"/>
                <w:szCs w:val="18"/>
              </w:rPr>
            </w:pPr>
            <w:r w:rsidRPr="00B9666C">
              <w:rPr>
                <w:rFonts w:ascii="Arial" w:hAnsi="Arial" w:cs="Arial"/>
                <w:sz w:val="18"/>
                <w:szCs w:val="18"/>
              </w:rPr>
              <w:t>F</w:t>
            </w:r>
          </w:p>
        </w:tc>
        <w:tc>
          <w:tcPr>
            <w:tcW w:w="600" w:type="pct"/>
            <w:noWrap/>
          </w:tcPr>
          <w:p w14:paraId="07E44D0F" w14:textId="77777777" w:rsidR="005F68A3" w:rsidRDefault="005F68A3" w:rsidP="005F68A3">
            <w:pPr>
              <w:keepNext/>
              <w:keepLines/>
              <w:spacing w:after="0"/>
              <w:jc w:val="center"/>
              <w:rPr>
                <w:rFonts w:ascii="Arial" w:hAnsi="Arial" w:cs="Arial"/>
                <w:sz w:val="18"/>
                <w:szCs w:val="18"/>
              </w:rPr>
            </w:pPr>
            <w:r>
              <w:rPr>
                <w:rFonts w:ascii="Arial" w:hAnsi="Arial" w:cs="Arial"/>
                <w:sz w:val="18"/>
                <w:szCs w:val="18"/>
              </w:rPr>
              <w:t>T</w:t>
            </w:r>
          </w:p>
        </w:tc>
      </w:tr>
      <w:tr w:rsidR="005F68A3" w:rsidRPr="00F9676F" w14:paraId="52C56D50" w14:textId="77777777" w:rsidTr="00F84ADE">
        <w:trPr>
          <w:cantSplit/>
        </w:trPr>
        <w:tc>
          <w:tcPr>
            <w:tcW w:w="2400" w:type="pct"/>
            <w:noWrap/>
          </w:tcPr>
          <w:p w14:paraId="5B0824BB" w14:textId="14017B80" w:rsidR="005F68A3" w:rsidRPr="00B26339" w:rsidRDefault="005F68A3" w:rsidP="005F68A3">
            <w:pPr>
              <w:keepNext/>
              <w:keepLines/>
              <w:spacing w:after="0"/>
              <w:rPr>
                <w:rFonts w:ascii="Arial" w:hAnsi="Arial" w:cs="Arial"/>
                <w:sz w:val="18"/>
                <w:szCs w:val="18"/>
              </w:rPr>
            </w:pPr>
            <w:proofErr w:type="spellStart"/>
            <w:r>
              <w:rPr>
                <w:rFonts w:ascii="Arial" w:hAnsi="Arial" w:cs="Arial"/>
                <w:sz w:val="18"/>
                <w:szCs w:val="18"/>
              </w:rPr>
              <w:t>m</w:t>
            </w:r>
            <w:r w:rsidRPr="00B26339">
              <w:rPr>
                <w:rFonts w:ascii="Arial" w:hAnsi="Arial" w:cs="Arial"/>
                <w:sz w:val="18"/>
                <w:szCs w:val="18"/>
              </w:rPr>
              <w:t>easurementPeriodU</w:t>
            </w:r>
            <w:r>
              <w:rPr>
                <w:rFonts w:ascii="Arial" w:hAnsi="Arial" w:cs="Arial"/>
                <w:sz w:val="18"/>
                <w:szCs w:val="18"/>
              </w:rPr>
              <w:t>MTS</w:t>
            </w:r>
            <w:proofErr w:type="spellEnd"/>
          </w:p>
        </w:tc>
        <w:tc>
          <w:tcPr>
            <w:tcW w:w="200" w:type="pct"/>
            <w:noWrap/>
          </w:tcPr>
          <w:p w14:paraId="62760D65" w14:textId="77777777" w:rsidR="005F68A3" w:rsidRDefault="005F68A3" w:rsidP="005F68A3">
            <w:pPr>
              <w:keepNext/>
              <w:keepLines/>
              <w:spacing w:after="0"/>
              <w:jc w:val="center"/>
              <w:rPr>
                <w:rFonts w:ascii="Arial" w:hAnsi="Arial" w:cs="Arial"/>
                <w:sz w:val="18"/>
                <w:szCs w:val="18"/>
              </w:rPr>
            </w:pPr>
            <w:r w:rsidRPr="00545545">
              <w:rPr>
                <w:rFonts w:ascii="Arial" w:hAnsi="Arial" w:cs="Arial"/>
                <w:sz w:val="18"/>
                <w:szCs w:val="18"/>
              </w:rPr>
              <w:t>CM</w:t>
            </w:r>
          </w:p>
        </w:tc>
        <w:tc>
          <w:tcPr>
            <w:tcW w:w="600" w:type="pct"/>
            <w:noWrap/>
          </w:tcPr>
          <w:p w14:paraId="65ECD85F" w14:textId="77777777" w:rsidR="005F68A3" w:rsidRPr="00B9666C" w:rsidRDefault="005F68A3" w:rsidP="005F68A3">
            <w:pPr>
              <w:keepNext/>
              <w:keepLines/>
              <w:spacing w:after="0"/>
              <w:jc w:val="center"/>
              <w:rPr>
                <w:rFonts w:ascii="Arial" w:hAnsi="Arial" w:cs="Arial"/>
                <w:sz w:val="18"/>
                <w:szCs w:val="18"/>
              </w:rPr>
            </w:pPr>
            <w:r w:rsidRPr="00B9666C">
              <w:rPr>
                <w:rFonts w:ascii="Arial" w:hAnsi="Arial" w:cs="Arial"/>
                <w:sz w:val="18"/>
                <w:szCs w:val="18"/>
              </w:rPr>
              <w:t>T</w:t>
            </w:r>
          </w:p>
        </w:tc>
        <w:tc>
          <w:tcPr>
            <w:tcW w:w="600" w:type="pct"/>
            <w:noWrap/>
          </w:tcPr>
          <w:p w14:paraId="4A3597F1" w14:textId="77777777" w:rsidR="005F68A3" w:rsidRPr="00FB3848" w:rsidRDefault="005F68A3" w:rsidP="005F68A3">
            <w:pPr>
              <w:keepNext/>
              <w:keepLines/>
              <w:spacing w:after="0"/>
              <w:jc w:val="center"/>
              <w:rPr>
                <w:rFonts w:ascii="Arial" w:hAnsi="Arial" w:cs="Arial"/>
                <w:sz w:val="18"/>
                <w:szCs w:val="18"/>
              </w:rPr>
            </w:pPr>
            <w:r w:rsidRPr="00FB3848">
              <w:rPr>
                <w:rFonts w:ascii="Arial" w:hAnsi="Arial" w:cs="Arial"/>
                <w:sz w:val="18"/>
                <w:szCs w:val="18"/>
              </w:rPr>
              <w:t>T</w:t>
            </w:r>
          </w:p>
        </w:tc>
        <w:tc>
          <w:tcPr>
            <w:tcW w:w="600" w:type="pct"/>
            <w:noWrap/>
          </w:tcPr>
          <w:p w14:paraId="0512D3D1" w14:textId="77777777" w:rsidR="005F68A3" w:rsidRPr="00B9666C" w:rsidRDefault="005F68A3" w:rsidP="005F68A3">
            <w:pPr>
              <w:keepNext/>
              <w:keepLines/>
              <w:spacing w:after="0"/>
              <w:jc w:val="center"/>
              <w:rPr>
                <w:rFonts w:ascii="Arial" w:hAnsi="Arial" w:cs="Arial"/>
                <w:sz w:val="18"/>
                <w:szCs w:val="18"/>
              </w:rPr>
            </w:pPr>
            <w:r w:rsidRPr="00B9666C">
              <w:rPr>
                <w:rFonts w:ascii="Arial" w:hAnsi="Arial" w:cs="Arial"/>
                <w:sz w:val="18"/>
                <w:szCs w:val="18"/>
              </w:rPr>
              <w:t>F</w:t>
            </w:r>
          </w:p>
        </w:tc>
        <w:tc>
          <w:tcPr>
            <w:tcW w:w="600" w:type="pct"/>
            <w:noWrap/>
          </w:tcPr>
          <w:p w14:paraId="3E54B58B" w14:textId="77777777" w:rsidR="005F68A3" w:rsidRDefault="005F68A3" w:rsidP="005F68A3">
            <w:pPr>
              <w:keepNext/>
              <w:keepLines/>
              <w:spacing w:after="0"/>
              <w:jc w:val="center"/>
              <w:rPr>
                <w:rFonts w:ascii="Arial" w:hAnsi="Arial" w:cs="Arial"/>
                <w:sz w:val="18"/>
                <w:szCs w:val="18"/>
              </w:rPr>
            </w:pPr>
            <w:r>
              <w:rPr>
                <w:rFonts w:ascii="Arial" w:hAnsi="Arial" w:cs="Arial"/>
                <w:sz w:val="18"/>
                <w:szCs w:val="18"/>
              </w:rPr>
              <w:t>T</w:t>
            </w:r>
          </w:p>
        </w:tc>
      </w:tr>
      <w:tr w:rsidR="005F68A3" w:rsidRPr="00F9676F" w14:paraId="25184B47" w14:textId="77777777" w:rsidTr="00F84ADE">
        <w:trPr>
          <w:cantSplit/>
        </w:trPr>
        <w:tc>
          <w:tcPr>
            <w:tcW w:w="2400" w:type="pct"/>
            <w:noWrap/>
          </w:tcPr>
          <w:p w14:paraId="7AFF6B67" w14:textId="44A36356" w:rsidR="005F68A3" w:rsidRPr="00B26339" w:rsidRDefault="005F68A3" w:rsidP="005F68A3">
            <w:pPr>
              <w:keepNext/>
              <w:keepLines/>
              <w:spacing w:after="0"/>
              <w:rPr>
                <w:rFonts w:ascii="Arial" w:hAnsi="Arial" w:cs="Arial"/>
                <w:sz w:val="18"/>
                <w:szCs w:val="18"/>
              </w:rPr>
            </w:pPr>
            <w:proofErr w:type="spellStart"/>
            <w:r>
              <w:rPr>
                <w:rFonts w:ascii="Arial" w:hAnsi="Arial" w:cs="Arial"/>
                <w:sz w:val="18"/>
                <w:szCs w:val="18"/>
              </w:rPr>
              <w:t>m</w:t>
            </w:r>
            <w:r w:rsidRPr="00B26339">
              <w:rPr>
                <w:rFonts w:ascii="Arial" w:hAnsi="Arial" w:cs="Arial"/>
                <w:sz w:val="18"/>
                <w:szCs w:val="18"/>
              </w:rPr>
              <w:t>easurementQuantity</w:t>
            </w:r>
            <w:proofErr w:type="spellEnd"/>
          </w:p>
        </w:tc>
        <w:tc>
          <w:tcPr>
            <w:tcW w:w="200" w:type="pct"/>
            <w:noWrap/>
          </w:tcPr>
          <w:p w14:paraId="33C84A5A" w14:textId="77777777" w:rsidR="005F68A3" w:rsidRDefault="005F68A3" w:rsidP="005F68A3">
            <w:pPr>
              <w:keepNext/>
              <w:keepLines/>
              <w:spacing w:after="0"/>
              <w:jc w:val="center"/>
              <w:rPr>
                <w:rFonts w:ascii="Arial" w:hAnsi="Arial" w:cs="Arial"/>
                <w:sz w:val="18"/>
                <w:szCs w:val="18"/>
              </w:rPr>
            </w:pPr>
            <w:r w:rsidRPr="00545545">
              <w:rPr>
                <w:rFonts w:ascii="Arial" w:hAnsi="Arial" w:cs="Arial"/>
                <w:sz w:val="18"/>
                <w:szCs w:val="18"/>
              </w:rPr>
              <w:t>CM</w:t>
            </w:r>
          </w:p>
        </w:tc>
        <w:tc>
          <w:tcPr>
            <w:tcW w:w="600" w:type="pct"/>
            <w:noWrap/>
          </w:tcPr>
          <w:p w14:paraId="25D922F5" w14:textId="77777777" w:rsidR="005F68A3" w:rsidRPr="00B9666C" w:rsidRDefault="005F68A3" w:rsidP="005F68A3">
            <w:pPr>
              <w:keepNext/>
              <w:keepLines/>
              <w:spacing w:after="0"/>
              <w:jc w:val="center"/>
              <w:rPr>
                <w:rFonts w:ascii="Arial" w:hAnsi="Arial" w:cs="Arial"/>
                <w:sz w:val="18"/>
                <w:szCs w:val="18"/>
              </w:rPr>
            </w:pPr>
            <w:r w:rsidRPr="00B9666C">
              <w:rPr>
                <w:rFonts w:ascii="Arial" w:hAnsi="Arial" w:cs="Arial"/>
                <w:sz w:val="18"/>
                <w:szCs w:val="18"/>
              </w:rPr>
              <w:t>T</w:t>
            </w:r>
          </w:p>
        </w:tc>
        <w:tc>
          <w:tcPr>
            <w:tcW w:w="600" w:type="pct"/>
            <w:noWrap/>
          </w:tcPr>
          <w:p w14:paraId="161ED6B1" w14:textId="77777777" w:rsidR="005F68A3" w:rsidRPr="00FB3848" w:rsidRDefault="005F68A3" w:rsidP="005F68A3">
            <w:pPr>
              <w:keepNext/>
              <w:keepLines/>
              <w:spacing w:after="0"/>
              <w:jc w:val="center"/>
              <w:rPr>
                <w:rFonts w:ascii="Arial" w:hAnsi="Arial" w:cs="Arial"/>
                <w:sz w:val="18"/>
                <w:szCs w:val="18"/>
              </w:rPr>
            </w:pPr>
            <w:r w:rsidRPr="00FB3848">
              <w:rPr>
                <w:rFonts w:ascii="Arial" w:hAnsi="Arial" w:cs="Arial"/>
                <w:sz w:val="18"/>
                <w:szCs w:val="18"/>
              </w:rPr>
              <w:t>T</w:t>
            </w:r>
          </w:p>
        </w:tc>
        <w:tc>
          <w:tcPr>
            <w:tcW w:w="600" w:type="pct"/>
            <w:noWrap/>
          </w:tcPr>
          <w:p w14:paraId="381EF4EE" w14:textId="77777777" w:rsidR="005F68A3" w:rsidRPr="00B9666C" w:rsidRDefault="005F68A3" w:rsidP="005F68A3">
            <w:pPr>
              <w:keepNext/>
              <w:keepLines/>
              <w:spacing w:after="0"/>
              <w:jc w:val="center"/>
              <w:rPr>
                <w:rFonts w:ascii="Arial" w:hAnsi="Arial" w:cs="Arial"/>
                <w:sz w:val="18"/>
                <w:szCs w:val="18"/>
              </w:rPr>
            </w:pPr>
            <w:r w:rsidRPr="00B9666C">
              <w:rPr>
                <w:rFonts w:ascii="Arial" w:hAnsi="Arial" w:cs="Arial"/>
                <w:sz w:val="18"/>
                <w:szCs w:val="18"/>
              </w:rPr>
              <w:t>F</w:t>
            </w:r>
          </w:p>
        </w:tc>
        <w:tc>
          <w:tcPr>
            <w:tcW w:w="600" w:type="pct"/>
            <w:noWrap/>
          </w:tcPr>
          <w:p w14:paraId="16A723E2" w14:textId="77777777" w:rsidR="005F68A3" w:rsidRDefault="005F68A3" w:rsidP="005F68A3">
            <w:pPr>
              <w:keepNext/>
              <w:keepLines/>
              <w:spacing w:after="0"/>
              <w:jc w:val="center"/>
              <w:rPr>
                <w:rFonts w:ascii="Arial" w:hAnsi="Arial" w:cs="Arial"/>
                <w:sz w:val="18"/>
                <w:szCs w:val="18"/>
              </w:rPr>
            </w:pPr>
            <w:r>
              <w:rPr>
                <w:rFonts w:ascii="Arial" w:hAnsi="Arial" w:cs="Arial"/>
                <w:sz w:val="18"/>
                <w:szCs w:val="18"/>
              </w:rPr>
              <w:t>T</w:t>
            </w:r>
          </w:p>
        </w:tc>
      </w:tr>
      <w:tr w:rsidR="005F68A3" w:rsidRPr="00F9676F" w14:paraId="5378D0D2" w14:textId="77777777" w:rsidTr="00F84ADE">
        <w:trPr>
          <w:cantSplit/>
        </w:trPr>
        <w:tc>
          <w:tcPr>
            <w:tcW w:w="2400" w:type="pct"/>
            <w:noWrap/>
          </w:tcPr>
          <w:p w14:paraId="7026115D" w14:textId="17EB8690" w:rsidR="005F68A3" w:rsidRPr="00B26339" w:rsidRDefault="005F68A3" w:rsidP="005F68A3">
            <w:pPr>
              <w:keepNext/>
              <w:keepLines/>
              <w:spacing w:after="0"/>
              <w:rPr>
                <w:rFonts w:ascii="Arial" w:hAnsi="Arial" w:cs="Arial"/>
                <w:sz w:val="18"/>
                <w:szCs w:val="18"/>
              </w:rPr>
            </w:pPr>
            <w:r>
              <w:rPr>
                <w:rFonts w:ascii="Arial" w:hAnsi="Arial" w:cs="Arial"/>
                <w:sz w:val="18"/>
                <w:szCs w:val="18"/>
                <w:lang w:val="de-DE"/>
              </w:rPr>
              <w:t>eventThresholdUphUMTS</w:t>
            </w:r>
          </w:p>
        </w:tc>
        <w:tc>
          <w:tcPr>
            <w:tcW w:w="200" w:type="pct"/>
            <w:noWrap/>
          </w:tcPr>
          <w:p w14:paraId="7F750CF3" w14:textId="2CE15711" w:rsidR="005F68A3" w:rsidRPr="00545545" w:rsidRDefault="005F68A3" w:rsidP="005F68A3">
            <w:pPr>
              <w:keepNext/>
              <w:keepLines/>
              <w:spacing w:after="0"/>
              <w:jc w:val="center"/>
              <w:rPr>
                <w:rFonts w:ascii="Arial" w:hAnsi="Arial" w:cs="Arial"/>
                <w:sz w:val="18"/>
                <w:szCs w:val="18"/>
              </w:rPr>
            </w:pPr>
            <w:r>
              <w:rPr>
                <w:rFonts w:ascii="Arial" w:hAnsi="Arial" w:cs="Arial"/>
                <w:sz w:val="18"/>
                <w:szCs w:val="18"/>
                <w:lang w:val="de-DE"/>
              </w:rPr>
              <w:t>CO</w:t>
            </w:r>
          </w:p>
        </w:tc>
        <w:tc>
          <w:tcPr>
            <w:tcW w:w="600" w:type="pct"/>
            <w:noWrap/>
          </w:tcPr>
          <w:p w14:paraId="487EC355" w14:textId="5BD5E6F0" w:rsidR="005F68A3" w:rsidRPr="00B9666C" w:rsidRDefault="005F68A3" w:rsidP="005F68A3">
            <w:pPr>
              <w:keepNext/>
              <w:keepLines/>
              <w:spacing w:after="0"/>
              <w:jc w:val="center"/>
              <w:rPr>
                <w:rFonts w:ascii="Arial" w:hAnsi="Arial" w:cs="Arial"/>
                <w:sz w:val="18"/>
                <w:szCs w:val="18"/>
              </w:rPr>
            </w:pPr>
            <w:r>
              <w:rPr>
                <w:rFonts w:ascii="Arial" w:hAnsi="Arial" w:cs="Arial"/>
                <w:sz w:val="18"/>
                <w:szCs w:val="18"/>
                <w:lang w:val="de-DE"/>
              </w:rPr>
              <w:t>T</w:t>
            </w:r>
          </w:p>
        </w:tc>
        <w:tc>
          <w:tcPr>
            <w:tcW w:w="600" w:type="pct"/>
            <w:noWrap/>
          </w:tcPr>
          <w:p w14:paraId="421873DD" w14:textId="38097522" w:rsidR="005F68A3" w:rsidRPr="00FB3848" w:rsidRDefault="005F68A3" w:rsidP="005F68A3">
            <w:pPr>
              <w:keepNext/>
              <w:keepLines/>
              <w:spacing w:after="0"/>
              <w:jc w:val="center"/>
              <w:rPr>
                <w:rFonts w:ascii="Arial" w:hAnsi="Arial" w:cs="Arial"/>
                <w:sz w:val="18"/>
                <w:szCs w:val="18"/>
              </w:rPr>
            </w:pPr>
            <w:r>
              <w:rPr>
                <w:rFonts w:ascii="Arial" w:hAnsi="Arial" w:cs="Arial"/>
                <w:sz w:val="18"/>
                <w:szCs w:val="18"/>
                <w:lang w:val="de-DE"/>
              </w:rPr>
              <w:t>T</w:t>
            </w:r>
          </w:p>
        </w:tc>
        <w:tc>
          <w:tcPr>
            <w:tcW w:w="600" w:type="pct"/>
            <w:noWrap/>
          </w:tcPr>
          <w:p w14:paraId="3F21B2E9" w14:textId="5DDF5B10" w:rsidR="005F68A3" w:rsidRPr="00B9666C" w:rsidRDefault="005F68A3" w:rsidP="005F68A3">
            <w:pPr>
              <w:keepNext/>
              <w:keepLines/>
              <w:spacing w:after="0"/>
              <w:jc w:val="center"/>
              <w:rPr>
                <w:rFonts w:ascii="Arial" w:hAnsi="Arial" w:cs="Arial"/>
                <w:sz w:val="18"/>
                <w:szCs w:val="18"/>
              </w:rPr>
            </w:pPr>
            <w:r>
              <w:rPr>
                <w:rFonts w:ascii="Arial" w:hAnsi="Arial" w:cs="Arial"/>
                <w:sz w:val="18"/>
                <w:szCs w:val="18"/>
                <w:lang w:val="de-DE"/>
              </w:rPr>
              <w:t>F</w:t>
            </w:r>
          </w:p>
        </w:tc>
        <w:tc>
          <w:tcPr>
            <w:tcW w:w="600" w:type="pct"/>
            <w:noWrap/>
          </w:tcPr>
          <w:p w14:paraId="0AD97561" w14:textId="5CB55A1D" w:rsidR="005F68A3" w:rsidRDefault="005F68A3" w:rsidP="005F68A3">
            <w:pPr>
              <w:keepNext/>
              <w:keepLines/>
              <w:spacing w:after="0"/>
              <w:jc w:val="center"/>
              <w:rPr>
                <w:rFonts w:ascii="Arial" w:hAnsi="Arial" w:cs="Arial"/>
                <w:sz w:val="18"/>
                <w:szCs w:val="18"/>
              </w:rPr>
            </w:pPr>
            <w:r>
              <w:rPr>
                <w:rFonts w:ascii="Arial" w:hAnsi="Arial" w:cs="Arial"/>
                <w:sz w:val="18"/>
                <w:szCs w:val="18"/>
                <w:lang w:val="de-DE"/>
              </w:rPr>
              <w:t>T</w:t>
            </w:r>
          </w:p>
        </w:tc>
      </w:tr>
      <w:tr w:rsidR="005F68A3" w:rsidRPr="00F9676F" w14:paraId="6F881EC7" w14:textId="77777777" w:rsidTr="00F84ADE">
        <w:trPr>
          <w:cantSplit/>
        </w:trPr>
        <w:tc>
          <w:tcPr>
            <w:tcW w:w="2400" w:type="pct"/>
            <w:noWrap/>
          </w:tcPr>
          <w:p w14:paraId="300CA2C8" w14:textId="14744ACC" w:rsidR="005F68A3" w:rsidRPr="00B26339" w:rsidRDefault="005F68A3" w:rsidP="005F68A3">
            <w:pPr>
              <w:keepNext/>
              <w:keepLines/>
              <w:spacing w:after="0"/>
              <w:rPr>
                <w:rFonts w:ascii="Arial" w:hAnsi="Arial" w:cs="Arial"/>
                <w:sz w:val="18"/>
                <w:szCs w:val="18"/>
              </w:rPr>
            </w:pPr>
            <w:proofErr w:type="spellStart"/>
            <w:r>
              <w:rPr>
                <w:rFonts w:ascii="Arial" w:hAnsi="Arial" w:cs="Arial"/>
                <w:sz w:val="18"/>
                <w:szCs w:val="18"/>
              </w:rPr>
              <w:t>plmn</w:t>
            </w:r>
            <w:r w:rsidRPr="00B26339">
              <w:rPr>
                <w:rFonts w:ascii="Arial" w:hAnsi="Arial" w:cs="Arial"/>
                <w:sz w:val="18"/>
                <w:szCs w:val="18"/>
              </w:rPr>
              <w:t>List</w:t>
            </w:r>
            <w:proofErr w:type="spellEnd"/>
          </w:p>
        </w:tc>
        <w:tc>
          <w:tcPr>
            <w:tcW w:w="200" w:type="pct"/>
            <w:noWrap/>
          </w:tcPr>
          <w:p w14:paraId="6FCDB123" w14:textId="0D38B8A9" w:rsidR="005F68A3" w:rsidRDefault="005F68A3" w:rsidP="005F68A3">
            <w:pPr>
              <w:keepNext/>
              <w:keepLines/>
              <w:spacing w:after="0"/>
              <w:jc w:val="center"/>
              <w:rPr>
                <w:rFonts w:ascii="Arial" w:hAnsi="Arial" w:cs="Arial"/>
                <w:sz w:val="18"/>
                <w:szCs w:val="18"/>
              </w:rPr>
            </w:pPr>
            <w:r w:rsidRPr="00545545">
              <w:rPr>
                <w:rFonts w:ascii="Arial" w:hAnsi="Arial" w:cs="Arial"/>
                <w:sz w:val="18"/>
                <w:szCs w:val="18"/>
              </w:rPr>
              <w:t>C</w:t>
            </w:r>
            <w:r>
              <w:rPr>
                <w:rFonts w:ascii="Arial" w:hAnsi="Arial" w:cs="Arial"/>
                <w:sz w:val="18"/>
                <w:szCs w:val="18"/>
              </w:rPr>
              <w:t>O</w:t>
            </w:r>
          </w:p>
        </w:tc>
        <w:tc>
          <w:tcPr>
            <w:tcW w:w="600" w:type="pct"/>
            <w:noWrap/>
          </w:tcPr>
          <w:p w14:paraId="41118DCA" w14:textId="77777777" w:rsidR="005F68A3" w:rsidRPr="00B9666C" w:rsidRDefault="005F68A3" w:rsidP="005F68A3">
            <w:pPr>
              <w:keepNext/>
              <w:keepLines/>
              <w:spacing w:after="0"/>
              <w:jc w:val="center"/>
              <w:rPr>
                <w:rFonts w:ascii="Arial" w:hAnsi="Arial" w:cs="Arial"/>
                <w:sz w:val="18"/>
                <w:szCs w:val="18"/>
              </w:rPr>
            </w:pPr>
            <w:r w:rsidRPr="00B9666C">
              <w:rPr>
                <w:rFonts w:ascii="Arial" w:hAnsi="Arial" w:cs="Arial"/>
                <w:sz w:val="18"/>
                <w:szCs w:val="18"/>
              </w:rPr>
              <w:t>T</w:t>
            </w:r>
          </w:p>
        </w:tc>
        <w:tc>
          <w:tcPr>
            <w:tcW w:w="600" w:type="pct"/>
            <w:noWrap/>
          </w:tcPr>
          <w:p w14:paraId="597964CF" w14:textId="77777777" w:rsidR="005F68A3" w:rsidRPr="00FB3848" w:rsidRDefault="005F68A3" w:rsidP="005F68A3">
            <w:pPr>
              <w:keepNext/>
              <w:keepLines/>
              <w:spacing w:after="0"/>
              <w:jc w:val="center"/>
              <w:rPr>
                <w:rFonts w:ascii="Arial" w:hAnsi="Arial" w:cs="Arial"/>
                <w:sz w:val="18"/>
                <w:szCs w:val="18"/>
              </w:rPr>
            </w:pPr>
            <w:r w:rsidRPr="00FB3848">
              <w:rPr>
                <w:rFonts w:ascii="Arial" w:hAnsi="Arial" w:cs="Arial"/>
                <w:sz w:val="18"/>
                <w:szCs w:val="18"/>
              </w:rPr>
              <w:t>T</w:t>
            </w:r>
          </w:p>
        </w:tc>
        <w:tc>
          <w:tcPr>
            <w:tcW w:w="600" w:type="pct"/>
            <w:noWrap/>
          </w:tcPr>
          <w:p w14:paraId="211D3EA8" w14:textId="77777777" w:rsidR="005F68A3" w:rsidRPr="00B9666C" w:rsidRDefault="005F68A3" w:rsidP="005F68A3">
            <w:pPr>
              <w:keepNext/>
              <w:keepLines/>
              <w:spacing w:after="0"/>
              <w:jc w:val="center"/>
              <w:rPr>
                <w:rFonts w:ascii="Arial" w:hAnsi="Arial" w:cs="Arial"/>
                <w:sz w:val="18"/>
                <w:szCs w:val="18"/>
              </w:rPr>
            </w:pPr>
            <w:r w:rsidRPr="00B9666C">
              <w:rPr>
                <w:rFonts w:ascii="Arial" w:hAnsi="Arial" w:cs="Arial"/>
                <w:sz w:val="18"/>
                <w:szCs w:val="18"/>
              </w:rPr>
              <w:t>F</w:t>
            </w:r>
          </w:p>
        </w:tc>
        <w:tc>
          <w:tcPr>
            <w:tcW w:w="600" w:type="pct"/>
            <w:noWrap/>
          </w:tcPr>
          <w:p w14:paraId="79F96442" w14:textId="77777777" w:rsidR="005F68A3" w:rsidRDefault="005F68A3" w:rsidP="005F68A3">
            <w:pPr>
              <w:keepNext/>
              <w:keepLines/>
              <w:spacing w:after="0"/>
              <w:jc w:val="center"/>
              <w:rPr>
                <w:rFonts w:ascii="Arial" w:hAnsi="Arial" w:cs="Arial"/>
                <w:sz w:val="18"/>
                <w:szCs w:val="18"/>
              </w:rPr>
            </w:pPr>
            <w:r>
              <w:rPr>
                <w:rFonts w:ascii="Arial" w:hAnsi="Arial" w:cs="Arial"/>
                <w:sz w:val="18"/>
                <w:szCs w:val="18"/>
              </w:rPr>
              <w:t>T</w:t>
            </w:r>
          </w:p>
        </w:tc>
      </w:tr>
      <w:tr w:rsidR="005F68A3" w:rsidRPr="00F9676F" w14:paraId="61174127" w14:textId="77777777" w:rsidTr="00F84ADE">
        <w:trPr>
          <w:cantSplit/>
        </w:trPr>
        <w:tc>
          <w:tcPr>
            <w:tcW w:w="2400" w:type="pct"/>
            <w:noWrap/>
          </w:tcPr>
          <w:p w14:paraId="54119A39" w14:textId="4C662B8E" w:rsidR="005F68A3" w:rsidRPr="00B26339" w:rsidRDefault="005F68A3" w:rsidP="005F68A3">
            <w:pPr>
              <w:keepNext/>
              <w:keepLines/>
              <w:spacing w:after="0"/>
              <w:rPr>
                <w:rFonts w:ascii="Arial" w:hAnsi="Arial" w:cs="Arial"/>
                <w:sz w:val="18"/>
                <w:szCs w:val="18"/>
              </w:rPr>
            </w:pPr>
            <w:proofErr w:type="spellStart"/>
            <w:r>
              <w:rPr>
                <w:rFonts w:ascii="Arial" w:hAnsi="Arial" w:cs="Arial"/>
                <w:sz w:val="18"/>
                <w:szCs w:val="18"/>
              </w:rPr>
              <w:t>p</w:t>
            </w:r>
            <w:r w:rsidRPr="00B26339">
              <w:rPr>
                <w:rFonts w:ascii="Arial" w:hAnsi="Arial" w:cs="Arial"/>
                <w:sz w:val="18"/>
                <w:szCs w:val="18"/>
              </w:rPr>
              <w:t>ositioningMethod</w:t>
            </w:r>
            <w:proofErr w:type="spellEnd"/>
          </w:p>
        </w:tc>
        <w:tc>
          <w:tcPr>
            <w:tcW w:w="200" w:type="pct"/>
            <w:noWrap/>
          </w:tcPr>
          <w:p w14:paraId="42566622" w14:textId="5410F19A" w:rsidR="005F68A3" w:rsidRDefault="005F68A3" w:rsidP="005F68A3">
            <w:pPr>
              <w:keepNext/>
              <w:keepLines/>
              <w:spacing w:after="0"/>
              <w:jc w:val="center"/>
              <w:rPr>
                <w:rFonts w:ascii="Arial" w:hAnsi="Arial" w:cs="Arial"/>
                <w:sz w:val="18"/>
                <w:szCs w:val="18"/>
              </w:rPr>
            </w:pPr>
            <w:r w:rsidRPr="00545545">
              <w:rPr>
                <w:rFonts w:ascii="Arial" w:hAnsi="Arial" w:cs="Arial"/>
                <w:sz w:val="18"/>
                <w:szCs w:val="18"/>
              </w:rPr>
              <w:t>C</w:t>
            </w:r>
            <w:r>
              <w:rPr>
                <w:rFonts w:ascii="Arial" w:hAnsi="Arial" w:cs="Arial"/>
                <w:sz w:val="18"/>
                <w:szCs w:val="18"/>
              </w:rPr>
              <w:t>O</w:t>
            </w:r>
          </w:p>
        </w:tc>
        <w:tc>
          <w:tcPr>
            <w:tcW w:w="600" w:type="pct"/>
            <w:noWrap/>
          </w:tcPr>
          <w:p w14:paraId="0798EFA3" w14:textId="77777777" w:rsidR="005F68A3" w:rsidRPr="00B9666C" w:rsidRDefault="005F68A3" w:rsidP="005F68A3">
            <w:pPr>
              <w:keepNext/>
              <w:keepLines/>
              <w:spacing w:after="0"/>
              <w:jc w:val="center"/>
              <w:rPr>
                <w:rFonts w:ascii="Arial" w:hAnsi="Arial" w:cs="Arial"/>
                <w:sz w:val="18"/>
                <w:szCs w:val="18"/>
              </w:rPr>
            </w:pPr>
            <w:r w:rsidRPr="00B9666C">
              <w:rPr>
                <w:rFonts w:ascii="Arial" w:hAnsi="Arial" w:cs="Arial"/>
                <w:sz w:val="18"/>
                <w:szCs w:val="18"/>
              </w:rPr>
              <w:t>T</w:t>
            </w:r>
          </w:p>
        </w:tc>
        <w:tc>
          <w:tcPr>
            <w:tcW w:w="600" w:type="pct"/>
            <w:noWrap/>
          </w:tcPr>
          <w:p w14:paraId="112DE60F" w14:textId="77777777" w:rsidR="005F68A3" w:rsidRPr="00FB3848" w:rsidRDefault="005F68A3" w:rsidP="005F68A3">
            <w:pPr>
              <w:keepNext/>
              <w:keepLines/>
              <w:spacing w:after="0"/>
              <w:jc w:val="center"/>
              <w:rPr>
                <w:rFonts w:ascii="Arial" w:hAnsi="Arial" w:cs="Arial"/>
                <w:sz w:val="18"/>
                <w:szCs w:val="18"/>
              </w:rPr>
            </w:pPr>
            <w:r w:rsidRPr="00FB3848">
              <w:rPr>
                <w:rFonts w:ascii="Arial" w:hAnsi="Arial" w:cs="Arial"/>
                <w:sz w:val="18"/>
                <w:szCs w:val="18"/>
              </w:rPr>
              <w:t>T</w:t>
            </w:r>
          </w:p>
        </w:tc>
        <w:tc>
          <w:tcPr>
            <w:tcW w:w="600" w:type="pct"/>
            <w:noWrap/>
          </w:tcPr>
          <w:p w14:paraId="28DF7683" w14:textId="77777777" w:rsidR="005F68A3" w:rsidRPr="00B9666C" w:rsidRDefault="005F68A3" w:rsidP="005F68A3">
            <w:pPr>
              <w:keepNext/>
              <w:keepLines/>
              <w:spacing w:after="0"/>
              <w:jc w:val="center"/>
              <w:rPr>
                <w:rFonts w:ascii="Arial" w:hAnsi="Arial" w:cs="Arial"/>
                <w:sz w:val="18"/>
                <w:szCs w:val="18"/>
              </w:rPr>
            </w:pPr>
            <w:r w:rsidRPr="00B9666C">
              <w:rPr>
                <w:rFonts w:ascii="Arial" w:hAnsi="Arial" w:cs="Arial"/>
                <w:sz w:val="18"/>
                <w:szCs w:val="18"/>
              </w:rPr>
              <w:t>F</w:t>
            </w:r>
          </w:p>
        </w:tc>
        <w:tc>
          <w:tcPr>
            <w:tcW w:w="600" w:type="pct"/>
            <w:noWrap/>
          </w:tcPr>
          <w:p w14:paraId="1FD247C0" w14:textId="77777777" w:rsidR="005F68A3" w:rsidRDefault="005F68A3" w:rsidP="005F68A3">
            <w:pPr>
              <w:keepNext/>
              <w:keepLines/>
              <w:spacing w:after="0"/>
              <w:jc w:val="center"/>
              <w:rPr>
                <w:rFonts w:ascii="Arial" w:hAnsi="Arial" w:cs="Arial"/>
                <w:sz w:val="18"/>
                <w:szCs w:val="18"/>
              </w:rPr>
            </w:pPr>
            <w:r>
              <w:rPr>
                <w:rFonts w:ascii="Arial" w:hAnsi="Arial" w:cs="Arial"/>
                <w:sz w:val="18"/>
                <w:szCs w:val="18"/>
              </w:rPr>
              <w:t>T</w:t>
            </w:r>
          </w:p>
        </w:tc>
      </w:tr>
      <w:tr w:rsidR="005F68A3" w:rsidRPr="00F9676F" w14:paraId="6063FA51" w14:textId="77777777" w:rsidTr="00F84ADE">
        <w:trPr>
          <w:cantSplit/>
        </w:trPr>
        <w:tc>
          <w:tcPr>
            <w:tcW w:w="2400" w:type="pct"/>
            <w:noWrap/>
          </w:tcPr>
          <w:p w14:paraId="542B5C0B" w14:textId="06A1D050" w:rsidR="005F68A3" w:rsidRPr="00B26339" w:rsidRDefault="005F68A3" w:rsidP="005F68A3">
            <w:pPr>
              <w:keepNext/>
              <w:keepLines/>
              <w:spacing w:after="0"/>
              <w:rPr>
                <w:rFonts w:ascii="Arial" w:hAnsi="Arial" w:cs="Arial"/>
                <w:sz w:val="18"/>
                <w:szCs w:val="18"/>
              </w:rPr>
            </w:pPr>
            <w:proofErr w:type="spellStart"/>
            <w:r>
              <w:rPr>
                <w:rFonts w:ascii="Arial" w:hAnsi="Arial" w:cs="Arial"/>
                <w:sz w:val="18"/>
                <w:szCs w:val="18"/>
              </w:rPr>
              <w:t>r</w:t>
            </w:r>
            <w:r w:rsidRPr="00B26339">
              <w:rPr>
                <w:rFonts w:ascii="Arial" w:hAnsi="Arial" w:cs="Arial"/>
                <w:sz w:val="18"/>
                <w:szCs w:val="18"/>
              </w:rPr>
              <w:t>eportAmount</w:t>
            </w:r>
            <w:proofErr w:type="spellEnd"/>
          </w:p>
        </w:tc>
        <w:tc>
          <w:tcPr>
            <w:tcW w:w="200" w:type="pct"/>
            <w:noWrap/>
          </w:tcPr>
          <w:p w14:paraId="1E76FAE6" w14:textId="77777777" w:rsidR="005F68A3" w:rsidRDefault="005F68A3" w:rsidP="005F68A3">
            <w:pPr>
              <w:keepNext/>
              <w:keepLines/>
              <w:spacing w:after="0"/>
              <w:jc w:val="center"/>
              <w:rPr>
                <w:rFonts w:ascii="Arial" w:hAnsi="Arial" w:cs="Arial"/>
                <w:sz w:val="18"/>
                <w:szCs w:val="18"/>
              </w:rPr>
            </w:pPr>
            <w:r w:rsidRPr="00545545">
              <w:rPr>
                <w:rFonts w:ascii="Arial" w:hAnsi="Arial" w:cs="Arial"/>
                <w:sz w:val="18"/>
                <w:szCs w:val="18"/>
              </w:rPr>
              <w:t>CM</w:t>
            </w:r>
          </w:p>
        </w:tc>
        <w:tc>
          <w:tcPr>
            <w:tcW w:w="600" w:type="pct"/>
            <w:noWrap/>
          </w:tcPr>
          <w:p w14:paraId="5584086B" w14:textId="77777777" w:rsidR="005F68A3" w:rsidRPr="00B9666C" w:rsidRDefault="005F68A3" w:rsidP="005F68A3">
            <w:pPr>
              <w:keepNext/>
              <w:keepLines/>
              <w:spacing w:after="0"/>
              <w:jc w:val="center"/>
              <w:rPr>
                <w:rFonts w:ascii="Arial" w:hAnsi="Arial" w:cs="Arial"/>
                <w:sz w:val="18"/>
                <w:szCs w:val="18"/>
              </w:rPr>
            </w:pPr>
            <w:r w:rsidRPr="00B9666C">
              <w:rPr>
                <w:rFonts w:ascii="Arial" w:hAnsi="Arial" w:cs="Arial"/>
                <w:sz w:val="18"/>
                <w:szCs w:val="18"/>
              </w:rPr>
              <w:t>T</w:t>
            </w:r>
          </w:p>
        </w:tc>
        <w:tc>
          <w:tcPr>
            <w:tcW w:w="600" w:type="pct"/>
            <w:noWrap/>
          </w:tcPr>
          <w:p w14:paraId="4543D9EC" w14:textId="77777777" w:rsidR="005F68A3" w:rsidRPr="00FB3848" w:rsidRDefault="005F68A3" w:rsidP="005F68A3">
            <w:pPr>
              <w:keepNext/>
              <w:keepLines/>
              <w:spacing w:after="0"/>
              <w:jc w:val="center"/>
              <w:rPr>
                <w:rFonts w:ascii="Arial" w:hAnsi="Arial" w:cs="Arial"/>
                <w:sz w:val="18"/>
                <w:szCs w:val="18"/>
              </w:rPr>
            </w:pPr>
            <w:r w:rsidRPr="00FB3848">
              <w:rPr>
                <w:rFonts w:ascii="Arial" w:hAnsi="Arial" w:cs="Arial"/>
                <w:sz w:val="18"/>
                <w:szCs w:val="18"/>
              </w:rPr>
              <w:t>T</w:t>
            </w:r>
          </w:p>
        </w:tc>
        <w:tc>
          <w:tcPr>
            <w:tcW w:w="600" w:type="pct"/>
            <w:noWrap/>
          </w:tcPr>
          <w:p w14:paraId="570BFF89" w14:textId="77777777" w:rsidR="005F68A3" w:rsidRPr="00B9666C" w:rsidRDefault="005F68A3" w:rsidP="005F68A3">
            <w:pPr>
              <w:keepNext/>
              <w:keepLines/>
              <w:spacing w:after="0"/>
              <w:jc w:val="center"/>
              <w:rPr>
                <w:rFonts w:ascii="Arial" w:hAnsi="Arial" w:cs="Arial"/>
                <w:sz w:val="18"/>
                <w:szCs w:val="18"/>
              </w:rPr>
            </w:pPr>
            <w:r w:rsidRPr="00B9666C">
              <w:rPr>
                <w:rFonts w:ascii="Arial" w:hAnsi="Arial" w:cs="Arial"/>
                <w:sz w:val="18"/>
                <w:szCs w:val="18"/>
              </w:rPr>
              <w:t>F</w:t>
            </w:r>
          </w:p>
        </w:tc>
        <w:tc>
          <w:tcPr>
            <w:tcW w:w="600" w:type="pct"/>
            <w:noWrap/>
          </w:tcPr>
          <w:p w14:paraId="02570B95" w14:textId="77777777" w:rsidR="005F68A3" w:rsidRDefault="005F68A3" w:rsidP="005F68A3">
            <w:pPr>
              <w:keepNext/>
              <w:keepLines/>
              <w:spacing w:after="0"/>
              <w:jc w:val="center"/>
              <w:rPr>
                <w:rFonts w:ascii="Arial" w:hAnsi="Arial" w:cs="Arial"/>
                <w:sz w:val="18"/>
                <w:szCs w:val="18"/>
              </w:rPr>
            </w:pPr>
            <w:r>
              <w:rPr>
                <w:rFonts w:ascii="Arial" w:hAnsi="Arial" w:cs="Arial"/>
                <w:sz w:val="18"/>
                <w:szCs w:val="18"/>
              </w:rPr>
              <w:t>T</w:t>
            </w:r>
          </w:p>
        </w:tc>
      </w:tr>
      <w:tr w:rsidR="005F68A3" w:rsidRPr="00F9676F" w14:paraId="59D2D5F0" w14:textId="77777777" w:rsidTr="00F84ADE">
        <w:trPr>
          <w:cantSplit/>
        </w:trPr>
        <w:tc>
          <w:tcPr>
            <w:tcW w:w="2400" w:type="pct"/>
            <w:noWrap/>
          </w:tcPr>
          <w:p w14:paraId="7686CF30" w14:textId="08C14BDB" w:rsidR="005F68A3" w:rsidRPr="00B26339" w:rsidRDefault="005F68A3" w:rsidP="005F68A3">
            <w:pPr>
              <w:keepNext/>
              <w:keepLines/>
              <w:spacing w:after="0"/>
              <w:rPr>
                <w:rFonts w:ascii="Arial" w:hAnsi="Arial" w:cs="Arial"/>
                <w:sz w:val="18"/>
                <w:szCs w:val="18"/>
              </w:rPr>
            </w:pPr>
            <w:proofErr w:type="spellStart"/>
            <w:r>
              <w:rPr>
                <w:rFonts w:ascii="Arial" w:hAnsi="Arial" w:cs="Arial"/>
                <w:sz w:val="18"/>
                <w:szCs w:val="18"/>
              </w:rPr>
              <w:t>r</w:t>
            </w:r>
            <w:r w:rsidRPr="00B26339">
              <w:rPr>
                <w:rFonts w:ascii="Arial" w:hAnsi="Arial" w:cs="Arial"/>
                <w:sz w:val="18"/>
                <w:szCs w:val="18"/>
              </w:rPr>
              <w:t>eportingTrigger</w:t>
            </w:r>
            <w:proofErr w:type="spellEnd"/>
          </w:p>
        </w:tc>
        <w:tc>
          <w:tcPr>
            <w:tcW w:w="200" w:type="pct"/>
            <w:noWrap/>
          </w:tcPr>
          <w:p w14:paraId="2CC76C82" w14:textId="77777777" w:rsidR="005F68A3" w:rsidRDefault="005F68A3" w:rsidP="005F68A3">
            <w:pPr>
              <w:keepNext/>
              <w:keepLines/>
              <w:spacing w:after="0"/>
              <w:jc w:val="center"/>
              <w:rPr>
                <w:rFonts w:ascii="Arial" w:hAnsi="Arial" w:cs="Arial"/>
                <w:sz w:val="18"/>
                <w:szCs w:val="18"/>
              </w:rPr>
            </w:pPr>
            <w:r w:rsidRPr="00545545">
              <w:rPr>
                <w:rFonts w:ascii="Arial" w:hAnsi="Arial" w:cs="Arial"/>
                <w:sz w:val="18"/>
                <w:szCs w:val="18"/>
              </w:rPr>
              <w:t>CM</w:t>
            </w:r>
          </w:p>
        </w:tc>
        <w:tc>
          <w:tcPr>
            <w:tcW w:w="600" w:type="pct"/>
            <w:noWrap/>
          </w:tcPr>
          <w:p w14:paraId="799A8BAB" w14:textId="77777777" w:rsidR="005F68A3" w:rsidRPr="00B9666C" w:rsidRDefault="005F68A3" w:rsidP="005F68A3">
            <w:pPr>
              <w:keepNext/>
              <w:keepLines/>
              <w:spacing w:after="0"/>
              <w:jc w:val="center"/>
              <w:rPr>
                <w:rFonts w:ascii="Arial" w:hAnsi="Arial" w:cs="Arial"/>
                <w:sz w:val="18"/>
                <w:szCs w:val="18"/>
              </w:rPr>
            </w:pPr>
            <w:r w:rsidRPr="00B9666C">
              <w:rPr>
                <w:rFonts w:ascii="Arial" w:hAnsi="Arial" w:cs="Arial"/>
                <w:sz w:val="18"/>
                <w:szCs w:val="18"/>
              </w:rPr>
              <w:t>T</w:t>
            </w:r>
          </w:p>
        </w:tc>
        <w:tc>
          <w:tcPr>
            <w:tcW w:w="600" w:type="pct"/>
            <w:noWrap/>
          </w:tcPr>
          <w:p w14:paraId="38ED1429" w14:textId="77777777" w:rsidR="005F68A3" w:rsidRPr="00FB3848" w:rsidRDefault="005F68A3" w:rsidP="005F68A3">
            <w:pPr>
              <w:keepNext/>
              <w:keepLines/>
              <w:spacing w:after="0"/>
              <w:jc w:val="center"/>
              <w:rPr>
                <w:rFonts w:ascii="Arial" w:hAnsi="Arial" w:cs="Arial"/>
                <w:sz w:val="18"/>
                <w:szCs w:val="18"/>
              </w:rPr>
            </w:pPr>
            <w:r w:rsidRPr="00FB3848">
              <w:rPr>
                <w:rFonts w:ascii="Arial" w:hAnsi="Arial" w:cs="Arial"/>
                <w:sz w:val="18"/>
                <w:szCs w:val="18"/>
              </w:rPr>
              <w:t>T</w:t>
            </w:r>
          </w:p>
        </w:tc>
        <w:tc>
          <w:tcPr>
            <w:tcW w:w="600" w:type="pct"/>
            <w:noWrap/>
          </w:tcPr>
          <w:p w14:paraId="7A2B383E" w14:textId="77777777" w:rsidR="005F68A3" w:rsidRPr="00B9666C" w:rsidRDefault="005F68A3" w:rsidP="005F68A3">
            <w:pPr>
              <w:keepNext/>
              <w:keepLines/>
              <w:spacing w:after="0"/>
              <w:jc w:val="center"/>
              <w:rPr>
                <w:rFonts w:ascii="Arial" w:hAnsi="Arial" w:cs="Arial"/>
                <w:sz w:val="18"/>
                <w:szCs w:val="18"/>
              </w:rPr>
            </w:pPr>
            <w:r w:rsidRPr="00B9666C">
              <w:rPr>
                <w:rFonts w:ascii="Arial" w:hAnsi="Arial" w:cs="Arial"/>
                <w:sz w:val="18"/>
                <w:szCs w:val="18"/>
              </w:rPr>
              <w:t>F</w:t>
            </w:r>
          </w:p>
        </w:tc>
        <w:tc>
          <w:tcPr>
            <w:tcW w:w="600" w:type="pct"/>
            <w:noWrap/>
          </w:tcPr>
          <w:p w14:paraId="67198A13" w14:textId="77777777" w:rsidR="005F68A3" w:rsidRDefault="005F68A3" w:rsidP="005F68A3">
            <w:pPr>
              <w:keepNext/>
              <w:keepLines/>
              <w:spacing w:after="0"/>
              <w:jc w:val="center"/>
              <w:rPr>
                <w:rFonts w:ascii="Arial" w:hAnsi="Arial" w:cs="Arial"/>
                <w:sz w:val="18"/>
                <w:szCs w:val="18"/>
              </w:rPr>
            </w:pPr>
            <w:r>
              <w:rPr>
                <w:rFonts w:ascii="Arial" w:hAnsi="Arial" w:cs="Arial"/>
                <w:sz w:val="18"/>
                <w:szCs w:val="18"/>
              </w:rPr>
              <w:t>T</w:t>
            </w:r>
          </w:p>
        </w:tc>
      </w:tr>
      <w:tr w:rsidR="005F68A3" w:rsidRPr="00F9676F" w14:paraId="45E2D181" w14:textId="77777777" w:rsidTr="00F84ADE">
        <w:trPr>
          <w:cantSplit/>
        </w:trPr>
        <w:tc>
          <w:tcPr>
            <w:tcW w:w="2400" w:type="pct"/>
            <w:noWrap/>
          </w:tcPr>
          <w:p w14:paraId="08664CA1" w14:textId="7A87CC46" w:rsidR="005F68A3" w:rsidRPr="00B26339" w:rsidRDefault="005F68A3" w:rsidP="005F68A3">
            <w:pPr>
              <w:keepNext/>
              <w:keepLines/>
              <w:spacing w:after="0"/>
              <w:rPr>
                <w:rFonts w:ascii="Arial" w:hAnsi="Arial" w:cs="Arial"/>
                <w:sz w:val="18"/>
                <w:szCs w:val="18"/>
              </w:rPr>
            </w:pPr>
            <w:proofErr w:type="spellStart"/>
            <w:r>
              <w:rPr>
                <w:rFonts w:ascii="Arial" w:hAnsi="Arial" w:cs="Arial"/>
                <w:sz w:val="18"/>
                <w:szCs w:val="18"/>
              </w:rPr>
              <w:t>r</w:t>
            </w:r>
            <w:r w:rsidRPr="00B26339">
              <w:rPr>
                <w:rFonts w:ascii="Arial" w:hAnsi="Arial" w:cs="Arial"/>
                <w:sz w:val="18"/>
                <w:szCs w:val="18"/>
              </w:rPr>
              <w:t>eportInterval</w:t>
            </w:r>
            <w:proofErr w:type="spellEnd"/>
          </w:p>
        </w:tc>
        <w:tc>
          <w:tcPr>
            <w:tcW w:w="200" w:type="pct"/>
            <w:noWrap/>
          </w:tcPr>
          <w:p w14:paraId="57967A4E" w14:textId="77777777" w:rsidR="005F68A3" w:rsidRDefault="005F68A3" w:rsidP="005F68A3">
            <w:pPr>
              <w:keepNext/>
              <w:keepLines/>
              <w:spacing w:after="0"/>
              <w:jc w:val="center"/>
              <w:rPr>
                <w:rFonts w:ascii="Arial" w:hAnsi="Arial" w:cs="Arial"/>
                <w:sz w:val="18"/>
                <w:szCs w:val="18"/>
              </w:rPr>
            </w:pPr>
            <w:r w:rsidRPr="00545545">
              <w:rPr>
                <w:rFonts w:ascii="Arial" w:hAnsi="Arial" w:cs="Arial"/>
                <w:sz w:val="18"/>
                <w:szCs w:val="18"/>
              </w:rPr>
              <w:t>CM</w:t>
            </w:r>
          </w:p>
        </w:tc>
        <w:tc>
          <w:tcPr>
            <w:tcW w:w="600" w:type="pct"/>
            <w:noWrap/>
          </w:tcPr>
          <w:p w14:paraId="42DED68E" w14:textId="77777777" w:rsidR="005F68A3" w:rsidRPr="00B9666C" w:rsidRDefault="005F68A3" w:rsidP="005F68A3">
            <w:pPr>
              <w:keepNext/>
              <w:keepLines/>
              <w:spacing w:after="0"/>
              <w:jc w:val="center"/>
              <w:rPr>
                <w:rFonts w:ascii="Arial" w:hAnsi="Arial" w:cs="Arial"/>
                <w:sz w:val="18"/>
                <w:szCs w:val="18"/>
              </w:rPr>
            </w:pPr>
            <w:r w:rsidRPr="00B9666C">
              <w:rPr>
                <w:rFonts w:ascii="Arial" w:hAnsi="Arial" w:cs="Arial"/>
                <w:sz w:val="18"/>
                <w:szCs w:val="18"/>
              </w:rPr>
              <w:t>T</w:t>
            </w:r>
          </w:p>
        </w:tc>
        <w:tc>
          <w:tcPr>
            <w:tcW w:w="600" w:type="pct"/>
            <w:noWrap/>
          </w:tcPr>
          <w:p w14:paraId="79D9E5B7" w14:textId="77777777" w:rsidR="005F68A3" w:rsidRPr="00FB3848" w:rsidRDefault="005F68A3" w:rsidP="005F68A3">
            <w:pPr>
              <w:keepNext/>
              <w:keepLines/>
              <w:spacing w:after="0"/>
              <w:jc w:val="center"/>
              <w:rPr>
                <w:rFonts w:ascii="Arial" w:hAnsi="Arial" w:cs="Arial"/>
                <w:sz w:val="18"/>
                <w:szCs w:val="18"/>
              </w:rPr>
            </w:pPr>
            <w:r w:rsidRPr="00FB3848">
              <w:rPr>
                <w:rFonts w:ascii="Arial" w:hAnsi="Arial" w:cs="Arial"/>
                <w:sz w:val="18"/>
                <w:szCs w:val="18"/>
              </w:rPr>
              <w:t>T</w:t>
            </w:r>
          </w:p>
        </w:tc>
        <w:tc>
          <w:tcPr>
            <w:tcW w:w="600" w:type="pct"/>
            <w:noWrap/>
          </w:tcPr>
          <w:p w14:paraId="374E9F68" w14:textId="77777777" w:rsidR="005F68A3" w:rsidRPr="00B9666C" w:rsidRDefault="005F68A3" w:rsidP="005F68A3">
            <w:pPr>
              <w:keepNext/>
              <w:keepLines/>
              <w:spacing w:after="0"/>
              <w:jc w:val="center"/>
              <w:rPr>
                <w:rFonts w:ascii="Arial" w:hAnsi="Arial" w:cs="Arial"/>
                <w:sz w:val="18"/>
                <w:szCs w:val="18"/>
              </w:rPr>
            </w:pPr>
            <w:r w:rsidRPr="00B9666C">
              <w:rPr>
                <w:rFonts w:ascii="Arial" w:hAnsi="Arial" w:cs="Arial"/>
                <w:sz w:val="18"/>
                <w:szCs w:val="18"/>
              </w:rPr>
              <w:t>F</w:t>
            </w:r>
          </w:p>
        </w:tc>
        <w:tc>
          <w:tcPr>
            <w:tcW w:w="600" w:type="pct"/>
            <w:noWrap/>
          </w:tcPr>
          <w:p w14:paraId="5E46316B" w14:textId="77777777" w:rsidR="005F68A3" w:rsidRDefault="005F68A3" w:rsidP="005F68A3">
            <w:pPr>
              <w:keepNext/>
              <w:keepLines/>
              <w:spacing w:after="0"/>
              <w:jc w:val="center"/>
              <w:rPr>
                <w:rFonts w:ascii="Arial" w:hAnsi="Arial" w:cs="Arial"/>
                <w:sz w:val="18"/>
                <w:szCs w:val="18"/>
              </w:rPr>
            </w:pPr>
            <w:r>
              <w:rPr>
                <w:rFonts w:ascii="Arial" w:hAnsi="Arial" w:cs="Arial"/>
                <w:sz w:val="18"/>
                <w:szCs w:val="18"/>
              </w:rPr>
              <w:t>T</w:t>
            </w:r>
          </w:p>
        </w:tc>
      </w:tr>
      <w:tr w:rsidR="005F68A3" w:rsidRPr="00F9676F" w14:paraId="38F4FF9F" w14:textId="77777777" w:rsidTr="00F84ADE">
        <w:trPr>
          <w:cantSplit/>
        </w:trPr>
        <w:tc>
          <w:tcPr>
            <w:tcW w:w="2400" w:type="pct"/>
            <w:noWrap/>
          </w:tcPr>
          <w:p w14:paraId="298C1077" w14:textId="46B490B7" w:rsidR="005F68A3" w:rsidRPr="00B26339" w:rsidRDefault="005F68A3" w:rsidP="005F68A3">
            <w:pPr>
              <w:keepNext/>
              <w:keepLines/>
              <w:spacing w:after="0"/>
              <w:rPr>
                <w:rFonts w:ascii="Arial" w:hAnsi="Arial" w:cs="Arial"/>
                <w:sz w:val="18"/>
                <w:szCs w:val="18"/>
              </w:rPr>
            </w:pPr>
            <w:proofErr w:type="spellStart"/>
            <w:r>
              <w:rPr>
                <w:rFonts w:ascii="Arial" w:hAnsi="Arial" w:cs="Arial"/>
                <w:sz w:val="18"/>
                <w:szCs w:val="18"/>
              </w:rPr>
              <w:t>r</w:t>
            </w:r>
            <w:r w:rsidRPr="00B26339">
              <w:rPr>
                <w:rFonts w:ascii="Arial" w:hAnsi="Arial" w:cs="Arial"/>
                <w:sz w:val="18"/>
                <w:szCs w:val="18"/>
              </w:rPr>
              <w:t>eportType</w:t>
            </w:r>
            <w:proofErr w:type="spellEnd"/>
          </w:p>
        </w:tc>
        <w:tc>
          <w:tcPr>
            <w:tcW w:w="200" w:type="pct"/>
            <w:noWrap/>
          </w:tcPr>
          <w:p w14:paraId="7D606D75" w14:textId="77777777" w:rsidR="005F68A3" w:rsidRDefault="005F68A3" w:rsidP="005F68A3">
            <w:pPr>
              <w:keepNext/>
              <w:keepLines/>
              <w:spacing w:after="0"/>
              <w:jc w:val="center"/>
              <w:rPr>
                <w:rFonts w:ascii="Arial" w:hAnsi="Arial" w:cs="Arial"/>
                <w:sz w:val="18"/>
                <w:szCs w:val="18"/>
              </w:rPr>
            </w:pPr>
            <w:r w:rsidRPr="00545545">
              <w:rPr>
                <w:rFonts w:ascii="Arial" w:hAnsi="Arial" w:cs="Arial"/>
                <w:sz w:val="18"/>
                <w:szCs w:val="18"/>
              </w:rPr>
              <w:t>CM</w:t>
            </w:r>
          </w:p>
        </w:tc>
        <w:tc>
          <w:tcPr>
            <w:tcW w:w="600" w:type="pct"/>
            <w:noWrap/>
          </w:tcPr>
          <w:p w14:paraId="77542599" w14:textId="77777777" w:rsidR="005F68A3" w:rsidRPr="00B9666C" w:rsidRDefault="005F68A3" w:rsidP="005F68A3">
            <w:pPr>
              <w:keepNext/>
              <w:keepLines/>
              <w:spacing w:after="0"/>
              <w:jc w:val="center"/>
              <w:rPr>
                <w:rFonts w:ascii="Arial" w:hAnsi="Arial" w:cs="Arial"/>
                <w:sz w:val="18"/>
                <w:szCs w:val="18"/>
              </w:rPr>
            </w:pPr>
            <w:r w:rsidRPr="00B9666C">
              <w:rPr>
                <w:rFonts w:ascii="Arial" w:hAnsi="Arial" w:cs="Arial"/>
                <w:sz w:val="18"/>
                <w:szCs w:val="18"/>
              </w:rPr>
              <w:t>T</w:t>
            </w:r>
          </w:p>
        </w:tc>
        <w:tc>
          <w:tcPr>
            <w:tcW w:w="600" w:type="pct"/>
            <w:noWrap/>
          </w:tcPr>
          <w:p w14:paraId="723367C6" w14:textId="77777777" w:rsidR="005F68A3" w:rsidRPr="00FB3848" w:rsidRDefault="005F68A3" w:rsidP="005F68A3">
            <w:pPr>
              <w:keepNext/>
              <w:keepLines/>
              <w:spacing w:after="0"/>
              <w:jc w:val="center"/>
              <w:rPr>
                <w:rFonts w:ascii="Arial" w:hAnsi="Arial" w:cs="Arial"/>
                <w:sz w:val="18"/>
                <w:szCs w:val="18"/>
              </w:rPr>
            </w:pPr>
            <w:r w:rsidRPr="00FB3848">
              <w:rPr>
                <w:rFonts w:ascii="Arial" w:hAnsi="Arial" w:cs="Arial"/>
                <w:sz w:val="18"/>
                <w:szCs w:val="18"/>
              </w:rPr>
              <w:t>T</w:t>
            </w:r>
          </w:p>
        </w:tc>
        <w:tc>
          <w:tcPr>
            <w:tcW w:w="600" w:type="pct"/>
            <w:noWrap/>
          </w:tcPr>
          <w:p w14:paraId="3921073F" w14:textId="77777777" w:rsidR="005F68A3" w:rsidRPr="00B9666C" w:rsidRDefault="005F68A3" w:rsidP="005F68A3">
            <w:pPr>
              <w:keepNext/>
              <w:keepLines/>
              <w:spacing w:after="0"/>
              <w:jc w:val="center"/>
              <w:rPr>
                <w:rFonts w:ascii="Arial" w:hAnsi="Arial" w:cs="Arial"/>
                <w:sz w:val="18"/>
                <w:szCs w:val="18"/>
              </w:rPr>
            </w:pPr>
            <w:r w:rsidRPr="00B9666C">
              <w:rPr>
                <w:rFonts w:ascii="Arial" w:hAnsi="Arial" w:cs="Arial"/>
                <w:sz w:val="18"/>
                <w:szCs w:val="18"/>
              </w:rPr>
              <w:t>F</w:t>
            </w:r>
          </w:p>
        </w:tc>
        <w:tc>
          <w:tcPr>
            <w:tcW w:w="600" w:type="pct"/>
            <w:noWrap/>
          </w:tcPr>
          <w:p w14:paraId="431FE084" w14:textId="77777777" w:rsidR="005F68A3" w:rsidRDefault="005F68A3" w:rsidP="005F68A3">
            <w:pPr>
              <w:keepNext/>
              <w:keepLines/>
              <w:spacing w:after="0"/>
              <w:jc w:val="center"/>
              <w:rPr>
                <w:rFonts w:ascii="Arial" w:hAnsi="Arial" w:cs="Arial"/>
                <w:sz w:val="18"/>
                <w:szCs w:val="18"/>
              </w:rPr>
            </w:pPr>
            <w:r>
              <w:rPr>
                <w:rFonts w:ascii="Arial" w:hAnsi="Arial" w:cs="Arial"/>
                <w:sz w:val="18"/>
                <w:szCs w:val="18"/>
              </w:rPr>
              <w:t>T</w:t>
            </w:r>
          </w:p>
        </w:tc>
      </w:tr>
      <w:tr w:rsidR="005F68A3" w:rsidRPr="00F9676F" w14:paraId="65DD3511" w14:textId="77777777" w:rsidTr="00F84ADE">
        <w:trPr>
          <w:cantSplit/>
        </w:trPr>
        <w:tc>
          <w:tcPr>
            <w:tcW w:w="2400" w:type="pct"/>
            <w:noWrap/>
          </w:tcPr>
          <w:p w14:paraId="29FF3E2C" w14:textId="18209CEA" w:rsidR="005F68A3" w:rsidRPr="00B26339" w:rsidRDefault="005F68A3" w:rsidP="005F68A3">
            <w:pPr>
              <w:keepNext/>
              <w:keepLines/>
              <w:spacing w:after="0"/>
              <w:rPr>
                <w:rFonts w:ascii="Arial" w:hAnsi="Arial" w:cs="Arial"/>
                <w:sz w:val="18"/>
                <w:szCs w:val="18"/>
              </w:rPr>
            </w:pPr>
            <w:proofErr w:type="spellStart"/>
            <w:r>
              <w:rPr>
                <w:rFonts w:ascii="Arial" w:hAnsi="Arial" w:cs="Arial"/>
                <w:sz w:val="18"/>
                <w:szCs w:val="18"/>
              </w:rPr>
              <w:t>s</w:t>
            </w:r>
            <w:r w:rsidRPr="00B26339">
              <w:rPr>
                <w:rFonts w:ascii="Arial" w:hAnsi="Arial" w:cs="Arial"/>
                <w:sz w:val="18"/>
                <w:szCs w:val="18"/>
              </w:rPr>
              <w:t>ensorInformation</w:t>
            </w:r>
            <w:proofErr w:type="spellEnd"/>
          </w:p>
        </w:tc>
        <w:tc>
          <w:tcPr>
            <w:tcW w:w="200" w:type="pct"/>
            <w:noWrap/>
          </w:tcPr>
          <w:p w14:paraId="4000D56E" w14:textId="2911825B" w:rsidR="005F68A3" w:rsidRDefault="005F68A3" w:rsidP="005F68A3">
            <w:pPr>
              <w:keepNext/>
              <w:keepLines/>
              <w:spacing w:after="0"/>
              <w:jc w:val="center"/>
              <w:rPr>
                <w:rFonts w:ascii="Arial" w:hAnsi="Arial" w:cs="Arial"/>
                <w:sz w:val="18"/>
                <w:szCs w:val="18"/>
              </w:rPr>
            </w:pPr>
            <w:r w:rsidRPr="00545545">
              <w:rPr>
                <w:rFonts w:ascii="Arial" w:hAnsi="Arial" w:cs="Arial"/>
                <w:sz w:val="18"/>
                <w:szCs w:val="18"/>
              </w:rPr>
              <w:t>C</w:t>
            </w:r>
            <w:r>
              <w:rPr>
                <w:rFonts w:ascii="Arial" w:hAnsi="Arial" w:cs="Arial"/>
                <w:sz w:val="18"/>
                <w:szCs w:val="18"/>
              </w:rPr>
              <w:t>O</w:t>
            </w:r>
          </w:p>
        </w:tc>
        <w:tc>
          <w:tcPr>
            <w:tcW w:w="600" w:type="pct"/>
            <w:noWrap/>
          </w:tcPr>
          <w:p w14:paraId="7B08C6AE" w14:textId="77777777" w:rsidR="005F68A3" w:rsidRPr="00B9666C" w:rsidRDefault="005F68A3" w:rsidP="005F68A3">
            <w:pPr>
              <w:keepNext/>
              <w:keepLines/>
              <w:spacing w:after="0"/>
              <w:jc w:val="center"/>
              <w:rPr>
                <w:rFonts w:ascii="Arial" w:hAnsi="Arial" w:cs="Arial"/>
                <w:sz w:val="18"/>
                <w:szCs w:val="18"/>
              </w:rPr>
            </w:pPr>
            <w:r w:rsidRPr="00B9666C">
              <w:rPr>
                <w:rFonts w:ascii="Arial" w:hAnsi="Arial" w:cs="Arial"/>
                <w:sz w:val="18"/>
                <w:szCs w:val="18"/>
              </w:rPr>
              <w:t>T</w:t>
            </w:r>
          </w:p>
        </w:tc>
        <w:tc>
          <w:tcPr>
            <w:tcW w:w="600" w:type="pct"/>
            <w:noWrap/>
          </w:tcPr>
          <w:p w14:paraId="1ABB0CBB" w14:textId="77777777" w:rsidR="005F68A3" w:rsidRPr="00FB3848" w:rsidRDefault="005F68A3" w:rsidP="005F68A3">
            <w:pPr>
              <w:keepNext/>
              <w:keepLines/>
              <w:spacing w:after="0"/>
              <w:jc w:val="center"/>
              <w:rPr>
                <w:rFonts w:ascii="Arial" w:hAnsi="Arial" w:cs="Arial"/>
                <w:sz w:val="18"/>
                <w:szCs w:val="18"/>
              </w:rPr>
            </w:pPr>
            <w:r w:rsidRPr="00FB3848">
              <w:rPr>
                <w:rFonts w:ascii="Arial" w:hAnsi="Arial" w:cs="Arial"/>
                <w:sz w:val="18"/>
                <w:szCs w:val="18"/>
              </w:rPr>
              <w:t>T</w:t>
            </w:r>
          </w:p>
        </w:tc>
        <w:tc>
          <w:tcPr>
            <w:tcW w:w="600" w:type="pct"/>
            <w:noWrap/>
          </w:tcPr>
          <w:p w14:paraId="14E41DCE" w14:textId="77777777" w:rsidR="005F68A3" w:rsidRPr="00B9666C" w:rsidRDefault="005F68A3" w:rsidP="005F68A3">
            <w:pPr>
              <w:keepNext/>
              <w:keepLines/>
              <w:spacing w:after="0"/>
              <w:jc w:val="center"/>
              <w:rPr>
                <w:rFonts w:ascii="Arial" w:hAnsi="Arial" w:cs="Arial"/>
                <w:sz w:val="18"/>
                <w:szCs w:val="18"/>
              </w:rPr>
            </w:pPr>
            <w:r w:rsidRPr="00B9666C">
              <w:rPr>
                <w:rFonts w:ascii="Arial" w:hAnsi="Arial" w:cs="Arial"/>
                <w:sz w:val="18"/>
                <w:szCs w:val="18"/>
              </w:rPr>
              <w:t>F</w:t>
            </w:r>
          </w:p>
        </w:tc>
        <w:tc>
          <w:tcPr>
            <w:tcW w:w="600" w:type="pct"/>
            <w:noWrap/>
          </w:tcPr>
          <w:p w14:paraId="0E582056" w14:textId="77777777" w:rsidR="005F68A3" w:rsidRDefault="005F68A3" w:rsidP="005F68A3">
            <w:pPr>
              <w:keepNext/>
              <w:keepLines/>
              <w:spacing w:after="0"/>
              <w:jc w:val="center"/>
              <w:rPr>
                <w:rFonts w:ascii="Arial" w:hAnsi="Arial" w:cs="Arial"/>
                <w:sz w:val="18"/>
                <w:szCs w:val="18"/>
              </w:rPr>
            </w:pPr>
            <w:r>
              <w:rPr>
                <w:rFonts w:ascii="Arial" w:hAnsi="Arial" w:cs="Arial"/>
                <w:sz w:val="18"/>
                <w:szCs w:val="18"/>
              </w:rPr>
              <w:t>T</w:t>
            </w:r>
          </w:p>
        </w:tc>
      </w:tr>
      <w:tr w:rsidR="005F68A3" w:rsidRPr="00F9676F" w14:paraId="60406D8F" w14:textId="77777777" w:rsidTr="00F84ADE">
        <w:trPr>
          <w:cantSplit/>
        </w:trPr>
        <w:tc>
          <w:tcPr>
            <w:tcW w:w="2400" w:type="pct"/>
            <w:noWrap/>
          </w:tcPr>
          <w:p w14:paraId="7249C55C" w14:textId="36308E15" w:rsidR="005F68A3" w:rsidRPr="00B26339" w:rsidRDefault="005F68A3" w:rsidP="005F68A3">
            <w:pPr>
              <w:keepNext/>
              <w:keepLines/>
              <w:spacing w:after="0"/>
              <w:rPr>
                <w:rFonts w:ascii="Arial" w:hAnsi="Arial" w:cs="Arial"/>
                <w:sz w:val="18"/>
                <w:szCs w:val="18"/>
              </w:rPr>
            </w:pPr>
            <w:proofErr w:type="spellStart"/>
            <w:r>
              <w:rPr>
                <w:rFonts w:ascii="Arial" w:hAnsi="Arial" w:cs="Arial"/>
                <w:sz w:val="18"/>
                <w:szCs w:val="18"/>
              </w:rPr>
              <w:t>t</w:t>
            </w:r>
            <w:r w:rsidRPr="00B26339">
              <w:rPr>
                <w:rFonts w:ascii="Arial" w:hAnsi="Arial" w:cs="Arial"/>
                <w:sz w:val="18"/>
                <w:szCs w:val="18"/>
              </w:rPr>
              <w:t>raceCollectionEntityI</w:t>
            </w:r>
            <w:r>
              <w:rPr>
                <w:rFonts w:ascii="Arial" w:hAnsi="Arial" w:cs="Arial"/>
                <w:sz w:val="18"/>
                <w:szCs w:val="18"/>
              </w:rPr>
              <w:t>d</w:t>
            </w:r>
            <w:proofErr w:type="spellEnd"/>
          </w:p>
        </w:tc>
        <w:tc>
          <w:tcPr>
            <w:tcW w:w="200" w:type="pct"/>
            <w:noWrap/>
          </w:tcPr>
          <w:p w14:paraId="132541C0" w14:textId="77777777" w:rsidR="005F68A3" w:rsidRDefault="005F68A3" w:rsidP="005F68A3">
            <w:pPr>
              <w:keepNext/>
              <w:keepLines/>
              <w:spacing w:after="0"/>
              <w:jc w:val="center"/>
              <w:rPr>
                <w:rFonts w:ascii="Arial" w:hAnsi="Arial" w:cs="Arial"/>
                <w:sz w:val="18"/>
                <w:szCs w:val="18"/>
              </w:rPr>
            </w:pPr>
            <w:r w:rsidRPr="00545545">
              <w:rPr>
                <w:rFonts w:ascii="Arial" w:hAnsi="Arial" w:cs="Arial"/>
                <w:sz w:val="18"/>
                <w:szCs w:val="18"/>
              </w:rPr>
              <w:t>CM</w:t>
            </w:r>
          </w:p>
        </w:tc>
        <w:tc>
          <w:tcPr>
            <w:tcW w:w="600" w:type="pct"/>
            <w:noWrap/>
          </w:tcPr>
          <w:p w14:paraId="175828D0" w14:textId="77777777" w:rsidR="005F68A3" w:rsidRPr="00B9666C" w:rsidRDefault="005F68A3" w:rsidP="005F68A3">
            <w:pPr>
              <w:keepNext/>
              <w:keepLines/>
              <w:spacing w:after="0"/>
              <w:jc w:val="center"/>
              <w:rPr>
                <w:rFonts w:ascii="Arial" w:hAnsi="Arial" w:cs="Arial"/>
                <w:sz w:val="18"/>
                <w:szCs w:val="18"/>
              </w:rPr>
            </w:pPr>
            <w:r w:rsidRPr="00B9666C">
              <w:rPr>
                <w:rFonts w:ascii="Arial" w:hAnsi="Arial" w:cs="Arial"/>
                <w:sz w:val="18"/>
                <w:szCs w:val="18"/>
              </w:rPr>
              <w:t>T</w:t>
            </w:r>
          </w:p>
        </w:tc>
        <w:tc>
          <w:tcPr>
            <w:tcW w:w="600" w:type="pct"/>
            <w:noWrap/>
          </w:tcPr>
          <w:p w14:paraId="2C2260AC" w14:textId="77777777" w:rsidR="005F68A3" w:rsidRPr="00FB3848" w:rsidRDefault="005F68A3" w:rsidP="005F68A3">
            <w:pPr>
              <w:keepNext/>
              <w:keepLines/>
              <w:spacing w:after="0"/>
              <w:jc w:val="center"/>
              <w:rPr>
                <w:rFonts w:ascii="Arial" w:hAnsi="Arial" w:cs="Arial"/>
                <w:sz w:val="18"/>
                <w:szCs w:val="18"/>
              </w:rPr>
            </w:pPr>
            <w:r w:rsidRPr="00FB3848">
              <w:rPr>
                <w:rFonts w:ascii="Arial" w:hAnsi="Arial" w:cs="Arial"/>
                <w:sz w:val="18"/>
                <w:szCs w:val="18"/>
              </w:rPr>
              <w:t>T</w:t>
            </w:r>
          </w:p>
        </w:tc>
        <w:tc>
          <w:tcPr>
            <w:tcW w:w="600" w:type="pct"/>
            <w:noWrap/>
          </w:tcPr>
          <w:p w14:paraId="3DE3674C" w14:textId="77777777" w:rsidR="005F68A3" w:rsidRPr="00B9666C" w:rsidRDefault="005F68A3" w:rsidP="005F68A3">
            <w:pPr>
              <w:keepNext/>
              <w:keepLines/>
              <w:spacing w:after="0"/>
              <w:jc w:val="center"/>
              <w:rPr>
                <w:rFonts w:ascii="Arial" w:hAnsi="Arial" w:cs="Arial"/>
                <w:sz w:val="18"/>
                <w:szCs w:val="18"/>
              </w:rPr>
            </w:pPr>
            <w:r w:rsidRPr="00B9666C">
              <w:rPr>
                <w:rFonts w:ascii="Arial" w:hAnsi="Arial" w:cs="Arial"/>
                <w:sz w:val="18"/>
                <w:szCs w:val="18"/>
              </w:rPr>
              <w:t>F</w:t>
            </w:r>
          </w:p>
        </w:tc>
        <w:tc>
          <w:tcPr>
            <w:tcW w:w="600" w:type="pct"/>
            <w:noWrap/>
          </w:tcPr>
          <w:p w14:paraId="57FEAD05" w14:textId="77777777" w:rsidR="005F68A3" w:rsidRDefault="005F68A3" w:rsidP="005F68A3">
            <w:pPr>
              <w:keepNext/>
              <w:keepLines/>
              <w:spacing w:after="0"/>
              <w:jc w:val="center"/>
              <w:rPr>
                <w:rFonts w:ascii="Arial" w:hAnsi="Arial" w:cs="Arial"/>
                <w:sz w:val="18"/>
                <w:szCs w:val="18"/>
              </w:rPr>
            </w:pPr>
            <w:r>
              <w:rPr>
                <w:rFonts w:ascii="Arial" w:hAnsi="Arial" w:cs="Arial"/>
                <w:sz w:val="18"/>
                <w:szCs w:val="18"/>
              </w:rPr>
              <w:t>T</w:t>
            </w:r>
          </w:p>
        </w:tc>
      </w:tr>
    </w:tbl>
    <w:p w14:paraId="22B7F180" w14:textId="77777777" w:rsidR="00BD6C4E" w:rsidRDefault="00BD6C4E" w:rsidP="00BD6C4E"/>
    <w:p w14:paraId="26B5B4F4" w14:textId="77777777" w:rsidR="009B06F2" w:rsidRDefault="00BD6C4E" w:rsidP="009B06F2">
      <w:pPr>
        <w:pStyle w:val="Heading4"/>
      </w:pPr>
      <w:bookmarkStart w:id="894" w:name="_Toc44516372"/>
      <w:bookmarkStart w:id="895" w:name="_Toc45272687"/>
      <w:bookmarkStart w:id="896" w:name="_Toc51754682"/>
      <w:bookmarkStart w:id="897" w:name="_Toc193454018"/>
      <w:r>
        <w:lastRenderedPageBreak/>
        <w:t>4.3.30.3</w:t>
      </w:r>
      <w:r>
        <w:tab/>
        <w:t>Attribute constraints</w:t>
      </w:r>
      <w:bookmarkEnd w:id="894"/>
      <w:bookmarkEnd w:id="895"/>
      <w:bookmarkEnd w:id="896"/>
      <w:bookmarkEnd w:id="89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538"/>
        <w:gridCol w:w="5093"/>
      </w:tblGrid>
      <w:tr w:rsidR="009B06F2" w:rsidRPr="00CC7AF6" w14:paraId="4588737A" w14:textId="77777777" w:rsidTr="007F6CA3">
        <w:tc>
          <w:tcPr>
            <w:tcW w:w="2356" w:type="pct"/>
            <w:shd w:val="clear" w:color="auto" w:fill="BFBFBF"/>
          </w:tcPr>
          <w:p w14:paraId="23EBCB09" w14:textId="77777777" w:rsidR="009B06F2" w:rsidRPr="00D60F20" w:rsidRDefault="009B06F2" w:rsidP="007F6CA3">
            <w:pPr>
              <w:pStyle w:val="TAH"/>
            </w:pPr>
            <w:r w:rsidRPr="00D60F20">
              <w:lastRenderedPageBreak/>
              <w:t>Name</w:t>
            </w:r>
          </w:p>
        </w:tc>
        <w:tc>
          <w:tcPr>
            <w:tcW w:w="2644" w:type="pct"/>
            <w:shd w:val="clear" w:color="auto" w:fill="BFBFBF"/>
          </w:tcPr>
          <w:p w14:paraId="27D8DC4E" w14:textId="77777777" w:rsidR="009B06F2" w:rsidRPr="001802F5" w:rsidRDefault="009B06F2" w:rsidP="007F6CA3">
            <w:pPr>
              <w:pStyle w:val="TAH"/>
            </w:pPr>
            <w:r w:rsidRPr="001802F5">
              <w:t>Definition</w:t>
            </w:r>
          </w:p>
        </w:tc>
      </w:tr>
      <w:tr w:rsidR="009B06F2" w14:paraId="5A866B2E" w14:textId="77777777" w:rsidTr="007F6CA3">
        <w:tc>
          <w:tcPr>
            <w:tcW w:w="2356" w:type="pct"/>
            <w:shd w:val="clear" w:color="auto" w:fill="auto"/>
          </w:tcPr>
          <w:p w14:paraId="1EC2F2AD" w14:textId="77777777" w:rsidR="009B06F2" w:rsidRPr="00B26339" w:rsidRDefault="009B06F2" w:rsidP="007F6CA3">
            <w:pPr>
              <w:pStyle w:val="TAL"/>
              <w:rPr>
                <w:rFonts w:cs="Arial"/>
              </w:rPr>
            </w:pPr>
            <w:proofErr w:type="spellStart"/>
            <w:r>
              <w:rPr>
                <w:rFonts w:cs="Arial"/>
              </w:rPr>
              <w:t>l</w:t>
            </w:r>
            <w:r w:rsidRPr="00A86744">
              <w:rPr>
                <w:rFonts w:cs="Arial"/>
              </w:rPr>
              <w:t>istOfInterfaces</w:t>
            </w:r>
            <w:proofErr w:type="spellEnd"/>
            <w:r w:rsidRPr="00A86744">
              <w:rPr>
                <w:rFonts w:cs="Arial"/>
              </w:rPr>
              <w:t xml:space="preserve"> (support qualifier)</w:t>
            </w:r>
          </w:p>
        </w:tc>
        <w:tc>
          <w:tcPr>
            <w:tcW w:w="2644" w:type="pct"/>
            <w:shd w:val="clear" w:color="auto" w:fill="auto"/>
          </w:tcPr>
          <w:p w14:paraId="37E4AB25" w14:textId="3C7EAF11" w:rsidR="009B06F2" w:rsidRDefault="009B06F2" w:rsidP="007F6CA3">
            <w:pPr>
              <w:pStyle w:val="TAL"/>
            </w:pPr>
            <w:r w:rsidRPr="0033386A">
              <w:t xml:space="preserve">This attribute </w:t>
            </w:r>
            <w:r>
              <w:t>may</w:t>
            </w:r>
            <w:r w:rsidRPr="0033386A">
              <w:t xml:space="preserve"> be present</w:t>
            </w:r>
            <w:r>
              <w:t xml:space="preserve"> when </w:t>
            </w:r>
            <w:proofErr w:type="spellStart"/>
            <w:r>
              <w:rPr>
                <w:rFonts w:ascii="Courier New" w:hAnsi="Courier New" w:cs="Courier New"/>
              </w:rPr>
              <w:t>j</w:t>
            </w:r>
            <w:r w:rsidRPr="00CC7AF6">
              <w:rPr>
                <w:rFonts w:ascii="Courier New" w:hAnsi="Courier New" w:cs="Courier New"/>
              </w:rPr>
              <w:t>obType</w:t>
            </w:r>
            <w:proofErr w:type="spellEnd"/>
            <w:r>
              <w:t xml:space="preserve"> includes Trace.</w:t>
            </w:r>
          </w:p>
        </w:tc>
      </w:tr>
      <w:tr w:rsidR="009B06F2" w14:paraId="48A11D3B" w14:textId="77777777" w:rsidTr="007F6CA3">
        <w:tc>
          <w:tcPr>
            <w:tcW w:w="2356" w:type="pct"/>
            <w:shd w:val="clear" w:color="auto" w:fill="auto"/>
          </w:tcPr>
          <w:p w14:paraId="71CA9B26" w14:textId="77777777" w:rsidR="009B06F2" w:rsidRPr="00B26339" w:rsidRDefault="009B06F2" w:rsidP="007F6CA3">
            <w:pPr>
              <w:pStyle w:val="TAL"/>
              <w:rPr>
                <w:rFonts w:cs="Arial"/>
              </w:rPr>
            </w:pPr>
            <w:proofErr w:type="spellStart"/>
            <w:r>
              <w:rPr>
                <w:rFonts w:cs="Arial"/>
              </w:rPr>
              <w:t>l</w:t>
            </w:r>
            <w:r w:rsidRPr="00B26339">
              <w:rPr>
                <w:rFonts w:cs="Arial"/>
              </w:rPr>
              <w:t>istOfNeTypes</w:t>
            </w:r>
            <w:proofErr w:type="spellEnd"/>
            <w:r w:rsidRPr="00B26339">
              <w:rPr>
                <w:rFonts w:cs="Arial"/>
              </w:rPr>
              <w:t xml:space="preserve"> (support qualifier)</w:t>
            </w:r>
          </w:p>
        </w:tc>
        <w:tc>
          <w:tcPr>
            <w:tcW w:w="2644" w:type="pct"/>
            <w:shd w:val="clear" w:color="auto" w:fill="auto"/>
          </w:tcPr>
          <w:p w14:paraId="04AF0009" w14:textId="77777777" w:rsidR="009B06F2" w:rsidRDefault="009B06F2" w:rsidP="007F6CA3">
            <w:pPr>
              <w:pStyle w:val="TAL"/>
            </w:pPr>
            <w:r>
              <w:t>This a</w:t>
            </w:r>
            <w:r w:rsidRPr="004C2108">
              <w:t xml:space="preserve">ttribute shall be present only for </w:t>
            </w:r>
            <w:r>
              <w:t xml:space="preserve">Trace with </w:t>
            </w:r>
            <w:r w:rsidRPr="004C2108">
              <w:t>Signalling Based Activation</w:t>
            </w:r>
          </w:p>
        </w:tc>
      </w:tr>
      <w:tr w:rsidR="009B06F2" w14:paraId="5E499FF0" w14:textId="77777777" w:rsidTr="007F6CA3">
        <w:tc>
          <w:tcPr>
            <w:tcW w:w="2356" w:type="pct"/>
            <w:shd w:val="clear" w:color="auto" w:fill="auto"/>
          </w:tcPr>
          <w:p w14:paraId="67EB309B" w14:textId="77777777" w:rsidR="009B06F2" w:rsidRPr="00B26339" w:rsidRDefault="009B06F2" w:rsidP="007F6CA3">
            <w:pPr>
              <w:pStyle w:val="TAL"/>
              <w:rPr>
                <w:rFonts w:cs="Arial"/>
              </w:rPr>
            </w:pPr>
            <w:proofErr w:type="spellStart"/>
            <w:r>
              <w:rPr>
                <w:rFonts w:cs="Arial"/>
              </w:rPr>
              <w:t>PLMN</w:t>
            </w:r>
            <w:r w:rsidRPr="00B26339">
              <w:rPr>
                <w:rFonts w:cs="Arial"/>
              </w:rPr>
              <w:t>Target</w:t>
            </w:r>
            <w:proofErr w:type="spellEnd"/>
            <w:r w:rsidRPr="00B26339">
              <w:rPr>
                <w:rFonts w:cs="Arial"/>
              </w:rPr>
              <w:t xml:space="preserve"> (support qualifier)</w:t>
            </w:r>
          </w:p>
        </w:tc>
        <w:tc>
          <w:tcPr>
            <w:tcW w:w="2644" w:type="pct"/>
            <w:shd w:val="clear" w:color="auto" w:fill="auto"/>
          </w:tcPr>
          <w:p w14:paraId="44B491C9" w14:textId="77777777" w:rsidR="009B06F2" w:rsidRDefault="009B06F2" w:rsidP="007F6CA3">
            <w:pPr>
              <w:pStyle w:val="TAL"/>
            </w:pPr>
            <w:r w:rsidRPr="0033386A">
              <w:t>This attribute shall be present for management based activation when several PLMNs are suppor</w:t>
            </w:r>
            <w:r>
              <w:t>t</w:t>
            </w:r>
            <w:r w:rsidRPr="0033386A">
              <w:t>ed in the RAN.</w:t>
            </w:r>
          </w:p>
        </w:tc>
      </w:tr>
      <w:tr w:rsidR="009B06F2" w14:paraId="36F898E1" w14:textId="77777777" w:rsidTr="007F6CA3">
        <w:tc>
          <w:tcPr>
            <w:tcW w:w="2356" w:type="pct"/>
            <w:shd w:val="clear" w:color="auto" w:fill="auto"/>
          </w:tcPr>
          <w:p w14:paraId="4989A4CF" w14:textId="77777777" w:rsidR="009B06F2" w:rsidRPr="00B26339" w:rsidRDefault="009B06F2" w:rsidP="007F6CA3">
            <w:pPr>
              <w:pStyle w:val="TAL"/>
              <w:rPr>
                <w:rFonts w:cs="Arial"/>
              </w:rPr>
            </w:pPr>
            <w:proofErr w:type="spellStart"/>
            <w:r>
              <w:rPr>
                <w:rFonts w:cs="Arial"/>
              </w:rPr>
              <w:t>traceReportingConsumerUri</w:t>
            </w:r>
            <w:proofErr w:type="spellEnd"/>
            <w:r>
              <w:rPr>
                <w:rFonts w:cs="Arial"/>
              </w:rPr>
              <w:t xml:space="preserve"> (support qualifier)</w:t>
            </w:r>
          </w:p>
        </w:tc>
        <w:tc>
          <w:tcPr>
            <w:tcW w:w="2644" w:type="pct"/>
            <w:shd w:val="clear" w:color="auto" w:fill="auto"/>
          </w:tcPr>
          <w:p w14:paraId="4084853F" w14:textId="77777777" w:rsidR="009B06F2" w:rsidRDefault="009B06F2" w:rsidP="007F6CA3">
            <w:pPr>
              <w:pStyle w:val="TAL"/>
            </w:pPr>
            <w:r>
              <w:t>This attribute shall be present if streaming trace data reporting is supported.</w:t>
            </w:r>
          </w:p>
        </w:tc>
      </w:tr>
      <w:tr w:rsidR="009B06F2" w14:paraId="37ABAE9B" w14:textId="77777777" w:rsidTr="007F6CA3">
        <w:tc>
          <w:tcPr>
            <w:tcW w:w="2356" w:type="pct"/>
            <w:shd w:val="clear" w:color="auto" w:fill="auto"/>
          </w:tcPr>
          <w:p w14:paraId="7A0DC527" w14:textId="77777777" w:rsidR="009B06F2" w:rsidRPr="00B26339" w:rsidRDefault="009B06F2" w:rsidP="007F6CA3">
            <w:pPr>
              <w:pStyle w:val="TAL"/>
              <w:rPr>
                <w:rFonts w:cs="Arial"/>
              </w:rPr>
            </w:pPr>
            <w:proofErr w:type="spellStart"/>
            <w:r>
              <w:rPr>
                <w:rFonts w:cs="Arial"/>
              </w:rPr>
              <w:t>t</w:t>
            </w:r>
            <w:r w:rsidRPr="00B26339">
              <w:rPr>
                <w:rFonts w:cs="Arial"/>
              </w:rPr>
              <w:t>raceDepth</w:t>
            </w:r>
            <w:proofErr w:type="spellEnd"/>
            <w:r w:rsidRPr="00B26339">
              <w:rPr>
                <w:rFonts w:cs="Arial"/>
              </w:rPr>
              <w:t xml:space="preserve"> (support qualifier)</w:t>
            </w:r>
          </w:p>
        </w:tc>
        <w:tc>
          <w:tcPr>
            <w:tcW w:w="2644" w:type="pct"/>
            <w:shd w:val="clear" w:color="auto" w:fill="auto"/>
          </w:tcPr>
          <w:p w14:paraId="7D516C10" w14:textId="77777777" w:rsidR="009B06F2" w:rsidRDefault="009B06F2" w:rsidP="007F6CA3">
            <w:pPr>
              <w:pStyle w:val="TAL"/>
            </w:pPr>
            <w:r w:rsidRPr="0033386A">
              <w:t>This attribute shall be present</w:t>
            </w:r>
            <w:r>
              <w:t xml:space="preserve"> when </w:t>
            </w:r>
            <w:proofErr w:type="spellStart"/>
            <w:r>
              <w:rPr>
                <w:rFonts w:ascii="Courier New" w:hAnsi="Courier New" w:cs="Courier New"/>
              </w:rPr>
              <w:t>j</w:t>
            </w:r>
            <w:r w:rsidRPr="00CC7AF6">
              <w:rPr>
                <w:rFonts w:ascii="Courier New" w:hAnsi="Courier New" w:cs="Courier New"/>
              </w:rPr>
              <w:t>obType</w:t>
            </w:r>
            <w:proofErr w:type="spellEnd"/>
            <w:r>
              <w:t xml:space="preserve"> includes Trace.</w:t>
            </w:r>
          </w:p>
        </w:tc>
      </w:tr>
      <w:tr w:rsidR="009B06F2" w14:paraId="54C191A2" w14:textId="77777777" w:rsidTr="007F6CA3">
        <w:tc>
          <w:tcPr>
            <w:tcW w:w="2356" w:type="pct"/>
            <w:shd w:val="clear" w:color="auto" w:fill="auto"/>
          </w:tcPr>
          <w:p w14:paraId="50562F79" w14:textId="77777777" w:rsidR="009B06F2" w:rsidRPr="00B26339" w:rsidRDefault="009B06F2" w:rsidP="007F6CA3">
            <w:pPr>
              <w:pStyle w:val="TAL"/>
              <w:rPr>
                <w:rFonts w:cs="Arial"/>
              </w:rPr>
            </w:pPr>
            <w:proofErr w:type="spellStart"/>
            <w:r>
              <w:rPr>
                <w:rFonts w:cs="Arial"/>
              </w:rPr>
              <w:t>t</w:t>
            </w:r>
            <w:r w:rsidRPr="00B26339">
              <w:rPr>
                <w:rFonts w:cs="Arial"/>
              </w:rPr>
              <w:t>riggeringEvent</w:t>
            </w:r>
            <w:r>
              <w:rPr>
                <w:rFonts w:cs="Arial"/>
              </w:rPr>
              <w:t>s</w:t>
            </w:r>
            <w:proofErr w:type="spellEnd"/>
            <w:r w:rsidRPr="00B26339">
              <w:rPr>
                <w:rFonts w:cs="Arial"/>
              </w:rPr>
              <w:t xml:space="preserve"> (support qualifier)</w:t>
            </w:r>
          </w:p>
        </w:tc>
        <w:tc>
          <w:tcPr>
            <w:tcW w:w="2644" w:type="pct"/>
            <w:shd w:val="clear" w:color="auto" w:fill="auto"/>
          </w:tcPr>
          <w:p w14:paraId="15681385" w14:textId="77777777" w:rsidR="009B06F2" w:rsidRDefault="009B06F2" w:rsidP="007F6CA3">
            <w:pPr>
              <w:pStyle w:val="TAL"/>
            </w:pPr>
            <w:r w:rsidRPr="0033386A">
              <w:t>This attribute shall be present</w:t>
            </w:r>
            <w:r>
              <w:t xml:space="preserve"> when </w:t>
            </w:r>
            <w:proofErr w:type="spellStart"/>
            <w:r>
              <w:rPr>
                <w:rFonts w:ascii="Courier New" w:hAnsi="Courier New" w:cs="Courier New"/>
              </w:rPr>
              <w:t>j</w:t>
            </w:r>
            <w:r w:rsidRPr="00CC7AF6">
              <w:rPr>
                <w:rFonts w:ascii="Courier New" w:hAnsi="Courier New" w:cs="Courier New"/>
              </w:rPr>
              <w:t>obType</w:t>
            </w:r>
            <w:proofErr w:type="spellEnd"/>
            <w:r>
              <w:t xml:space="preserve"> includes Trace.</w:t>
            </w:r>
          </w:p>
        </w:tc>
      </w:tr>
      <w:tr w:rsidR="009B06F2" w14:paraId="7951777D" w14:textId="77777777" w:rsidTr="007F6CA3">
        <w:tc>
          <w:tcPr>
            <w:tcW w:w="2356" w:type="pct"/>
            <w:shd w:val="clear" w:color="auto" w:fill="auto"/>
          </w:tcPr>
          <w:p w14:paraId="20FCD629" w14:textId="77777777" w:rsidR="009B06F2" w:rsidRPr="00B26339" w:rsidRDefault="009B06F2" w:rsidP="007F6CA3">
            <w:pPr>
              <w:pStyle w:val="TAL"/>
              <w:rPr>
                <w:rFonts w:cs="Arial"/>
              </w:rPr>
            </w:pPr>
            <w:proofErr w:type="spellStart"/>
            <w:r>
              <w:rPr>
                <w:rFonts w:cs="Arial"/>
              </w:rPr>
              <w:t>a</w:t>
            </w:r>
            <w:r w:rsidRPr="00B26339">
              <w:rPr>
                <w:rFonts w:cs="Arial"/>
              </w:rPr>
              <w:t>nonymizationOf</w:t>
            </w:r>
            <w:r>
              <w:rPr>
                <w:rFonts w:cs="Arial"/>
              </w:rPr>
              <w:t>MDT</w:t>
            </w:r>
            <w:r w:rsidRPr="00B26339">
              <w:rPr>
                <w:rFonts w:cs="Arial"/>
              </w:rPr>
              <w:t>Data</w:t>
            </w:r>
            <w:proofErr w:type="spellEnd"/>
            <w:r w:rsidRPr="00B26339">
              <w:rPr>
                <w:rFonts w:cs="Arial"/>
              </w:rPr>
              <w:t xml:space="preserve"> (support qualifier)</w:t>
            </w:r>
          </w:p>
        </w:tc>
        <w:tc>
          <w:tcPr>
            <w:tcW w:w="2644" w:type="pct"/>
            <w:shd w:val="clear" w:color="auto" w:fill="auto"/>
          </w:tcPr>
          <w:p w14:paraId="1EB0A25C" w14:textId="77777777" w:rsidR="009B06F2" w:rsidRPr="0033386A" w:rsidRDefault="009B06F2" w:rsidP="007F6CA3">
            <w:pPr>
              <w:pStyle w:val="TAL"/>
            </w:pPr>
            <w:r w:rsidRPr="00A45CF1">
              <w:t xml:space="preserve">This attribute shall be present only if MDT is supported and the </w:t>
            </w:r>
            <w:proofErr w:type="spellStart"/>
            <w:r>
              <w:rPr>
                <w:rFonts w:ascii="Courier New" w:hAnsi="Courier New" w:cs="Courier New"/>
              </w:rPr>
              <w:t>a</w:t>
            </w:r>
            <w:r w:rsidRPr="00CC7AF6">
              <w:rPr>
                <w:rFonts w:ascii="Courier New" w:hAnsi="Courier New" w:cs="Courier New"/>
              </w:rPr>
              <w:t>reaScope</w:t>
            </w:r>
            <w:proofErr w:type="spellEnd"/>
            <w:r w:rsidRPr="00A45CF1">
              <w:t xml:space="preserve"> attribute is present.</w:t>
            </w:r>
            <w:r>
              <w:t xml:space="preserve"> </w:t>
            </w:r>
            <w:r w:rsidRPr="00ED3717">
              <w:t>This attribute is only applicable for management based activation.</w:t>
            </w:r>
          </w:p>
        </w:tc>
      </w:tr>
      <w:tr w:rsidR="009B06F2" w14:paraId="42E8C62B" w14:textId="77777777" w:rsidTr="007F6CA3">
        <w:tc>
          <w:tcPr>
            <w:tcW w:w="2356" w:type="pct"/>
            <w:shd w:val="clear" w:color="auto" w:fill="auto"/>
          </w:tcPr>
          <w:p w14:paraId="4561EEF8" w14:textId="77777777" w:rsidR="009B06F2" w:rsidRPr="00B26339" w:rsidRDefault="009B06F2" w:rsidP="007F6CA3">
            <w:pPr>
              <w:pStyle w:val="TAL"/>
              <w:rPr>
                <w:rFonts w:cs="Arial"/>
              </w:rPr>
            </w:pPr>
            <w:proofErr w:type="spellStart"/>
            <w:r>
              <w:rPr>
                <w:rFonts w:cs="Arial"/>
              </w:rPr>
              <w:t>a</w:t>
            </w:r>
            <w:r w:rsidRPr="00B26339">
              <w:rPr>
                <w:rFonts w:cs="Arial"/>
              </w:rPr>
              <w:t>reaConfigurationForNeighCell</w:t>
            </w:r>
            <w:proofErr w:type="spellEnd"/>
            <w:r w:rsidRPr="00B26339">
              <w:rPr>
                <w:rFonts w:cs="Arial"/>
              </w:rPr>
              <w:t xml:space="preserve"> (support qualifier)</w:t>
            </w:r>
          </w:p>
        </w:tc>
        <w:tc>
          <w:tcPr>
            <w:tcW w:w="2644" w:type="pct"/>
            <w:shd w:val="clear" w:color="auto" w:fill="auto"/>
          </w:tcPr>
          <w:p w14:paraId="591983F9" w14:textId="630EED40" w:rsidR="009B06F2" w:rsidRPr="00A45CF1" w:rsidRDefault="009B06F2" w:rsidP="007F6CA3">
            <w:pPr>
              <w:pStyle w:val="TAL"/>
            </w:pPr>
            <w:r w:rsidRPr="00A45CF1">
              <w:t xml:space="preserve">This attribute </w:t>
            </w:r>
            <w:r>
              <w:t>may</w:t>
            </w:r>
            <w:r w:rsidRPr="00A45CF1">
              <w:t xml:space="preserve"> be present only if </w:t>
            </w:r>
            <w:r>
              <w:t xml:space="preserve">NR </w:t>
            </w:r>
            <w:r w:rsidRPr="00A45CF1">
              <w:t xml:space="preserve">MDT is supported and the </w:t>
            </w:r>
            <w:proofErr w:type="spellStart"/>
            <w:r>
              <w:rPr>
                <w:rFonts w:ascii="Courier New" w:hAnsi="Courier New" w:cs="Courier New"/>
              </w:rPr>
              <w:t>j</w:t>
            </w:r>
            <w:r w:rsidRPr="00CC7AF6">
              <w:rPr>
                <w:rFonts w:ascii="Courier New" w:hAnsi="Courier New" w:cs="Courier New"/>
              </w:rPr>
              <w:t>obType</w:t>
            </w:r>
            <w:proofErr w:type="spellEnd"/>
            <w:r>
              <w:t xml:space="preserve"> </w:t>
            </w:r>
            <w:r w:rsidRPr="00A45CF1">
              <w:t>attribute is set to</w:t>
            </w:r>
            <w:r>
              <w:t xml:space="preserve"> Logged MDT.</w:t>
            </w:r>
          </w:p>
        </w:tc>
      </w:tr>
      <w:tr w:rsidR="009B06F2" w14:paraId="33C0BF6A" w14:textId="77777777" w:rsidTr="007F6CA3">
        <w:tc>
          <w:tcPr>
            <w:tcW w:w="2356" w:type="pct"/>
            <w:shd w:val="clear" w:color="auto" w:fill="auto"/>
          </w:tcPr>
          <w:p w14:paraId="770729DF" w14:textId="77777777" w:rsidR="009B06F2" w:rsidRPr="00B26339" w:rsidRDefault="009B06F2" w:rsidP="007F6CA3">
            <w:pPr>
              <w:pStyle w:val="TAL"/>
              <w:rPr>
                <w:rFonts w:cs="Arial"/>
              </w:rPr>
            </w:pPr>
            <w:proofErr w:type="spellStart"/>
            <w:r>
              <w:rPr>
                <w:rFonts w:cs="Arial"/>
              </w:rPr>
              <w:t>a</w:t>
            </w:r>
            <w:r w:rsidRPr="00B26339">
              <w:rPr>
                <w:rFonts w:cs="Arial"/>
              </w:rPr>
              <w:t>reaScope</w:t>
            </w:r>
            <w:proofErr w:type="spellEnd"/>
            <w:r w:rsidRPr="00B26339">
              <w:rPr>
                <w:rFonts w:cs="Arial"/>
              </w:rPr>
              <w:t xml:space="preserve"> (support qualifier)</w:t>
            </w:r>
          </w:p>
        </w:tc>
        <w:tc>
          <w:tcPr>
            <w:tcW w:w="2644" w:type="pct"/>
            <w:shd w:val="clear" w:color="auto" w:fill="auto"/>
          </w:tcPr>
          <w:p w14:paraId="68DE5070" w14:textId="77777777" w:rsidR="009B06F2" w:rsidRPr="00A45CF1" w:rsidRDefault="009B06F2" w:rsidP="007F6CA3">
            <w:pPr>
              <w:pStyle w:val="TAL"/>
            </w:pPr>
            <w:r w:rsidRPr="00A45CF1">
              <w:t>This attribute shall be present if MDT is supported.</w:t>
            </w:r>
          </w:p>
        </w:tc>
      </w:tr>
      <w:tr w:rsidR="009B06F2" w14:paraId="14F5131E" w14:textId="77777777" w:rsidTr="007F6CA3">
        <w:tc>
          <w:tcPr>
            <w:tcW w:w="2356" w:type="pct"/>
            <w:shd w:val="clear" w:color="auto" w:fill="auto"/>
          </w:tcPr>
          <w:p w14:paraId="047C207A" w14:textId="77777777" w:rsidR="009B06F2" w:rsidRPr="00B26339" w:rsidRDefault="009B06F2" w:rsidP="007F6CA3">
            <w:pPr>
              <w:pStyle w:val="TAL"/>
              <w:rPr>
                <w:rFonts w:cs="Arial"/>
              </w:rPr>
            </w:pPr>
            <w:proofErr w:type="spellStart"/>
            <w:r>
              <w:rPr>
                <w:rFonts w:cs="Arial"/>
              </w:rPr>
              <w:t>c</w:t>
            </w:r>
            <w:r w:rsidRPr="00B26339">
              <w:rPr>
                <w:rFonts w:cs="Arial"/>
              </w:rPr>
              <w:t>ollectionPeriodR</w:t>
            </w:r>
            <w:r>
              <w:rPr>
                <w:rFonts w:cs="Arial"/>
              </w:rPr>
              <w:t>RMLTE</w:t>
            </w:r>
            <w:proofErr w:type="spellEnd"/>
            <w:r w:rsidRPr="00B26339">
              <w:rPr>
                <w:rFonts w:cs="Arial"/>
              </w:rPr>
              <w:t xml:space="preserve"> (support qualifier)</w:t>
            </w:r>
          </w:p>
        </w:tc>
        <w:tc>
          <w:tcPr>
            <w:tcW w:w="2644" w:type="pct"/>
            <w:shd w:val="clear" w:color="auto" w:fill="auto"/>
          </w:tcPr>
          <w:p w14:paraId="28F68911" w14:textId="77777777" w:rsidR="009B06F2" w:rsidRPr="00A45CF1" w:rsidRDefault="009B06F2" w:rsidP="007F6CA3">
            <w:pPr>
              <w:pStyle w:val="TAL"/>
            </w:pPr>
            <w:r w:rsidRPr="00A45CF1">
              <w:t xml:space="preserve">This attribute shall be present only if MDT is supported and the </w:t>
            </w:r>
            <w:proofErr w:type="spellStart"/>
            <w:r>
              <w:rPr>
                <w:rFonts w:ascii="Courier New" w:hAnsi="Courier New" w:cs="Courier New"/>
              </w:rPr>
              <w:t>j</w:t>
            </w:r>
            <w:r w:rsidRPr="00CC7AF6">
              <w:rPr>
                <w:rFonts w:ascii="Courier New" w:hAnsi="Courier New" w:cs="Courier New"/>
              </w:rPr>
              <w:t>obType</w:t>
            </w:r>
            <w:proofErr w:type="spellEnd"/>
            <w:r>
              <w:t xml:space="preserve"> </w:t>
            </w:r>
            <w:r w:rsidRPr="00A45CF1">
              <w:t xml:space="preserve">attribute is set to Immediate MDT or combine Trace and Immediate MDT and the </w:t>
            </w:r>
            <w:proofErr w:type="spellStart"/>
            <w:r>
              <w:rPr>
                <w:rFonts w:ascii="Courier New" w:hAnsi="Courier New" w:cs="Courier New"/>
              </w:rPr>
              <w:t>l</w:t>
            </w:r>
            <w:r w:rsidRPr="00CC7AF6">
              <w:rPr>
                <w:rFonts w:ascii="Courier New" w:hAnsi="Courier New" w:cs="Courier New"/>
              </w:rPr>
              <w:t>istOfMeasurements</w:t>
            </w:r>
            <w:proofErr w:type="spellEnd"/>
            <w:r w:rsidRPr="00A45CF1">
              <w:t xml:space="preserve"> </w:t>
            </w:r>
            <w:r>
              <w:t>attribute</w:t>
            </w:r>
            <w:r w:rsidRPr="00A45CF1">
              <w:t xml:space="preserve"> has any of M2, M3 measurement set in case of LTE.</w:t>
            </w:r>
          </w:p>
        </w:tc>
      </w:tr>
      <w:tr w:rsidR="009B06F2" w14:paraId="50C641FF" w14:textId="77777777" w:rsidTr="007F6CA3">
        <w:tc>
          <w:tcPr>
            <w:tcW w:w="2356" w:type="pct"/>
            <w:shd w:val="clear" w:color="auto" w:fill="auto"/>
          </w:tcPr>
          <w:p w14:paraId="18EB1362" w14:textId="77777777" w:rsidR="009B06F2" w:rsidRPr="00B26339" w:rsidRDefault="009B06F2" w:rsidP="007F6CA3">
            <w:pPr>
              <w:pStyle w:val="TAL"/>
              <w:rPr>
                <w:rFonts w:cs="Arial"/>
              </w:rPr>
            </w:pPr>
            <w:proofErr w:type="spellStart"/>
            <w:r>
              <w:rPr>
                <w:rFonts w:cs="Arial"/>
              </w:rPr>
              <w:t>c</w:t>
            </w:r>
            <w:r w:rsidRPr="00B26339">
              <w:rPr>
                <w:rFonts w:cs="Arial"/>
              </w:rPr>
              <w:t>ollectionPeriodR</w:t>
            </w:r>
            <w:r>
              <w:rPr>
                <w:rFonts w:cs="Arial"/>
              </w:rPr>
              <w:t>RMUMTS</w:t>
            </w:r>
            <w:proofErr w:type="spellEnd"/>
            <w:r w:rsidRPr="00B26339">
              <w:rPr>
                <w:rFonts w:cs="Arial"/>
              </w:rPr>
              <w:t xml:space="preserve"> (support qualifier)</w:t>
            </w:r>
          </w:p>
        </w:tc>
        <w:tc>
          <w:tcPr>
            <w:tcW w:w="2644" w:type="pct"/>
            <w:shd w:val="clear" w:color="auto" w:fill="auto"/>
          </w:tcPr>
          <w:p w14:paraId="0D5353E5" w14:textId="77777777" w:rsidR="009B06F2" w:rsidRPr="00A45CF1" w:rsidRDefault="009B06F2" w:rsidP="007F6CA3">
            <w:pPr>
              <w:pStyle w:val="TAL"/>
            </w:pPr>
            <w:r w:rsidRPr="00A45CF1">
              <w:t xml:space="preserve">This attribute shall be present only if MDT is supported and the </w:t>
            </w:r>
            <w:proofErr w:type="spellStart"/>
            <w:r>
              <w:rPr>
                <w:rFonts w:ascii="Courier New" w:hAnsi="Courier New" w:cs="Courier New"/>
              </w:rPr>
              <w:t>j</w:t>
            </w:r>
            <w:r w:rsidRPr="00CC7AF6">
              <w:rPr>
                <w:rFonts w:ascii="Courier New" w:hAnsi="Courier New" w:cs="Courier New"/>
              </w:rPr>
              <w:t>obType</w:t>
            </w:r>
            <w:proofErr w:type="spellEnd"/>
            <w:r>
              <w:t xml:space="preserve"> </w:t>
            </w:r>
            <w:r w:rsidRPr="00A45CF1">
              <w:t xml:space="preserve">attribute is set to Immediate MDT or combine Trace and Immediate MDT and the </w:t>
            </w:r>
            <w:proofErr w:type="spellStart"/>
            <w:r>
              <w:rPr>
                <w:rFonts w:ascii="Courier New" w:hAnsi="Courier New" w:cs="Courier New"/>
              </w:rPr>
              <w:t>l</w:t>
            </w:r>
            <w:r w:rsidRPr="00CC7AF6">
              <w:rPr>
                <w:rFonts w:ascii="Courier New" w:hAnsi="Courier New" w:cs="Courier New"/>
              </w:rPr>
              <w:t>istOfMeasurements</w:t>
            </w:r>
            <w:proofErr w:type="spellEnd"/>
            <w:r w:rsidRPr="00A45CF1">
              <w:t xml:space="preserve"> </w:t>
            </w:r>
            <w:r>
              <w:t>attribute</w:t>
            </w:r>
            <w:r w:rsidRPr="00A45CF1">
              <w:t xml:space="preserve"> has any of M3, M4, M5 measurement set in case of UMTS.</w:t>
            </w:r>
          </w:p>
        </w:tc>
      </w:tr>
      <w:tr w:rsidR="009B06F2" w14:paraId="14F00A5E" w14:textId="77777777" w:rsidTr="007F6CA3">
        <w:tc>
          <w:tcPr>
            <w:tcW w:w="2356" w:type="pct"/>
            <w:shd w:val="clear" w:color="auto" w:fill="auto"/>
          </w:tcPr>
          <w:p w14:paraId="60DEAA41" w14:textId="77777777" w:rsidR="009B06F2" w:rsidRPr="00B26339" w:rsidRDefault="009B06F2" w:rsidP="007F6CA3">
            <w:pPr>
              <w:pStyle w:val="TAL"/>
              <w:rPr>
                <w:rFonts w:cs="Arial"/>
              </w:rPr>
            </w:pPr>
            <w:proofErr w:type="spellStart"/>
            <w:r>
              <w:rPr>
                <w:rFonts w:cs="Arial"/>
              </w:rPr>
              <w:t>e</w:t>
            </w:r>
            <w:r w:rsidRPr="00B26339">
              <w:rPr>
                <w:rFonts w:cs="Arial"/>
              </w:rPr>
              <w:t>ventListFor</w:t>
            </w:r>
            <w:r>
              <w:rPr>
                <w:rFonts w:cs="Arial"/>
              </w:rPr>
              <w:t>Event</w:t>
            </w:r>
            <w:r w:rsidRPr="00B26339">
              <w:rPr>
                <w:rFonts w:cs="Arial"/>
              </w:rPr>
              <w:t>TriggeredMeasurement</w:t>
            </w:r>
            <w:proofErr w:type="spellEnd"/>
            <w:r w:rsidRPr="00B26339">
              <w:rPr>
                <w:rFonts w:cs="Arial"/>
              </w:rPr>
              <w:t xml:space="preserve"> (support qualifier)</w:t>
            </w:r>
          </w:p>
        </w:tc>
        <w:tc>
          <w:tcPr>
            <w:tcW w:w="2644" w:type="pct"/>
            <w:shd w:val="clear" w:color="auto" w:fill="auto"/>
          </w:tcPr>
          <w:p w14:paraId="5936588D" w14:textId="77777777" w:rsidR="009B06F2" w:rsidRPr="00A45CF1" w:rsidRDefault="009B06F2" w:rsidP="007F6CA3">
            <w:pPr>
              <w:pStyle w:val="TAL"/>
            </w:pPr>
            <w:r w:rsidRPr="00A45CF1">
              <w:t xml:space="preserve">This attribute shall be present only if </w:t>
            </w:r>
            <w:r>
              <w:t xml:space="preserve">NR </w:t>
            </w:r>
            <w:r w:rsidRPr="00A45CF1">
              <w:t xml:space="preserve">MDT is supported and the </w:t>
            </w:r>
            <w:proofErr w:type="spellStart"/>
            <w:r>
              <w:rPr>
                <w:rFonts w:ascii="Courier New" w:hAnsi="Courier New" w:cs="Courier New"/>
              </w:rPr>
              <w:t>j</w:t>
            </w:r>
            <w:r w:rsidRPr="00CC7AF6">
              <w:rPr>
                <w:rFonts w:ascii="Courier New" w:hAnsi="Courier New" w:cs="Courier New"/>
              </w:rPr>
              <w:t>obType</w:t>
            </w:r>
            <w:proofErr w:type="spellEnd"/>
            <w:r>
              <w:t xml:space="preserve"> </w:t>
            </w:r>
            <w:r w:rsidRPr="00A45CF1">
              <w:t>attribute is set to</w:t>
            </w:r>
            <w:r>
              <w:t xml:space="preserve"> Logged MDT.</w:t>
            </w:r>
          </w:p>
        </w:tc>
      </w:tr>
      <w:tr w:rsidR="009B06F2" w14:paraId="4CA6E9F9" w14:textId="77777777" w:rsidTr="007F6CA3">
        <w:tc>
          <w:tcPr>
            <w:tcW w:w="2356" w:type="pct"/>
            <w:shd w:val="clear" w:color="auto" w:fill="auto"/>
          </w:tcPr>
          <w:p w14:paraId="57CA7643" w14:textId="77777777" w:rsidR="009B06F2" w:rsidRPr="00B26339" w:rsidRDefault="009B06F2" w:rsidP="007F6CA3">
            <w:pPr>
              <w:pStyle w:val="TAL"/>
              <w:rPr>
                <w:rFonts w:cs="Arial"/>
              </w:rPr>
            </w:pPr>
            <w:proofErr w:type="spellStart"/>
            <w:r>
              <w:rPr>
                <w:rFonts w:cs="Arial"/>
              </w:rPr>
              <w:t>e</w:t>
            </w:r>
            <w:r w:rsidRPr="00B26339">
              <w:rPr>
                <w:rFonts w:cs="Arial"/>
              </w:rPr>
              <w:t>ventThreshold</w:t>
            </w:r>
            <w:proofErr w:type="spellEnd"/>
            <w:r w:rsidRPr="00B26339">
              <w:rPr>
                <w:rFonts w:cs="Arial"/>
              </w:rPr>
              <w:t xml:space="preserve"> (support qualifier)</w:t>
            </w:r>
          </w:p>
        </w:tc>
        <w:tc>
          <w:tcPr>
            <w:tcW w:w="2644" w:type="pct"/>
            <w:shd w:val="clear" w:color="auto" w:fill="auto"/>
          </w:tcPr>
          <w:p w14:paraId="0D27D870" w14:textId="77777777" w:rsidR="009B06F2" w:rsidRPr="00A45CF1" w:rsidRDefault="009B06F2" w:rsidP="007F6CA3">
            <w:pPr>
              <w:pStyle w:val="TAL"/>
            </w:pPr>
            <w:r w:rsidRPr="00A45CF1">
              <w:t xml:space="preserve">This attribute shall be present only if MDT is supported and the </w:t>
            </w:r>
            <w:proofErr w:type="spellStart"/>
            <w:r>
              <w:rPr>
                <w:rFonts w:ascii="Courier New" w:hAnsi="Courier New" w:cs="Courier New"/>
              </w:rPr>
              <w:t>j</w:t>
            </w:r>
            <w:r w:rsidRPr="00CC7AF6">
              <w:rPr>
                <w:rFonts w:ascii="Courier New" w:hAnsi="Courier New" w:cs="Courier New"/>
              </w:rPr>
              <w:t>obType</w:t>
            </w:r>
            <w:proofErr w:type="spellEnd"/>
            <w:r>
              <w:t xml:space="preserve"> </w:t>
            </w:r>
            <w:r w:rsidRPr="00A45CF1">
              <w:t>attribute is set to Immediate</w:t>
            </w:r>
            <w:r>
              <w:t xml:space="preserve"> </w:t>
            </w:r>
            <w:r w:rsidRPr="00A45CF1">
              <w:t xml:space="preserve">MDT </w:t>
            </w:r>
            <w:r w:rsidRPr="001410A7">
              <w:t xml:space="preserve">or combine Trace and Immediate MDT </w:t>
            </w:r>
            <w:r w:rsidRPr="00A45CF1">
              <w:t xml:space="preserve">and the </w:t>
            </w:r>
            <w:proofErr w:type="spellStart"/>
            <w:r>
              <w:rPr>
                <w:rFonts w:ascii="Courier New" w:hAnsi="Courier New" w:cs="Courier New"/>
              </w:rPr>
              <w:t>r</w:t>
            </w:r>
            <w:r w:rsidRPr="00CC7AF6">
              <w:rPr>
                <w:rFonts w:ascii="Courier New" w:hAnsi="Courier New" w:cs="Courier New"/>
              </w:rPr>
              <w:t>eportingTrigger</w:t>
            </w:r>
            <w:proofErr w:type="spellEnd"/>
            <w:r w:rsidRPr="00A45CF1">
              <w:t xml:space="preserve"> attribute is configured for A2EventReporting in LTE </w:t>
            </w:r>
            <w:r>
              <w:t xml:space="preserve">and NR </w:t>
            </w:r>
            <w:r w:rsidRPr="00A45CF1">
              <w:t>or 1</w:t>
            </w:r>
            <w:r>
              <w:t>f</w:t>
            </w:r>
            <w:r w:rsidRPr="00A45CF1">
              <w:t>/1IEventReporting in UMTS.</w:t>
            </w:r>
          </w:p>
        </w:tc>
      </w:tr>
      <w:tr w:rsidR="009B06F2" w14:paraId="3A4434D8" w14:textId="77777777" w:rsidTr="007F6CA3">
        <w:tc>
          <w:tcPr>
            <w:tcW w:w="2356" w:type="pct"/>
            <w:shd w:val="clear" w:color="auto" w:fill="auto"/>
          </w:tcPr>
          <w:p w14:paraId="3A6AD285" w14:textId="77777777" w:rsidR="009B06F2" w:rsidRPr="00B26339" w:rsidRDefault="009B06F2" w:rsidP="007F6CA3">
            <w:pPr>
              <w:pStyle w:val="TAL"/>
              <w:rPr>
                <w:rFonts w:cs="Arial"/>
              </w:rPr>
            </w:pPr>
            <w:proofErr w:type="spellStart"/>
            <w:r>
              <w:rPr>
                <w:rFonts w:cs="Arial"/>
              </w:rPr>
              <w:t>l</w:t>
            </w:r>
            <w:r w:rsidRPr="00B26339">
              <w:rPr>
                <w:rFonts w:cs="Arial"/>
              </w:rPr>
              <w:t>istOfMeasurements</w:t>
            </w:r>
            <w:proofErr w:type="spellEnd"/>
            <w:r w:rsidRPr="00B26339">
              <w:rPr>
                <w:rFonts w:cs="Arial"/>
              </w:rPr>
              <w:t xml:space="preserve"> (support qualifier)</w:t>
            </w:r>
          </w:p>
        </w:tc>
        <w:tc>
          <w:tcPr>
            <w:tcW w:w="2644" w:type="pct"/>
            <w:shd w:val="clear" w:color="auto" w:fill="auto"/>
          </w:tcPr>
          <w:p w14:paraId="2F1B02B9" w14:textId="77777777" w:rsidR="009B06F2" w:rsidRPr="00A45CF1" w:rsidRDefault="009B06F2" w:rsidP="007F6CA3">
            <w:pPr>
              <w:pStyle w:val="TAL"/>
            </w:pPr>
            <w:r w:rsidRPr="00A45CF1">
              <w:t xml:space="preserve">This attribute shall be present only if MDT is supported and the </w:t>
            </w:r>
            <w:proofErr w:type="spellStart"/>
            <w:r>
              <w:rPr>
                <w:rFonts w:ascii="Courier New" w:hAnsi="Courier New" w:cs="Courier New"/>
              </w:rPr>
              <w:t>j</w:t>
            </w:r>
            <w:r w:rsidRPr="00CC7AF6">
              <w:rPr>
                <w:rFonts w:ascii="Courier New" w:hAnsi="Courier New" w:cs="Courier New"/>
              </w:rPr>
              <w:t>obType</w:t>
            </w:r>
            <w:proofErr w:type="spellEnd"/>
            <w:r>
              <w:t xml:space="preserve"> </w:t>
            </w:r>
            <w:r w:rsidRPr="00A45CF1">
              <w:t>attribute is set to Immediate</w:t>
            </w:r>
            <w:r>
              <w:t xml:space="preserve"> </w:t>
            </w:r>
            <w:r w:rsidRPr="00A45CF1">
              <w:t>MDT</w:t>
            </w:r>
            <w:r w:rsidRPr="001410A7">
              <w:t xml:space="preserve"> or combine Trace and Immediate MDT</w:t>
            </w:r>
            <w:r w:rsidRPr="00A45CF1">
              <w:t>.</w:t>
            </w:r>
          </w:p>
        </w:tc>
      </w:tr>
      <w:tr w:rsidR="009B06F2" w14:paraId="3D4EEB57" w14:textId="77777777" w:rsidTr="007F6CA3">
        <w:tc>
          <w:tcPr>
            <w:tcW w:w="2356" w:type="pct"/>
            <w:shd w:val="clear" w:color="auto" w:fill="auto"/>
          </w:tcPr>
          <w:p w14:paraId="65AC20CD" w14:textId="77777777" w:rsidR="009B06F2" w:rsidRPr="00B26339" w:rsidRDefault="009B06F2" w:rsidP="007F6CA3">
            <w:pPr>
              <w:pStyle w:val="TAL"/>
              <w:rPr>
                <w:rFonts w:cs="Arial"/>
              </w:rPr>
            </w:pPr>
            <w:proofErr w:type="spellStart"/>
            <w:r>
              <w:rPr>
                <w:rFonts w:cs="Arial"/>
              </w:rPr>
              <w:t>l</w:t>
            </w:r>
            <w:r w:rsidRPr="00B26339">
              <w:rPr>
                <w:rFonts w:cs="Arial"/>
              </w:rPr>
              <w:t>oggingDuration</w:t>
            </w:r>
            <w:proofErr w:type="spellEnd"/>
            <w:r w:rsidRPr="00B26339">
              <w:rPr>
                <w:rFonts w:cs="Arial"/>
              </w:rPr>
              <w:t xml:space="preserve"> (support qualifier)</w:t>
            </w:r>
          </w:p>
        </w:tc>
        <w:tc>
          <w:tcPr>
            <w:tcW w:w="2644" w:type="pct"/>
            <w:shd w:val="clear" w:color="auto" w:fill="auto"/>
          </w:tcPr>
          <w:p w14:paraId="17734C9D" w14:textId="77777777" w:rsidR="009B06F2" w:rsidRPr="00A45CF1" w:rsidRDefault="009B06F2" w:rsidP="007F6CA3">
            <w:pPr>
              <w:pStyle w:val="TAL"/>
            </w:pPr>
            <w:r w:rsidRPr="00A45CF1">
              <w:t xml:space="preserve">This attribute shall be present only if MDT is supported and the </w:t>
            </w:r>
            <w:proofErr w:type="spellStart"/>
            <w:r>
              <w:rPr>
                <w:rFonts w:ascii="Courier New" w:hAnsi="Courier New" w:cs="Courier New"/>
              </w:rPr>
              <w:t>j</w:t>
            </w:r>
            <w:r w:rsidRPr="00CC7AF6">
              <w:rPr>
                <w:rFonts w:ascii="Courier New" w:hAnsi="Courier New" w:cs="Courier New"/>
              </w:rPr>
              <w:t>obType</w:t>
            </w:r>
            <w:proofErr w:type="spellEnd"/>
            <w:r>
              <w:t xml:space="preserve"> </w:t>
            </w:r>
            <w:r w:rsidRPr="00A45CF1">
              <w:t>attribute is set to Logged</w:t>
            </w:r>
            <w:r>
              <w:t xml:space="preserve"> </w:t>
            </w:r>
            <w:r w:rsidRPr="00A45CF1">
              <w:t>MDT or Logged MBSFN MDT.</w:t>
            </w:r>
          </w:p>
        </w:tc>
      </w:tr>
      <w:tr w:rsidR="009B06F2" w14:paraId="2725DC88" w14:textId="77777777" w:rsidTr="007F6CA3">
        <w:tc>
          <w:tcPr>
            <w:tcW w:w="2356" w:type="pct"/>
            <w:shd w:val="clear" w:color="auto" w:fill="auto"/>
          </w:tcPr>
          <w:p w14:paraId="17A74D50" w14:textId="77777777" w:rsidR="009B06F2" w:rsidRPr="00B26339" w:rsidRDefault="009B06F2" w:rsidP="007F6CA3">
            <w:pPr>
              <w:pStyle w:val="TAL"/>
              <w:rPr>
                <w:rFonts w:cs="Arial"/>
              </w:rPr>
            </w:pPr>
            <w:proofErr w:type="spellStart"/>
            <w:r>
              <w:rPr>
                <w:rFonts w:cs="Arial"/>
              </w:rPr>
              <w:t>l</w:t>
            </w:r>
            <w:r w:rsidRPr="00B26339">
              <w:rPr>
                <w:rFonts w:cs="Arial"/>
              </w:rPr>
              <w:t>oggingInterval</w:t>
            </w:r>
            <w:proofErr w:type="spellEnd"/>
            <w:r w:rsidRPr="00B26339">
              <w:rPr>
                <w:rFonts w:cs="Arial"/>
              </w:rPr>
              <w:t xml:space="preserve"> (support qualifier)</w:t>
            </w:r>
          </w:p>
        </w:tc>
        <w:tc>
          <w:tcPr>
            <w:tcW w:w="2644" w:type="pct"/>
            <w:shd w:val="clear" w:color="auto" w:fill="auto"/>
          </w:tcPr>
          <w:p w14:paraId="084DAE56" w14:textId="77777777" w:rsidR="009B06F2" w:rsidRPr="00A45CF1" w:rsidRDefault="009B06F2" w:rsidP="007F6CA3">
            <w:pPr>
              <w:pStyle w:val="TAL"/>
            </w:pPr>
            <w:r w:rsidRPr="00A45CF1">
              <w:t xml:space="preserve">This attribute shall be present only if MDT is supported and the </w:t>
            </w:r>
            <w:proofErr w:type="spellStart"/>
            <w:r>
              <w:rPr>
                <w:rFonts w:ascii="Courier New" w:hAnsi="Courier New" w:cs="Courier New"/>
              </w:rPr>
              <w:t>j</w:t>
            </w:r>
            <w:r w:rsidRPr="00CC7AF6">
              <w:rPr>
                <w:rFonts w:ascii="Courier New" w:hAnsi="Courier New" w:cs="Courier New"/>
              </w:rPr>
              <w:t>obType</w:t>
            </w:r>
            <w:proofErr w:type="spellEnd"/>
            <w:r>
              <w:t xml:space="preserve"> </w:t>
            </w:r>
            <w:r w:rsidRPr="00A45CF1">
              <w:t>attribute is set to Logged</w:t>
            </w:r>
            <w:r>
              <w:t xml:space="preserve"> </w:t>
            </w:r>
            <w:r w:rsidRPr="00A45CF1">
              <w:t>MDT or Logged MBSFN MDT.</w:t>
            </w:r>
          </w:p>
        </w:tc>
      </w:tr>
      <w:tr w:rsidR="009B06F2" w14:paraId="356815FB" w14:textId="77777777" w:rsidTr="007F6CA3">
        <w:tc>
          <w:tcPr>
            <w:tcW w:w="2356" w:type="pct"/>
            <w:shd w:val="clear" w:color="auto" w:fill="auto"/>
          </w:tcPr>
          <w:p w14:paraId="728A053A" w14:textId="77777777" w:rsidR="009B06F2" w:rsidRPr="00B26339" w:rsidRDefault="009B06F2" w:rsidP="007F6CA3">
            <w:pPr>
              <w:pStyle w:val="TAL"/>
              <w:rPr>
                <w:rFonts w:cs="Arial"/>
              </w:rPr>
            </w:pPr>
            <w:r>
              <w:rPr>
                <w:rFonts w:cs="Arial"/>
                <w:szCs w:val="18"/>
                <w:lang w:val="de-DE"/>
              </w:rPr>
              <w:t>eventThresholdL1</w:t>
            </w:r>
            <w:r>
              <w:rPr>
                <w:rFonts w:cs="Arial"/>
                <w:lang w:val="de-DE"/>
              </w:rPr>
              <w:t xml:space="preserve"> (support qualifier)</w:t>
            </w:r>
          </w:p>
        </w:tc>
        <w:tc>
          <w:tcPr>
            <w:tcW w:w="2644" w:type="pct"/>
            <w:shd w:val="clear" w:color="auto" w:fill="auto"/>
          </w:tcPr>
          <w:p w14:paraId="33F76846" w14:textId="77777777" w:rsidR="009B06F2" w:rsidRPr="00A45CF1" w:rsidRDefault="009B06F2" w:rsidP="007F6CA3">
            <w:pPr>
              <w:pStyle w:val="TAL"/>
            </w:pPr>
            <w:r w:rsidRPr="00641B22">
              <w:t xml:space="preserve">This attribute shall be present only if NR MDT is supported and the </w:t>
            </w:r>
            <w:proofErr w:type="spellStart"/>
            <w:r>
              <w:rPr>
                <w:rFonts w:ascii="Courier New" w:hAnsi="Courier New" w:cs="Courier New"/>
              </w:rPr>
              <w:t>j</w:t>
            </w:r>
            <w:r w:rsidRPr="00641B22">
              <w:rPr>
                <w:rFonts w:ascii="Courier New" w:hAnsi="Courier New" w:cs="Courier New"/>
              </w:rPr>
              <w:t>obType</w:t>
            </w:r>
            <w:proofErr w:type="spellEnd"/>
            <w:r w:rsidRPr="00641B22">
              <w:t xml:space="preserve"> attribute is set to Logged MDT.</w:t>
            </w:r>
          </w:p>
        </w:tc>
      </w:tr>
      <w:tr w:rsidR="009B06F2" w14:paraId="228BE6E2" w14:textId="77777777" w:rsidTr="007F6CA3">
        <w:tc>
          <w:tcPr>
            <w:tcW w:w="2356" w:type="pct"/>
            <w:shd w:val="clear" w:color="auto" w:fill="auto"/>
          </w:tcPr>
          <w:p w14:paraId="751FFBC6" w14:textId="77777777" w:rsidR="009B06F2" w:rsidRPr="00B26339" w:rsidRDefault="009B06F2" w:rsidP="007F6CA3">
            <w:pPr>
              <w:pStyle w:val="TAL"/>
              <w:rPr>
                <w:rFonts w:cs="Arial"/>
              </w:rPr>
            </w:pPr>
            <w:r>
              <w:rPr>
                <w:rFonts w:cs="Arial"/>
                <w:szCs w:val="18"/>
                <w:lang w:val="de-DE"/>
              </w:rPr>
              <w:t>hysteresisL1</w:t>
            </w:r>
            <w:r>
              <w:rPr>
                <w:rFonts w:cs="Arial"/>
                <w:lang w:val="de-DE"/>
              </w:rPr>
              <w:t xml:space="preserve"> (support qualifier)</w:t>
            </w:r>
          </w:p>
        </w:tc>
        <w:tc>
          <w:tcPr>
            <w:tcW w:w="2644" w:type="pct"/>
            <w:shd w:val="clear" w:color="auto" w:fill="auto"/>
          </w:tcPr>
          <w:p w14:paraId="670AC09B" w14:textId="77777777" w:rsidR="009B06F2" w:rsidRPr="00A45CF1" w:rsidRDefault="009B06F2" w:rsidP="007F6CA3">
            <w:pPr>
              <w:pStyle w:val="TAL"/>
            </w:pPr>
            <w:r w:rsidRPr="00641B22">
              <w:t xml:space="preserve">This attribute shall be present only if NR MDT is supported and the </w:t>
            </w:r>
            <w:proofErr w:type="spellStart"/>
            <w:r>
              <w:rPr>
                <w:rFonts w:ascii="Courier New" w:hAnsi="Courier New" w:cs="Courier New"/>
              </w:rPr>
              <w:t>j</w:t>
            </w:r>
            <w:r w:rsidRPr="00641B22">
              <w:rPr>
                <w:rFonts w:ascii="Courier New" w:hAnsi="Courier New" w:cs="Courier New"/>
              </w:rPr>
              <w:t>obType</w:t>
            </w:r>
            <w:proofErr w:type="spellEnd"/>
            <w:r w:rsidRPr="00641B22">
              <w:t xml:space="preserve"> attribute is set to Logged MDT.</w:t>
            </w:r>
          </w:p>
        </w:tc>
      </w:tr>
      <w:tr w:rsidR="009B06F2" w14:paraId="1C7E631D" w14:textId="77777777" w:rsidTr="007F6CA3">
        <w:tc>
          <w:tcPr>
            <w:tcW w:w="2356" w:type="pct"/>
            <w:shd w:val="clear" w:color="auto" w:fill="auto"/>
          </w:tcPr>
          <w:p w14:paraId="6C252725" w14:textId="77777777" w:rsidR="009B06F2" w:rsidRPr="00B26339" w:rsidRDefault="009B06F2" w:rsidP="007F6CA3">
            <w:pPr>
              <w:pStyle w:val="TAL"/>
              <w:rPr>
                <w:rFonts w:cs="Arial"/>
              </w:rPr>
            </w:pPr>
            <w:r>
              <w:rPr>
                <w:rFonts w:cs="Arial"/>
                <w:szCs w:val="18"/>
                <w:lang w:val="de-DE"/>
              </w:rPr>
              <w:t>timeToTriggerL1</w:t>
            </w:r>
            <w:r>
              <w:rPr>
                <w:rFonts w:cs="Arial"/>
                <w:lang w:val="de-DE"/>
              </w:rPr>
              <w:t xml:space="preserve"> (support qualifier)</w:t>
            </w:r>
          </w:p>
        </w:tc>
        <w:tc>
          <w:tcPr>
            <w:tcW w:w="2644" w:type="pct"/>
            <w:shd w:val="clear" w:color="auto" w:fill="auto"/>
          </w:tcPr>
          <w:p w14:paraId="685B9560" w14:textId="77777777" w:rsidR="009B06F2" w:rsidRPr="00A45CF1" w:rsidRDefault="009B06F2" w:rsidP="007F6CA3">
            <w:pPr>
              <w:pStyle w:val="TAL"/>
            </w:pPr>
            <w:r w:rsidRPr="00641B22">
              <w:t xml:space="preserve">This attribute shall be present only if NR MDT is supported and the </w:t>
            </w:r>
            <w:proofErr w:type="spellStart"/>
            <w:r>
              <w:rPr>
                <w:rFonts w:ascii="Courier New" w:hAnsi="Courier New" w:cs="Courier New"/>
              </w:rPr>
              <w:t>j</w:t>
            </w:r>
            <w:r w:rsidRPr="00641B22">
              <w:rPr>
                <w:rFonts w:ascii="Courier New" w:hAnsi="Courier New" w:cs="Courier New"/>
              </w:rPr>
              <w:t>obType</w:t>
            </w:r>
            <w:proofErr w:type="spellEnd"/>
            <w:r w:rsidRPr="00641B22">
              <w:t xml:space="preserve"> attribute is set to Logged MDT.</w:t>
            </w:r>
          </w:p>
        </w:tc>
      </w:tr>
      <w:tr w:rsidR="009B06F2" w14:paraId="5D2796C6" w14:textId="77777777" w:rsidTr="007F6CA3">
        <w:tc>
          <w:tcPr>
            <w:tcW w:w="2356" w:type="pct"/>
            <w:shd w:val="clear" w:color="auto" w:fill="auto"/>
          </w:tcPr>
          <w:p w14:paraId="37ACFDD7" w14:textId="77777777" w:rsidR="009B06F2" w:rsidRPr="00B26339" w:rsidRDefault="009B06F2" w:rsidP="007F6CA3">
            <w:pPr>
              <w:pStyle w:val="TAL"/>
              <w:rPr>
                <w:rFonts w:cs="Arial"/>
              </w:rPr>
            </w:pPr>
            <w:proofErr w:type="spellStart"/>
            <w:r>
              <w:rPr>
                <w:rFonts w:cs="Arial"/>
              </w:rPr>
              <w:t>mbsfn</w:t>
            </w:r>
            <w:r w:rsidRPr="00B26339">
              <w:rPr>
                <w:rFonts w:cs="Arial"/>
              </w:rPr>
              <w:t>AreaList</w:t>
            </w:r>
            <w:proofErr w:type="spellEnd"/>
            <w:r w:rsidRPr="00B26339">
              <w:rPr>
                <w:rFonts w:cs="Arial"/>
              </w:rPr>
              <w:t xml:space="preserve"> (support qualifier)</w:t>
            </w:r>
          </w:p>
        </w:tc>
        <w:tc>
          <w:tcPr>
            <w:tcW w:w="2644" w:type="pct"/>
            <w:shd w:val="clear" w:color="auto" w:fill="auto"/>
          </w:tcPr>
          <w:p w14:paraId="029304B0" w14:textId="77777777" w:rsidR="009B06F2" w:rsidRPr="00A45CF1" w:rsidRDefault="009B06F2" w:rsidP="007F6CA3">
            <w:pPr>
              <w:pStyle w:val="TAL"/>
            </w:pPr>
            <w:r w:rsidRPr="00E04D14">
              <w:t xml:space="preserve">This attribute shall be present only if Logged MBSFN MDT is supported and the </w:t>
            </w:r>
            <w:proofErr w:type="spellStart"/>
            <w:r>
              <w:rPr>
                <w:rFonts w:ascii="Courier New" w:hAnsi="Courier New" w:cs="Courier New"/>
              </w:rPr>
              <w:t>j</w:t>
            </w:r>
            <w:r w:rsidRPr="00CC7AF6">
              <w:rPr>
                <w:rFonts w:ascii="Courier New" w:hAnsi="Courier New" w:cs="Courier New"/>
              </w:rPr>
              <w:t>obType</w:t>
            </w:r>
            <w:proofErr w:type="spellEnd"/>
            <w:r>
              <w:t xml:space="preserve"> </w:t>
            </w:r>
            <w:r w:rsidRPr="00E04D14">
              <w:t xml:space="preserve">attribute is set to Logged MBSFN MDT. This is applicable only for </w:t>
            </w:r>
            <w:proofErr w:type="spellStart"/>
            <w:r w:rsidRPr="00E04D14">
              <w:t>eUTRAN</w:t>
            </w:r>
            <w:proofErr w:type="spellEnd"/>
            <w:r w:rsidRPr="00E04D14">
              <w:t>.</w:t>
            </w:r>
          </w:p>
        </w:tc>
      </w:tr>
      <w:tr w:rsidR="009B06F2" w14:paraId="45AA6289" w14:textId="77777777" w:rsidTr="007F6CA3">
        <w:tc>
          <w:tcPr>
            <w:tcW w:w="2356" w:type="pct"/>
            <w:shd w:val="clear" w:color="auto" w:fill="auto"/>
          </w:tcPr>
          <w:p w14:paraId="52D004AB" w14:textId="77777777" w:rsidR="009B06F2" w:rsidRPr="00B26339" w:rsidRDefault="009B06F2" w:rsidP="007F6CA3">
            <w:pPr>
              <w:pStyle w:val="TAL"/>
              <w:rPr>
                <w:rFonts w:cs="Arial"/>
              </w:rPr>
            </w:pPr>
            <w:proofErr w:type="spellStart"/>
            <w:r>
              <w:rPr>
                <w:rFonts w:cs="Arial"/>
              </w:rPr>
              <w:t>m</w:t>
            </w:r>
            <w:r w:rsidRPr="00B26339">
              <w:rPr>
                <w:rFonts w:cs="Arial"/>
              </w:rPr>
              <w:t>easurementPeriodL</w:t>
            </w:r>
            <w:r>
              <w:rPr>
                <w:rFonts w:cs="Arial"/>
              </w:rPr>
              <w:t>TE</w:t>
            </w:r>
            <w:proofErr w:type="spellEnd"/>
            <w:r w:rsidRPr="00B26339">
              <w:rPr>
                <w:rFonts w:cs="Arial"/>
              </w:rPr>
              <w:t xml:space="preserve"> (support qualifier)</w:t>
            </w:r>
          </w:p>
        </w:tc>
        <w:tc>
          <w:tcPr>
            <w:tcW w:w="2644" w:type="pct"/>
            <w:shd w:val="clear" w:color="auto" w:fill="auto"/>
          </w:tcPr>
          <w:p w14:paraId="115003B1" w14:textId="77777777" w:rsidR="009B06F2" w:rsidRPr="00E04D14" w:rsidRDefault="009B06F2" w:rsidP="007F6CA3">
            <w:pPr>
              <w:pStyle w:val="TAL"/>
            </w:pPr>
            <w:r w:rsidRPr="00E04D14">
              <w:t xml:space="preserve">This attribute shall be present only if MDT is supported and the </w:t>
            </w:r>
            <w:proofErr w:type="spellStart"/>
            <w:r>
              <w:rPr>
                <w:rFonts w:ascii="Courier New" w:hAnsi="Courier New" w:cs="Courier New"/>
              </w:rPr>
              <w:t>j</w:t>
            </w:r>
            <w:r w:rsidRPr="00CC7AF6">
              <w:rPr>
                <w:rFonts w:ascii="Courier New" w:hAnsi="Courier New" w:cs="Courier New"/>
              </w:rPr>
              <w:t>obType</w:t>
            </w:r>
            <w:proofErr w:type="spellEnd"/>
            <w:r>
              <w:t xml:space="preserve"> </w:t>
            </w:r>
            <w:r w:rsidRPr="00E04D14">
              <w:t xml:space="preserve">attribute is set to Immediate MDT or combine Trace and Immediate MDT and the </w:t>
            </w:r>
            <w:proofErr w:type="spellStart"/>
            <w:r>
              <w:rPr>
                <w:rFonts w:ascii="Courier New" w:hAnsi="Courier New" w:cs="Courier New"/>
              </w:rPr>
              <w:t>l</w:t>
            </w:r>
            <w:r w:rsidRPr="00CC7AF6">
              <w:rPr>
                <w:rFonts w:ascii="Courier New" w:hAnsi="Courier New" w:cs="Courier New"/>
              </w:rPr>
              <w:t>istOfMeasurements</w:t>
            </w:r>
            <w:proofErr w:type="spellEnd"/>
            <w:r w:rsidRPr="00E04D14">
              <w:t xml:space="preserve"> </w:t>
            </w:r>
            <w:r>
              <w:t>attribute</w:t>
            </w:r>
            <w:r w:rsidRPr="00E04D14">
              <w:t xml:space="preserve"> for LTE has either M4 or M5 measurement set.</w:t>
            </w:r>
          </w:p>
        </w:tc>
      </w:tr>
      <w:tr w:rsidR="009B06F2" w14:paraId="3747878B" w14:textId="77777777" w:rsidTr="007F6CA3">
        <w:tc>
          <w:tcPr>
            <w:tcW w:w="2356" w:type="pct"/>
            <w:shd w:val="clear" w:color="auto" w:fill="auto"/>
          </w:tcPr>
          <w:p w14:paraId="3492F551" w14:textId="77777777" w:rsidR="009B06F2" w:rsidRPr="00B26339" w:rsidRDefault="009B06F2" w:rsidP="007F6CA3">
            <w:pPr>
              <w:pStyle w:val="TAL"/>
              <w:rPr>
                <w:rFonts w:cs="Arial"/>
              </w:rPr>
            </w:pPr>
            <w:r>
              <w:rPr>
                <w:rFonts w:cs="Arial"/>
              </w:rPr>
              <w:t>c</w:t>
            </w:r>
            <w:r w:rsidRPr="00F84ADE">
              <w:rPr>
                <w:rFonts w:cs="Arial"/>
              </w:rPr>
              <w:t>ollectionPeriodM6L</w:t>
            </w:r>
            <w:r>
              <w:rPr>
                <w:rFonts w:cs="Arial"/>
              </w:rPr>
              <w:t>TE</w:t>
            </w:r>
            <w:r w:rsidRPr="00A86744">
              <w:rPr>
                <w:rFonts w:cs="Arial"/>
              </w:rPr>
              <w:t xml:space="preserve"> (support qualifier)</w:t>
            </w:r>
          </w:p>
        </w:tc>
        <w:tc>
          <w:tcPr>
            <w:tcW w:w="2644" w:type="pct"/>
            <w:shd w:val="clear" w:color="auto" w:fill="auto"/>
          </w:tcPr>
          <w:p w14:paraId="04D9EC36" w14:textId="77777777" w:rsidR="009B06F2" w:rsidRPr="00E04D14" w:rsidRDefault="009B06F2" w:rsidP="007F6CA3">
            <w:pPr>
              <w:pStyle w:val="TAL"/>
            </w:pPr>
            <w:r w:rsidRPr="00E04D14">
              <w:t xml:space="preserve">This attribute shall be present only if MDT is supported and the </w:t>
            </w:r>
            <w:proofErr w:type="spellStart"/>
            <w:r>
              <w:rPr>
                <w:rFonts w:ascii="Courier New" w:hAnsi="Courier New" w:cs="Courier New"/>
              </w:rPr>
              <w:t>j</w:t>
            </w:r>
            <w:r w:rsidRPr="00CC7AF6">
              <w:rPr>
                <w:rFonts w:ascii="Courier New" w:hAnsi="Courier New" w:cs="Courier New"/>
              </w:rPr>
              <w:t>obType</w:t>
            </w:r>
            <w:proofErr w:type="spellEnd"/>
            <w:r>
              <w:t xml:space="preserve"> </w:t>
            </w:r>
            <w:r w:rsidRPr="00E04D14">
              <w:t xml:space="preserve">attribute is set to Immediate MDT or combine Trace and Immediate MDT and the </w:t>
            </w:r>
            <w:proofErr w:type="spellStart"/>
            <w:r>
              <w:rPr>
                <w:rFonts w:ascii="Courier New" w:hAnsi="Courier New" w:cs="Courier New"/>
              </w:rPr>
              <w:t>l</w:t>
            </w:r>
            <w:r w:rsidRPr="00CC7AF6">
              <w:rPr>
                <w:rFonts w:ascii="Courier New" w:hAnsi="Courier New" w:cs="Courier New"/>
              </w:rPr>
              <w:t>istOfMeasurements</w:t>
            </w:r>
            <w:proofErr w:type="spellEnd"/>
            <w:r w:rsidRPr="00E04D14">
              <w:t xml:space="preserve"> </w:t>
            </w:r>
            <w:r>
              <w:t>attribute</w:t>
            </w:r>
            <w:r w:rsidRPr="00E04D14">
              <w:t xml:space="preserve"> for LTE has M</w:t>
            </w:r>
            <w:r>
              <w:t>6</w:t>
            </w:r>
            <w:r w:rsidRPr="00E04D14">
              <w:t xml:space="preserve"> measurement set.</w:t>
            </w:r>
          </w:p>
        </w:tc>
      </w:tr>
      <w:tr w:rsidR="009B06F2" w14:paraId="58AF8049" w14:textId="77777777" w:rsidTr="007F6CA3">
        <w:tc>
          <w:tcPr>
            <w:tcW w:w="2356" w:type="pct"/>
            <w:shd w:val="clear" w:color="auto" w:fill="auto"/>
          </w:tcPr>
          <w:p w14:paraId="4E27B49D" w14:textId="77777777" w:rsidR="009B06F2" w:rsidRPr="00B26339" w:rsidRDefault="009B06F2" w:rsidP="007F6CA3">
            <w:pPr>
              <w:pStyle w:val="TAL"/>
              <w:rPr>
                <w:rFonts w:cs="Arial"/>
              </w:rPr>
            </w:pPr>
            <w:r>
              <w:rPr>
                <w:rFonts w:cs="Arial"/>
              </w:rPr>
              <w:t>c</w:t>
            </w:r>
            <w:r w:rsidRPr="00F84ADE">
              <w:rPr>
                <w:rFonts w:cs="Arial"/>
              </w:rPr>
              <w:t>ollectionPeriodM7L</w:t>
            </w:r>
            <w:r>
              <w:rPr>
                <w:rFonts w:cs="Arial"/>
              </w:rPr>
              <w:t>TE</w:t>
            </w:r>
            <w:r w:rsidRPr="00A86744">
              <w:rPr>
                <w:rFonts w:cs="Arial"/>
              </w:rPr>
              <w:t xml:space="preserve"> (support qualifier)</w:t>
            </w:r>
          </w:p>
        </w:tc>
        <w:tc>
          <w:tcPr>
            <w:tcW w:w="2644" w:type="pct"/>
            <w:shd w:val="clear" w:color="auto" w:fill="auto"/>
          </w:tcPr>
          <w:p w14:paraId="6448D20F" w14:textId="77777777" w:rsidR="009B06F2" w:rsidRPr="00E04D14" w:rsidRDefault="009B06F2" w:rsidP="007F6CA3">
            <w:pPr>
              <w:pStyle w:val="TAL"/>
            </w:pPr>
            <w:r w:rsidRPr="00E04D14">
              <w:t xml:space="preserve">This attribute shall be present only if MDT is supported and the </w:t>
            </w:r>
            <w:proofErr w:type="spellStart"/>
            <w:r>
              <w:rPr>
                <w:rFonts w:ascii="Courier New" w:hAnsi="Courier New" w:cs="Courier New"/>
              </w:rPr>
              <w:t>j</w:t>
            </w:r>
            <w:r w:rsidRPr="00CC7AF6">
              <w:rPr>
                <w:rFonts w:ascii="Courier New" w:hAnsi="Courier New" w:cs="Courier New"/>
              </w:rPr>
              <w:t>obType</w:t>
            </w:r>
            <w:proofErr w:type="spellEnd"/>
            <w:r>
              <w:t xml:space="preserve"> </w:t>
            </w:r>
            <w:r w:rsidRPr="00E04D14">
              <w:t xml:space="preserve">attribute is set to Immediate MDT or combine Trace and Immediate MDT and the </w:t>
            </w:r>
            <w:proofErr w:type="spellStart"/>
            <w:r>
              <w:rPr>
                <w:rFonts w:ascii="Courier New" w:hAnsi="Courier New" w:cs="Courier New"/>
              </w:rPr>
              <w:t>l</w:t>
            </w:r>
            <w:r w:rsidRPr="00CC7AF6">
              <w:rPr>
                <w:rFonts w:ascii="Courier New" w:hAnsi="Courier New" w:cs="Courier New"/>
              </w:rPr>
              <w:t>istOfMeasurements</w:t>
            </w:r>
            <w:proofErr w:type="spellEnd"/>
            <w:r w:rsidRPr="00E04D14">
              <w:t xml:space="preserve"> </w:t>
            </w:r>
            <w:r>
              <w:t>attribute</w:t>
            </w:r>
            <w:r w:rsidRPr="00E04D14">
              <w:t xml:space="preserve"> for LTE has M</w:t>
            </w:r>
            <w:r>
              <w:t>7</w:t>
            </w:r>
            <w:r w:rsidRPr="00E04D14">
              <w:t xml:space="preserve"> measurement set.</w:t>
            </w:r>
          </w:p>
        </w:tc>
      </w:tr>
      <w:tr w:rsidR="009B06F2" w14:paraId="61873A84" w14:textId="77777777" w:rsidTr="007F6CA3">
        <w:tc>
          <w:tcPr>
            <w:tcW w:w="2356" w:type="pct"/>
            <w:shd w:val="clear" w:color="auto" w:fill="auto"/>
          </w:tcPr>
          <w:p w14:paraId="5FD94D81" w14:textId="77777777" w:rsidR="009B06F2" w:rsidRPr="00B26339" w:rsidRDefault="009B06F2" w:rsidP="007F6CA3">
            <w:pPr>
              <w:pStyle w:val="TAL"/>
              <w:rPr>
                <w:rFonts w:cs="Arial"/>
              </w:rPr>
            </w:pPr>
            <w:proofErr w:type="spellStart"/>
            <w:r>
              <w:rPr>
                <w:rFonts w:cs="Arial"/>
              </w:rPr>
              <w:t>m</w:t>
            </w:r>
            <w:r w:rsidRPr="00B26339">
              <w:rPr>
                <w:rFonts w:cs="Arial"/>
              </w:rPr>
              <w:t>easurementPeriodU</w:t>
            </w:r>
            <w:r>
              <w:rPr>
                <w:rFonts w:cs="Arial"/>
              </w:rPr>
              <w:t>MTS</w:t>
            </w:r>
            <w:proofErr w:type="spellEnd"/>
            <w:r w:rsidRPr="00B26339">
              <w:rPr>
                <w:rFonts w:cs="Arial"/>
              </w:rPr>
              <w:t xml:space="preserve"> (support qualifier)</w:t>
            </w:r>
          </w:p>
        </w:tc>
        <w:tc>
          <w:tcPr>
            <w:tcW w:w="2644" w:type="pct"/>
            <w:shd w:val="clear" w:color="auto" w:fill="auto"/>
          </w:tcPr>
          <w:p w14:paraId="2E7F37AA" w14:textId="77777777" w:rsidR="009B06F2" w:rsidRPr="00E04D14" w:rsidRDefault="009B06F2" w:rsidP="007F6CA3">
            <w:pPr>
              <w:pStyle w:val="TAL"/>
            </w:pPr>
            <w:r w:rsidRPr="00E04D14">
              <w:t xml:space="preserve">This attribute shall be present only if MDT is supported and the </w:t>
            </w:r>
            <w:proofErr w:type="spellStart"/>
            <w:r>
              <w:rPr>
                <w:rFonts w:ascii="Courier New" w:hAnsi="Courier New" w:cs="Courier New"/>
              </w:rPr>
              <w:t>j</w:t>
            </w:r>
            <w:r w:rsidRPr="00CC7AF6">
              <w:rPr>
                <w:rFonts w:ascii="Courier New" w:hAnsi="Courier New" w:cs="Courier New"/>
              </w:rPr>
              <w:t>obType</w:t>
            </w:r>
            <w:proofErr w:type="spellEnd"/>
            <w:r>
              <w:t xml:space="preserve"> </w:t>
            </w:r>
            <w:r w:rsidRPr="00E04D14">
              <w:t xml:space="preserve">attribute is set to Immediate MDT or combine Trace and Immediate MDT and the </w:t>
            </w:r>
            <w:proofErr w:type="spellStart"/>
            <w:r>
              <w:rPr>
                <w:rFonts w:ascii="Courier New" w:hAnsi="Courier New" w:cs="Courier New"/>
              </w:rPr>
              <w:t>l</w:t>
            </w:r>
            <w:r w:rsidRPr="00CC7AF6">
              <w:rPr>
                <w:rFonts w:ascii="Courier New" w:hAnsi="Courier New" w:cs="Courier New"/>
              </w:rPr>
              <w:t>istOfMeasurements</w:t>
            </w:r>
            <w:proofErr w:type="spellEnd"/>
            <w:r w:rsidRPr="00E04D14">
              <w:t xml:space="preserve"> </w:t>
            </w:r>
            <w:r>
              <w:t>attribute</w:t>
            </w:r>
            <w:r w:rsidRPr="00E04D14">
              <w:t xml:space="preserve"> for UMTS has M6 or M7 measurements set.</w:t>
            </w:r>
          </w:p>
        </w:tc>
      </w:tr>
      <w:tr w:rsidR="009B06F2" w14:paraId="7370563F" w14:textId="77777777" w:rsidTr="007F6CA3">
        <w:tc>
          <w:tcPr>
            <w:tcW w:w="2356" w:type="pct"/>
            <w:shd w:val="clear" w:color="auto" w:fill="auto"/>
          </w:tcPr>
          <w:p w14:paraId="1BDCB7EA" w14:textId="77777777" w:rsidR="009B06F2" w:rsidRPr="00B26339" w:rsidRDefault="009B06F2" w:rsidP="007F6CA3">
            <w:pPr>
              <w:pStyle w:val="TAL"/>
              <w:rPr>
                <w:rFonts w:cs="Arial"/>
              </w:rPr>
            </w:pPr>
            <w:proofErr w:type="spellStart"/>
            <w:r>
              <w:rPr>
                <w:rFonts w:cs="Arial"/>
              </w:rPr>
              <w:lastRenderedPageBreak/>
              <w:t>c</w:t>
            </w:r>
            <w:r w:rsidRPr="00B26339">
              <w:rPr>
                <w:rFonts w:cs="Arial"/>
              </w:rPr>
              <w:t>ollectionPeriodR</w:t>
            </w:r>
            <w:r>
              <w:rPr>
                <w:rFonts w:cs="Arial"/>
              </w:rPr>
              <w:t>RMNR</w:t>
            </w:r>
            <w:proofErr w:type="spellEnd"/>
            <w:r w:rsidRPr="00B26339">
              <w:rPr>
                <w:rFonts w:cs="Arial"/>
              </w:rPr>
              <w:t xml:space="preserve"> (support qualifier)</w:t>
            </w:r>
          </w:p>
        </w:tc>
        <w:tc>
          <w:tcPr>
            <w:tcW w:w="2644" w:type="pct"/>
            <w:shd w:val="clear" w:color="auto" w:fill="auto"/>
          </w:tcPr>
          <w:p w14:paraId="7D885D4D" w14:textId="77777777" w:rsidR="009B06F2" w:rsidRPr="00E04D14" w:rsidRDefault="009B06F2" w:rsidP="007F6CA3">
            <w:pPr>
              <w:pStyle w:val="TAL"/>
            </w:pPr>
            <w:r w:rsidRPr="00A45CF1">
              <w:t xml:space="preserve">This attribute shall be present only if MDT is supported and the </w:t>
            </w:r>
            <w:proofErr w:type="spellStart"/>
            <w:r>
              <w:rPr>
                <w:rFonts w:ascii="Courier New" w:hAnsi="Courier New" w:cs="Courier New"/>
              </w:rPr>
              <w:t>j</w:t>
            </w:r>
            <w:r w:rsidRPr="00CC7AF6">
              <w:rPr>
                <w:rFonts w:ascii="Courier New" w:hAnsi="Courier New" w:cs="Courier New"/>
              </w:rPr>
              <w:t>obType</w:t>
            </w:r>
            <w:proofErr w:type="spellEnd"/>
            <w:r>
              <w:t xml:space="preserve"> </w:t>
            </w:r>
            <w:r w:rsidRPr="00A45CF1">
              <w:t xml:space="preserve">attribute is set to Immediate MDT or combine Trace and Immediate MDT and the </w:t>
            </w:r>
            <w:proofErr w:type="spellStart"/>
            <w:r>
              <w:rPr>
                <w:rFonts w:ascii="Courier New" w:hAnsi="Courier New" w:cs="Courier New"/>
              </w:rPr>
              <w:t>l</w:t>
            </w:r>
            <w:r w:rsidRPr="00CC7AF6">
              <w:rPr>
                <w:rFonts w:ascii="Courier New" w:hAnsi="Courier New" w:cs="Courier New"/>
              </w:rPr>
              <w:t>istOfMeasurements</w:t>
            </w:r>
            <w:proofErr w:type="spellEnd"/>
            <w:r w:rsidRPr="00A45CF1">
              <w:t xml:space="preserve"> </w:t>
            </w:r>
            <w:r>
              <w:t>attribute</w:t>
            </w:r>
            <w:r w:rsidRPr="00A45CF1">
              <w:t xml:space="preserve"> has any of M</w:t>
            </w:r>
            <w:r>
              <w:t>4</w:t>
            </w:r>
            <w:r w:rsidRPr="00A45CF1">
              <w:t>, M</w:t>
            </w:r>
            <w:r>
              <w:t>5</w:t>
            </w:r>
            <w:r w:rsidRPr="00A45CF1">
              <w:t xml:space="preserve"> measurement set in case of </w:t>
            </w:r>
            <w:r>
              <w:t>NR</w:t>
            </w:r>
            <w:r w:rsidRPr="00A45CF1">
              <w:t>.</w:t>
            </w:r>
          </w:p>
        </w:tc>
      </w:tr>
      <w:tr w:rsidR="009B06F2" w14:paraId="09ACBBAB" w14:textId="77777777" w:rsidTr="007F6CA3">
        <w:tc>
          <w:tcPr>
            <w:tcW w:w="2356" w:type="pct"/>
            <w:shd w:val="clear" w:color="auto" w:fill="auto"/>
          </w:tcPr>
          <w:p w14:paraId="37A991B8" w14:textId="77777777" w:rsidR="009B06F2" w:rsidRPr="00B26339" w:rsidRDefault="009B06F2" w:rsidP="007F6CA3">
            <w:pPr>
              <w:pStyle w:val="TAL"/>
              <w:rPr>
                <w:rFonts w:cs="Arial"/>
              </w:rPr>
            </w:pPr>
            <w:r>
              <w:rPr>
                <w:rFonts w:cs="Arial"/>
              </w:rPr>
              <w:t>c</w:t>
            </w:r>
            <w:r w:rsidRPr="00F84ADE">
              <w:rPr>
                <w:rFonts w:cs="Arial"/>
              </w:rPr>
              <w:t>ollectionPeriodM6N</w:t>
            </w:r>
            <w:r>
              <w:rPr>
                <w:rFonts w:cs="Arial"/>
              </w:rPr>
              <w:t>R</w:t>
            </w:r>
            <w:r w:rsidRPr="00F84ADE">
              <w:rPr>
                <w:rFonts w:cs="Arial"/>
              </w:rPr>
              <w:t xml:space="preserve"> </w:t>
            </w:r>
            <w:r w:rsidRPr="00A86744">
              <w:rPr>
                <w:rFonts w:cs="Arial"/>
              </w:rPr>
              <w:t>(support qualifier)</w:t>
            </w:r>
          </w:p>
        </w:tc>
        <w:tc>
          <w:tcPr>
            <w:tcW w:w="2644" w:type="pct"/>
            <w:shd w:val="clear" w:color="auto" w:fill="auto"/>
          </w:tcPr>
          <w:p w14:paraId="7F4809CB" w14:textId="77777777" w:rsidR="009B06F2" w:rsidRPr="00A45CF1" w:rsidRDefault="009B06F2" w:rsidP="007F6CA3">
            <w:pPr>
              <w:pStyle w:val="TAL"/>
            </w:pPr>
            <w:r w:rsidRPr="00A45CF1">
              <w:t xml:space="preserve">This attribute shall be present only if MDT is supported and the </w:t>
            </w:r>
            <w:proofErr w:type="spellStart"/>
            <w:r>
              <w:rPr>
                <w:rFonts w:ascii="Courier New" w:hAnsi="Courier New" w:cs="Courier New"/>
              </w:rPr>
              <w:t>j</w:t>
            </w:r>
            <w:r w:rsidRPr="00CC7AF6">
              <w:rPr>
                <w:rFonts w:ascii="Courier New" w:hAnsi="Courier New" w:cs="Courier New"/>
              </w:rPr>
              <w:t>obType</w:t>
            </w:r>
            <w:proofErr w:type="spellEnd"/>
            <w:r>
              <w:t xml:space="preserve"> </w:t>
            </w:r>
            <w:r w:rsidRPr="00A45CF1">
              <w:t xml:space="preserve">attribute is set to Immediate MDT or combine Trace and Immediate MDT and the </w:t>
            </w:r>
            <w:proofErr w:type="spellStart"/>
            <w:r>
              <w:rPr>
                <w:rFonts w:ascii="Courier New" w:hAnsi="Courier New" w:cs="Courier New"/>
              </w:rPr>
              <w:t>l</w:t>
            </w:r>
            <w:r w:rsidRPr="00CC7AF6">
              <w:rPr>
                <w:rFonts w:ascii="Courier New" w:hAnsi="Courier New" w:cs="Courier New"/>
              </w:rPr>
              <w:t>istOfMeasurements</w:t>
            </w:r>
            <w:proofErr w:type="spellEnd"/>
            <w:r w:rsidRPr="00A45CF1">
              <w:t xml:space="preserve"> </w:t>
            </w:r>
            <w:r>
              <w:t>attribute</w:t>
            </w:r>
            <w:r w:rsidRPr="00A45CF1">
              <w:t xml:space="preserve"> has M</w:t>
            </w:r>
            <w:r>
              <w:t>6</w:t>
            </w:r>
            <w:r w:rsidRPr="00A45CF1">
              <w:t xml:space="preserve"> measurement set in case of </w:t>
            </w:r>
            <w:r>
              <w:t>NR</w:t>
            </w:r>
            <w:r w:rsidRPr="00A45CF1">
              <w:t>.</w:t>
            </w:r>
          </w:p>
        </w:tc>
      </w:tr>
      <w:tr w:rsidR="009B06F2" w14:paraId="6141291F" w14:textId="77777777" w:rsidTr="007F6CA3">
        <w:tc>
          <w:tcPr>
            <w:tcW w:w="2356" w:type="pct"/>
            <w:shd w:val="clear" w:color="auto" w:fill="auto"/>
          </w:tcPr>
          <w:p w14:paraId="42A8399B" w14:textId="77777777" w:rsidR="009B06F2" w:rsidRPr="00B26339" w:rsidRDefault="009B06F2" w:rsidP="007F6CA3">
            <w:pPr>
              <w:pStyle w:val="TAL"/>
              <w:rPr>
                <w:rFonts w:cs="Arial"/>
              </w:rPr>
            </w:pPr>
            <w:r>
              <w:rPr>
                <w:rFonts w:cs="Arial"/>
              </w:rPr>
              <w:t>c</w:t>
            </w:r>
            <w:r w:rsidRPr="00F84ADE">
              <w:rPr>
                <w:rFonts w:cs="Arial"/>
              </w:rPr>
              <w:t>ollectionPeriodM7N</w:t>
            </w:r>
            <w:r>
              <w:rPr>
                <w:rFonts w:cs="Arial"/>
              </w:rPr>
              <w:t>R</w:t>
            </w:r>
            <w:r w:rsidRPr="00F84ADE">
              <w:rPr>
                <w:rFonts w:cs="Arial"/>
              </w:rPr>
              <w:t xml:space="preserve"> </w:t>
            </w:r>
            <w:r w:rsidRPr="00A86744">
              <w:rPr>
                <w:rFonts w:cs="Arial"/>
              </w:rPr>
              <w:t>(support qualifier)</w:t>
            </w:r>
          </w:p>
        </w:tc>
        <w:tc>
          <w:tcPr>
            <w:tcW w:w="2644" w:type="pct"/>
            <w:shd w:val="clear" w:color="auto" w:fill="auto"/>
          </w:tcPr>
          <w:p w14:paraId="4AB6C8C6" w14:textId="77777777" w:rsidR="009B06F2" w:rsidRPr="00A45CF1" w:rsidRDefault="009B06F2" w:rsidP="007F6CA3">
            <w:pPr>
              <w:pStyle w:val="TAL"/>
            </w:pPr>
            <w:r w:rsidRPr="00A45CF1">
              <w:t xml:space="preserve">This attribute shall be present only if MDT is supported and the </w:t>
            </w:r>
            <w:proofErr w:type="spellStart"/>
            <w:r>
              <w:rPr>
                <w:rFonts w:ascii="Courier New" w:hAnsi="Courier New" w:cs="Courier New"/>
              </w:rPr>
              <w:t>j</w:t>
            </w:r>
            <w:r w:rsidRPr="00CC7AF6">
              <w:rPr>
                <w:rFonts w:ascii="Courier New" w:hAnsi="Courier New" w:cs="Courier New"/>
              </w:rPr>
              <w:t>obType</w:t>
            </w:r>
            <w:proofErr w:type="spellEnd"/>
            <w:r>
              <w:t xml:space="preserve"> </w:t>
            </w:r>
            <w:r w:rsidRPr="00A45CF1">
              <w:t xml:space="preserve">attribute is set to Immediate MDT or combine Trace and Immediate MDT and the </w:t>
            </w:r>
            <w:proofErr w:type="spellStart"/>
            <w:r>
              <w:rPr>
                <w:rFonts w:ascii="Courier New" w:hAnsi="Courier New" w:cs="Courier New"/>
              </w:rPr>
              <w:t>l</w:t>
            </w:r>
            <w:r w:rsidRPr="00CC7AF6">
              <w:rPr>
                <w:rFonts w:ascii="Courier New" w:hAnsi="Courier New" w:cs="Courier New"/>
              </w:rPr>
              <w:t>istOfMeasurements</w:t>
            </w:r>
            <w:proofErr w:type="spellEnd"/>
            <w:r w:rsidRPr="00A45CF1">
              <w:t xml:space="preserve"> </w:t>
            </w:r>
            <w:r>
              <w:t>attribute</w:t>
            </w:r>
            <w:r w:rsidRPr="00A45CF1">
              <w:t xml:space="preserve"> has any of M</w:t>
            </w:r>
            <w:r>
              <w:t>7</w:t>
            </w:r>
            <w:r w:rsidRPr="00A45CF1">
              <w:t xml:space="preserve"> measurement set in case of </w:t>
            </w:r>
            <w:r>
              <w:t>NR</w:t>
            </w:r>
            <w:r w:rsidRPr="00A45CF1">
              <w:t>.</w:t>
            </w:r>
          </w:p>
        </w:tc>
      </w:tr>
      <w:tr w:rsidR="009B06F2" w14:paraId="51189BE0" w14:textId="77777777" w:rsidTr="007F6CA3">
        <w:tc>
          <w:tcPr>
            <w:tcW w:w="2356" w:type="pct"/>
            <w:shd w:val="clear" w:color="auto" w:fill="auto"/>
          </w:tcPr>
          <w:p w14:paraId="1BD37842" w14:textId="77777777" w:rsidR="009B06F2" w:rsidRPr="00B26339" w:rsidRDefault="009B06F2" w:rsidP="007F6CA3">
            <w:pPr>
              <w:pStyle w:val="TAL"/>
              <w:rPr>
                <w:rFonts w:cs="Arial"/>
              </w:rPr>
            </w:pPr>
            <w:proofErr w:type="spellStart"/>
            <w:r>
              <w:rPr>
                <w:rFonts w:cs="Arial"/>
              </w:rPr>
              <w:t>m</w:t>
            </w:r>
            <w:r w:rsidRPr="00B26339">
              <w:rPr>
                <w:rFonts w:cs="Arial"/>
              </w:rPr>
              <w:t>easurementQuantity</w:t>
            </w:r>
            <w:proofErr w:type="spellEnd"/>
            <w:r w:rsidRPr="00B26339">
              <w:rPr>
                <w:rFonts w:cs="Arial"/>
              </w:rPr>
              <w:t xml:space="preserve"> (support qualifier)</w:t>
            </w:r>
          </w:p>
        </w:tc>
        <w:tc>
          <w:tcPr>
            <w:tcW w:w="2644" w:type="pct"/>
            <w:shd w:val="clear" w:color="auto" w:fill="auto"/>
          </w:tcPr>
          <w:p w14:paraId="1AB94855" w14:textId="77777777" w:rsidR="009B06F2" w:rsidRPr="00E04D14" w:rsidRDefault="009B06F2" w:rsidP="007F6CA3">
            <w:pPr>
              <w:pStyle w:val="TAL"/>
            </w:pPr>
            <w:r w:rsidRPr="00E04D14">
              <w:t xml:space="preserve">This attribute shall be present only if MDT is supported and the </w:t>
            </w:r>
            <w:proofErr w:type="spellStart"/>
            <w:r>
              <w:rPr>
                <w:rFonts w:ascii="Courier New" w:hAnsi="Courier New" w:cs="Courier New"/>
              </w:rPr>
              <w:t>j</w:t>
            </w:r>
            <w:r w:rsidRPr="00CC7AF6">
              <w:rPr>
                <w:rFonts w:ascii="Courier New" w:hAnsi="Courier New" w:cs="Courier New"/>
              </w:rPr>
              <w:t>obType</w:t>
            </w:r>
            <w:proofErr w:type="spellEnd"/>
            <w:r>
              <w:t xml:space="preserve"> </w:t>
            </w:r>
            <w:r w:rsidRPr="00E04D14">
              <w:t xml:space="preserve">attribute is set to Immediate MDT or combined Trace and Immediate MDT and the </w:t>
            </w:r>
            <w:proofErr w:type="spellStart"/>
            <w:r>
              <w:rPr>
                <w:rFonts w:ascii="Courier New" w:hAnsi="Courier New" w:cs="Courier New"/>
              </w:rPr>
              <w:t>r</w:t>
            </w:r>
            <w:r w:rsidRPr="00CC7AF6">
              <w:rPr>
                <w:rFonts w:ascii="Courier New" w:hAnsi="Courier New" w:cs="Courier New"/>
              </w:rPr>
              <w:t>eportingTrigger</w:t>
            </w:r>
            <w:proofErr w:type="spellEnd"/>
            <w:r w:rsidRPr="00A45CF1">
              <w:t xml:space="preserve"> </w:t>
            </w:r>
            <w:r w:rsidRPr="00E04D14">
              <w:t>parameter is set to event 1F.</w:t>
            </w:r>
          </w:p>
        </w:tc>
      </w:tr>
      <w:tr w:rsidR="009B06F2" w14:paraId="14B306E9" w14:textId="77777777" w:rsidTr="007F6CA3">
        <w:tc>
          <w:tcPr>
            <w:tcW w:w="2356" w:type="pct"/>
            <w:shd w:val="clear" w:color="auto" w:fill="auto"/>
          </w:tcPr>
          <w:p w14:paraId="3820C6A7" w14:textId="77777777" w:rsidR="009B06F2" w:rsidRPr="00B26339" w:rsidRDefault="009B06F2" w:rsidP="007F6CA3">
            <w:pPr>
              <w:pStyle w:val="TAL"/>
              <w:rPr>
                <w:rFonts w:cs="Arial"/>
              </w:rPr>
            </w:pPr>
            <w:r>
              <w:rPr>
                <w:rFonts w:cs="Arial"/>
                <w:szCs w:val="18"/>
                <w:lang w:val="de-DE"/>
              </w:rPr>
              <w:t>eventThresholdUphUMTS (support qualifier)</w:t>
            </w:r>
          </w:p>
        </w:tc>
        <w:tc>
          <w:tcPr>
            <w:tcW w:w="2644" w:type="pct"/>
            <w:shd w:val="clear" w:color="auto" w:fill="auto"/>
          </w:tcPr>
          <w:p w14:paraId="5C71CC2F" w14:textId="4EB0946E" w:rsidR="009B06F2" w:rsidRPr="00E04D14" w:rsidRDefault="009B06F2" w:rsidP="007F6CA3">
            <w:pPr>
              <w:pStyle w:val="TAL"/>
            </w:pPr>
            <w:r w:rsidRPr="00641B22">
              <w:t xml:space="preserve">This attribute </w:t>
            </w:r>
            <w:r>
              <w:t>may</w:t>
            </w:r>
            <w:r w:rsidRPr="00641B22">
              <w:t xml:space="preserve"> be present only if MDT is supported and the </w:t>
            </w:r>
            <w:proofErr w:type="spellStart"/>
            <w:r>
              <w:rPr>
                <w:rFonts w:ascii="Courier New" w:hAnsi="Courier New" w:cs="Courier New"/>
              </w:rPr>
              <w:t>j</w:t>
            </w:r>
            <w:r w:rsidRPr="00641B22">
              <w:rPr>
                <w:rFonts w:ascii="Courier New" w:hAnsi="Courier New" w:cs="Courier New"/>
              </w:rPr>
              <w:t>obType</w:t>
            </w:r>
            <w:proofErr w:type="spellEnd"/>
            <w:r w:rsidRPr="00641B22">
              <w:t xml:space="preserve"> attribute is set to Immediate MDT or combined Trace and Immediate MDT and the </w:t>
            </w:r>
            <w:proofErr w:type="spellStart"/>
            <w:r>
              <w:rPr>
                <w:rFonts w:ascii="Courier New" w:hAnsi="Courier New" w:cs="Courier New"/>
              </w:rPr>
              <w:t>l</w:t>
            </w:r>
            <w:r w:rsidRPr="00641B22">
              <w:rPr>
                <w:rFonts w:ascii="Courier New" w:hAnsi="Courier New" w:cs="Courier New"/>
              </w:rPr>
              <w:t>istOfMeasurements</w:t>
            </w:r>
            <w:proofErr w:type="spellEnd"/>
            <w:r w:rsidRPr="00641B22">
              <w:t xml:space="preserve"> attribute has M4 measurement set in case of UMTS.</w:t>
            </w:r>
          </w:p>
        </w:tc>
      </w:tr>
      <w:tr w:rsidR="00D1657C" w14:paraId="571A2064" w14:textId="77777777" w:rsidTr="007F6CA3">
        <w:tc>
          <w:tcPr>
            <w:tcW w:w="2356" w:type="pct"/>
            <w:shd w:val="clear" w:color="auto" w:fill="auto"/>
          </w:tcPr>
          <w:p w14:paraId="331CD856" w14:textId="25BCAB36" w:rsidR="00D1657C" w:rsidRPr="00B26339" w:rsidRDefault="00D1657C" w:rsidP="00D1657C">
            <w:pPr>
              <w:pStyle w:val="TAL"/>
              <w:rPr>
                <w:rFonts w:cs="Arial"/>
              </w:rPr>
            </w:pPr>
            <w:proofErr w:type="spellStart"/>
            <w:r>
              <w:rPr>
                <w:rFonts w:cs="Arial"/>
              </w:rPr>
              <w:t>plmn</w:t>
            </w:r>
            <w:r w:rsidRPr="00B26339">
              <w:rPr>
                <w:rFonts w:cs="Arial"/>
              </w:rPr>
              <w:t>List</w:t>
            </w:r>
            <w:proofErr w:type="spellEnd"/>
            <w:r w:rsidRPr="00B26339">
              <w:rPr>
                <w:rFonts w:cs="Arial"/>
              </w:rPr>
              <w:t xml:space="preserve"> (support qualifier)</w:t>
            </w:r>
          </w:p>
        </w:tc>
        <w:tc>
          <w:tcPr>
            <w:tcW w:w="2644" w:type="pct"/>
            <w:shd w:val="clear" w:color="auto" w:fill="auto"/>
          </w:tcPr>
          <w:p w14:paraId="74A41DDA" w14:textId="0D3791CF" w:rsidR="00D1657C" w:rsidRPr="00E04D14" w:rsidRDefault="00D1657C" w:rsidP="00D1657C">
            <w:pPr>
              <w:pStyle w:val="TAL"/>
            </w:pPr>
            <w:r w:rsidRPr="00A45CF1">
              <w:t xml:space="preserve">This attribute </w:t>
            </w:r>
            <w:r>
              <w:t>may</w:t>
            </w:r>
            <w:r w:rsidRPr="00A45CF1">
              <w:t xml:space="preserve"> be present only if MDT is supported</w:t>
            </w:r>
            <w:r>
              <w:t>,</w:t>
            </w:r>
            <w:r w:rsidRPr="0033386A">
              <w:t xml:space="preserve"> </w:t>
            </w:r>
            <w:ins w:id="898" w:author="CR0554" w:date="2025-06-05T10:40:00Z">
              <w:r>
                <w:t xml:space="preserve">and </w:t>
              </w:r>
            </w:ins>
            <w:del w:id="899" w:author="CR0554" w:date="2025-06-05T10:40:00Z">
              <w:r w:rsidRPr="0033386A" w:rsidDel="00903F0D">
                <w:delText xml:space="preserve">several </w:delText>
              </w:r>
            </w:del>
            <w:ins w:id="900" w:author="CR0554" w:date="2025-06-05T10:40:00Z">
              <w:r>
                <w:t>multiple</w:t>
              </w:r>
              <w:r w:rsidRPr="0033386A">
                <w:t xml:space="preserve"> </w:t>
              </w:r>
            </w:ins>
            <w:r w:rsidRPr="0033386A">
              <w:t>PLMNs are suppor</w:t>
            </w:r>
            <w:r>
              <w:t>t</w:t>
            </w:r>
            <w:r w:rsidRPr="0033386A">
              <w:t>ed</w:t>
            </w:r>
            <w:del w:id="901" w:author="CR0554" w:date="2025-06-05T10:40:00Z">
              <w:r w:rsidRPr="0033386A" w:rsidDel="00E86BFF">
                <w:delText xml:space="preserve"> </w:delText>
              </w:r>
              <w:r w:rsidRPr="0033386A" w:rsidDel="00903F0D">
                <w:delText>in the RAN</w:delText>
              </w:r>
              <w:r w:rsidRPr="00A45CF1" w:rsidDel="00FE2076">
                <w:delText xml:space="preserve"> and the </w:delText>
              </w:r>
              <w:r w:rsidDel="00FE2076">
                <w:rPr>
                  <w:rFonts w:ascii="Courier New" w:hAnsi="Courier New" w:cs="Courier New"/>
                </w:rPr>
                <w:delText>j</w:delText>
              </w:r>
              <w:r w:rsidRPr="00CC7AF6" w:rsidDel="00FE2076">
                <w:rPr>
                  <w:rFonts w:ascii="Courier New" w:hAnsi="Courier New" w:cs="Courier New"/>
                </w:rPr>
                <w:delText>obType</w:delText>
              </w:r>
              <w:r w:rsidDel="00FE2076">
                <w:delText xml:space="preserve"> </w:delText>
              </w:r>
              <w:r w:rsidRPr="00A45CF1" w:rsidDel="00FE2076">
                <w:delText>attribute is set to</w:delText>
              </w:r>
              <w:r w:rsidDel="00FE2076">
                <w:delText xml:space="preserve"> Logged MDT</w:delText>
              </w:r>
            </w:del>
            <w:r>
              <w:t>.</w:t>
            </w:r>
          </w:p>
        </w:tc>
      </w:tr>
      <w:tr w:rsidR="00D1657C" w14:paraId="0A1A4B75" w14:textId="77777777" w:rsidTr="007F6CA3">
        <w:tc>
          <w:tcPr>
            <w:tcW w:w="2356" w:type="pct"/>
            <w:shd w:val="clear" w:color="auto" w:fill="auto"/>
          </w:tcPr>
          <w:p w14:paraId="20598142" w14:textId="77777777" w:rsidR="00D1657C" w:rsidRPr="00B26339" w:rsidRDefault="00D1657C" w:rsidP="00D1657C">
            <w:pPr>
              <w:pStyle w:val="TAL"/>
              <w:rPr>
                <w:rFonts w:cs="Arial"/>
              </w:rPr>
            </w:pPr>
            <w:proofErr w:type="spellStart"/>
            <w:r>
              <w:rPr>
                <w:rFonts w:cs="Arial"/>
              </w:rPr>
              <w:t>p</w:t>
            </w:r>
            <w:r w:rsidRPr="00B26339">
              <w:rPr>
                <w:rFonts w:cs="Arial"/>
              </w:rPr>
              <w:t>ositioningMethod</w:t>
            </w:r>
            <w:proofErr w:type="spellEnd"/>
            <w:r w:rsidRPr="00B26339">
              <w:rPr>
                <w:rFonts w:cs="Arial"/>
              </w:rPr>
              <w:t xml:space="preserve"> (support qualifier)</w:t>
            </w:r>
          </w:p>
        </w:tc>
        <w:tc>
          <w:tcPr>
            <w:tcW w:w="2644" w:type="pct"/>
            <w:shd w:val="clear" w:color="auto" w:fill="auto"/>
          </w:tcPr>
          <w:p w14:paraId="24C08E28" w14:textId="608208D8" w:rsidR="00D1657C" w:rsidRPr="00E04D14" w:rsidRDefault="00D1657C" w:rsidP="00D1657C">
            <w:pPr>
              <w:pStyle w:val="TAL"/>
            </w:pPr>
            <w:r w:rsidRPr="00E04D14">
              <w:t xml:space="preserve">This attribute </w:t>
            </w:r>
            <w:r>
              <w:t>may</w:t>
            </w:r>
            <w:r w:rsidRPr="00E04D14">
              <w:t xml:space="preserve"> be present only if MDT is supported and the </w:t>
            </w:r>
            <w:proofErr w:type="spellStart"/>
            <w:r>
              <w:rPr>
                <w:rFonts w:ascii="Courier New" w:hAnsi="Courier New" w:cs="Courier New"/>
              </w:rPr>
              <w:t>j</w:t>
            </w:r>
            <w:r w:rsidRPr="00CC7AF6">
              <w:rPr>
                <w:rFonts w:ascii="Courier New" w:hAnsi="Courier New" w:cs="Courier New"/>
              </w:rPr>
              <w:t>obType</w:t>
            </w:r>
            <w:proofErr w:type="spellEnd"/>
            <w:r>
              <w:t xml:space="preserve"> </w:t>
            </w:r>
            <w:r w:rsidRPr="00E04D14">
              <w:t>attribute is set to Immediate MDT or combine Trace and Immediate MDT.</w:t>
            </w:r>
          </w:p>
        </w:tc>
      </w:tr>
      <w:tr w:rsidR="00D1657C" w14:paraId="1A4E9CF8" w14:textId="77777777" w:rsidTr="007F6CA3">
        <w:tc>
          <w:tcPr>
            <w:tcW w:w="2356" w:type="pct"/>
            <w:shd w:val="clear" w:color="auto" w:fill="auto"/>
          </w:tcPr>
          <w:p w14:paraId="2DCD8073" w14:textId="77777777" w:rsidR="00D1657C" w:rsidRPr="00B26339" w:rsidRDefault="00D1657C" w:rsidP="00D1657C">
            <w:pPr>
              <w:pStyle w:val="TAL"/>
              <w:rPr>
                <w:rFonts w:cs="Arial"/>
              </w:rPr>
            </w:pPr>
            <w:proofErr w:type="spellStart"/>
            <w:r>
              <w:rPr>
                <w:rFonts w:cs="Arial"/>
              </w:rPr>
              <w:t>r</w:t>
            </w:r>
            <w:r w:rsidRPr="00B26339">
              <w:rPr>
                <w:rFonts w:cs="Arial"/>
              </w:rPr>
              <w:t>eportAmount</w:t>
            </w:r>
            <w:proofErr w:type="spellEnd"/>
            <w:r w:rsidRPr="00B26339">
              <w:rPr>
                <w:rFonts w:cs="Arial"/>
              </w:rPr>
              <w:t xml:space="preserve"> (support qualifier)</w:t>
            </w:r>
          </w:p>
        </w:tc>
        <w:tc>
          <w:tcPr>
            <w:tcW w:w="2644" w:type="pct"/>
            <w:shd w:val="clear" w:color="auto" w:fill="auto"/>
          </w:tcPr>
          <w:p w14:paraId="3FC5976A" w14:textId="77777777" w:rsidR="00D1657C" w:rsidRPr="00E04D14" w:rsidRDefault="00D1657C" w:rsidP="00D1657C">
            <w:pPr>
              <w:pStyle w:val="TAL"/>
            </w:pPr>
            <w:r w:rsidRPr="00E04D14">
              <w:t xml:space="preserve">This attribute shall be present only if MDT is supported and the </w:t>
            </w:r>
            <w:proofErr w:type="spellStart"/>
            <w:r>
              <w:rPr>
                <w:rFonts w:ascii="Courier New" w:hAnsi="Courier New" w:cs="Courier New"/>
              </w:rPr>
              <w:t>j</w:t>
            </w:r>
            <w:r w:rsidRPr="00CC7AF6">
              <w:rPr>
                <w:rFonts w:ascii="Courier New" w:hAnsi="Courier New" w:cs="Courier New"/>
              </w:rPr>
              <w:t>obType</w:t>
            </w:r>
            <w:proofErr w:type="spellEnd"/>
            <w:r>
              <w:t xml:space="preserve"> </w:t>
            </w:r>
            <w:r w:rsidRPr="00E04D14">
              <w:t>attribute is set to Immediate</w:t>
            </w:r>
            <w:r>
              <w:t xml:space="preserve"> </w:t>
            </w:r>
            <w:r w:rsidRPr="00E04D14">
              <w:t xml:space="preserve">MDT </w:t>
            </w:r>
            <w:r w:rsidRPr="001410A7">
              <w:t xml:space="preserve">or combine Trace and Immediate MDT </w:t>
            </w:r>
            <w:r w:rsidRPr="00E04D14">
              <w:t xml:space="preserve">and the </w:t>
            </w:r>
            <w:proofErr w:type="spellStart"/>
            <w:r>
              <w:rPr>
                <w:rFonts w:ascii="Courier New" w:hAnsi="Courier New" w:cs="Courier New"/>
              </w:rPr>
              <w:t>r</w:t>
            </w:r>
            <w:r w:rsidRPr="00CC7AF6">
              <w:rPr>
                <w:rFonts w:ascii="Courier New" w:hAnsi="Courier New" w:cs="Courier New"/>
              </w:rPr>
              <w:t>eportingTrigger</w:t>
            </w:r>
            <w:proofErr w:type="spellEnd"/>
            <w:r w:rsidRPr="00E04D14">
              <w:t xml:space="preserve"> attribute is configured for </w:t>
            </w:r>
            <w:r>
              <w:t>p</w:t>
            </w:r>
            <w:r w:rsidRPr="00E04D14">
              <w:t>eriodic</w:t>
            </w:r>
            <w:r>
              <w:t xml:space="preserve"> m</w:t>
            </w:r>
            <w:r w:rsidRPr="00E04D14">
              <w:t>easurements</w:t>
            </w:r>
            <w:r>
              <w:t xml:space="preserve"> or event triggered periodic measurements</w:t>
            </w:r>
            <w:r w:rsidRPr="00E04D14">
              <w:t>.</w:t>
            </w:r>
          </w:p>
        </w:tc>
      </w:tr>
      <w:tr w:rsidR="00D1657C" w14:paraId="21AA378C" w14:textId="77777777" w:rsidTr="007F6CA3">
        <w:tc>
          <w:tcPr>
            <w:tcW w:w="2356" w:type="pct"/>
            <w:shd w:val="clear" w:color="auto" w:fill="auto"/>
          </w:tcPr>
          <w:p w14:paraId="54E8994E" w14:textId="77777777" w:rsidR="00D1657C" w:rsidRPr="00B26339" w:rsidRDefault="00D1657C" w:rsidP="00D1657C">
            <w:pPr>
              <w:pStyle w:val="TAL"/>
              <w:rPr>
                <w:rFonts w:cs="Arial"/>
              </w:rPr>
            </w:pPr>
            <w:proofErr w:type="spellStart"/>
            <w:r>
              <w:rPr>
                <w:rFonts w:cs="Arial"/>
              </w:rPr>
              <w:t>r</w:t>
            </w:r>
            <w:r w:rsidRPr="00B26339">
              <w:rPr>
                <w:rFonts w:cs="Arial"/>
              </w:rPr>
              <w:t>eportingTrigger</w:t>
            </w:r>
            <w:proofErr w:type="spellEnd"/>
            <w:r w:rsidRPr="00B26339">
              <w:rPr>
                <w:rFonts w:cs="Arial"/>
              </w:rPr>
              <w:t xml:space="preserve"> (support qualifier)</w:t>
            </w:r>
          </w:p>
        </w:tc>
        <w:tc>
          <w:tcPr>
            <w:tcW w:w="2644" w:type="pct"/>
            <w:shd w:val="clear" w:color="auto" w:fill="auto"/>
          </w:tcPr>
          <w:p w14:paraId="7A4E1C8D" w14:textId="77777777" w:rsidR="00D1657C" w:rsidRPr="00E04D14" w:rsidRDefault="00D1657C" w:rsidP="00D1657C">
            <w:pPr>
              <w:pStyle w:val="TAL"/>
            </w:pPr>
            <w:r w:rsidRPr="00E04D14">
              <w:t xml:space="preserve">This attribute shall be present only if MDT is supported and the </w:t>
            </w:r>
            <w:proofErr w:type="spellStart"/>
            <w:r>
              <w:rPr>
                <w:rFonts w:ascii="Courier New" w:hAnsi="Courier New" w:cs="Courier New"/>
              </w:rPr>
              <w:t>j</w:t>
            </w:r>
            <w:r w:rsidRPr="00CC7AF6">
              <w:rPr>
                <w:rFonts w:ascii="Courier New" w:hAnsi="Courier New" w:cs="Courier New"/>
              </w:rPr>
              <w:t>obType</w:t>
            </w:r>
            <w:proofErr w:type="spellEnd"/>
            <w:r>
              <w:t xml:space="preserve"> </w:t>
            </w:r>
            <w:r w:rsidRPr="00E04D14">
              <w:t>attribute is set to Immediate</w:t>
            </w:r>
            <w:r>
              <w:t xml:space="preserve"> </w:t>
            </w:r>
            <w:r w:rsidRPr="00E04D14">
              <w:t xml:space="preserve">MDT </w:t>
            </w:r>
            <w:r w:rsidRPr="001410A7">
              <w:t xml:space="preserve">or combine Trace and Immediate MDT </w:t>
            </w:r>
            <w:r w:rsidRPr="00E04D14">
              <w:t xml:space="preserve">and the </w:t>
            </w:r>
            <w:proofErr w:type="spellStart"/>
            <w:r>
              <w:rPr>
                <w:rFonts w:ascii="Courier New" w:hAnsi="Courier New" w:cs="Courier New"/>
              </w:rPr>
              <w:t>l</w:t>
            </w:r>
            <w:r w:rsidRPr="00CC7AF6">
              <w:rPr>
                <w:rFonts w:ascii="Courier New" w:hAnsi="Courier New" w:cs="Courier New"/>
              </w:rPr>
              <w:t>istOfMeasurements</w:t>
            </w:r>
            <w:proofErr w:type="spellEnd"/>
            <w:r w:rsidRPr="00E04D14">
              <w:t xml:space="preserve"> attribute is configured for M1 (for UMTS</w:t>
            </w:r>
            <w:r>
              <w:t>,</w:t>
            </w:r>
            <w:r w:rsidRPr="00E04D14">
              <w:t xml:space="preserve"> LTE</w:t>
            </w:r>
            <w:r>
              <w:t xml:space="preserve"> and NR</w:t>
            </w:r>
            <w:r w:rsidRPr="00E04D14">
              <w:t>) or M2 (only for UMTS).</w:t>
            </w:r>
          </w:p>
        </w:tc>
      </w:tr>
      <w:tr w:rsidR="00D1657C" w14:paraId="230FD56A" w14:textId="77777777" w:rsidTr="007F6CA3">
        <w:tc>
          <w:tcPr>
            <w:tcW w:w="2356" w:type="pct"/>
            <w:shd w:val="clear" w:color="auto" w:fill="auto"/>
          </w:tcPr>
          <w:p w14:paraId="1A21C61C" w14:textId="77777777" w:rsidR="00D1657C" w:rsidRPr="00B26339" w:rsidRDefault="00D1657C" w:rsidP="00D1657C">
            <w:pPr>
              <w:pStyle w:val="TAL"/>
              <w:rPr>
                <w:rFonts w:cs="Arial"/>
              </w:rPr>
            </w:pPr>
            <w:proofErr w:type="spellStart"/>
            <w:r>
              <w:rPr>
                <w:rFonts w:cs="Arial"/>
              </w:rPr>
              <w:t>r</w:t>
            </w:r>
            <w:r w:rsidRPr="00B26339">
              <w:rPr>
                <w:rFonts w:cs="Arial"/>
              </w:rPr>
              <w:t>eportInterval</w:t>
            </w:r>
            <w:proofErr w:type="spellEnd"/>
            <w:r w:rsidRPr="00B26339">
              <w:rPr>
                <w:rFonts w:cs="Arial"/>
              </w:rPr>
              <w:t xml:space="preserve"> (support qualifier)</w:t>
            </w:r>
          </w:p>
        </w:tc>
        <w:tc>
          <w:tcPr>
            <w:tcW w:w="2644" w:type="pct"/>
            <w:shd w:val="clear" w:color="auto" w:fill="auto"/>
          </w:tcPr>
          <w:p w14:paraId="1CB9E841" w14:textId="77777777" w:rsidR="00D1657C" w:rsidRPr="00E04D14" w:rsidRDefault="00D1657C" w:rsidP="00D1657C">
            <w:pPr>
              <w:pStyle w:val="TAL"/>
            </w:pPr>
            <w:r w:rsidRPr="00E04D14">
              <w:t xml:space="preserve">This attribute shall be present only if MDT is supported and the </w:t>
            </w:r>
            <w:proofErr w:type="spellStart"/>
            <w:r>
              <w:rPr>
                <w:rFonts w:ascii="Courier New" w:hAnsi="Courier New" w:cs="Courier New"/>
              </w:rPr>
              <w:t>j</w:t>
            </w:r>
            <w:r w:rsidRPr="00CC7AF6">
              <w:rPr>
                <w:rFonts w:ascii="Courier New" w:hAnsi="Courier New" w:cs="Courier New"/>
              </w:rPr>
              <w:t>obType</w:t>
            </w:r>
            <w:proofErr w:type="spellEnd"/>
            <w:r>
              <w:t xml:space="preserve"> </w:t>
            </w:r>
            <w:r w:rsidRPr="00E04D14">
              <w:t>attribute is set to Immediate</w:t>
            </w:r>
            <w:r>
              <w:t xml:space="preserve"> </w:t>
            </w:r>
            <w:r w:rsidRPr="00E04D14">
              <w:t>MDT</w:t>
            </w:r>
            <w:r w:rsidRPr="001410A7">
              <w:t xml:space="preserve"> or combine Trace and Immediate MDT</w:t>
            </w:r>
            <w:r>
              <w:t xml:space="preserve">, the </w:t>
            </w:r>
            <w:proofErr w:type="spellStart"/>
            <w:r>
              <w:rPr>
                <w:rFonts w:ascii="Courier New" w:hAnsi="Courier New" w:cs="Courier New"/>
              </w:rPr>
              <w:t>listOfMeasurements</w:t>
            </w:r>
            <w:proofErr w:type="spellEnd"/>
            <w:r>
              <w:t xml:space="preserve"> attribute is configured for M1 (for UMTS, LTE and NR) or M2 (only for UMTS)</w:t>
            </w:r>
            <w:r w:rsidRPr="00E04D14">
              <w:t xml:space="preserve"> and the </w:t>
            </w:r>
            <w:proofErr w:type="spellStart"/>
            <w:r>
              <w:rPr>
                <w:rFonts w:ascii="Courier New" w:hAnsi="Courier New" w:cs="Courier New"/>
              </w:rPr>
              <w:t>r</w:t>
            </w:r>
            <w:r w:rsidRPr="00CC7AF6">
              <w:rPr>
                <w:rFonts w:ascii="Courier New" w:hAnsi="Courier New" w:cs="Courier New"/>
              </w:rPr>
              <w:t>eportingTrigger</w:t>
            </w:r>
            <w:proofErr w:type="spellEnd"/>
            <w:r w:rsidRPr="00E04D14">
              <w:t xml:space="preserve"> is configured for </w:t>
            </w:r>
            <w:r>
              <w:t>p</w:t>
            </w:r>
            <w:r w:rsidRPr="00E04D14">
              <w:t>eriodic</w:t>
            </w:r>
            <w:r>
              <w:t xml:space="preserve"> m</w:t>
            </w:r>
            <w:r w:rsidRPr="00E04D14">
              <w:t>easurements</w:t>
            </w:r>
            <w:r>
              <w:t xml:space="preserve"> or event triggered periodic measurements.</w:t>
            </w:r>
          </w:p>
        </w:tc>
      </w:tr>
      <w:tr w:rsidR="00D1657C" w14:paraId="4EB93DB2" w14:textId="77777777" w:rsidTr="007F6CA3">
        <w:tc>
          <w:tcPr>
            <w:tcW w:w="2356" w:type="pct"/>
            <w:shd w:val="clear" w:color="auto" w:fill="auto"/>
          </w:tcPr>
          <w:p w14:paraId="317B0825" w14:textId="77777777" w:rsidR="00D1657C" w:rsidRPr="00B26339" w:rsidRDefault="00D1657C" w:rsidP="00D1657C">
            <w:pPr>
              <w:pStyle w:val="TAL"/>
              <w:rPr>
                <w:rFonts w:cs="Arial"/>
              </w:rPr>
            </w:pPr>
            <w:proofErr w:type="spellStart"/>
            <w:r>
              <w:rPr>
                <w:rFonts w:cs="Arial"/>
              </w:rPr>
              <w:t>r</w:t>
            </w:r>
            <w:r w:rsidRPr="00B26339">
              <w:rPr>
                <w:rFonts w:cs="Arial"/>
              </w:rPr>
              <w:t>eportType</w:t>
            </w:r>
            <w:proofErr w:type="spellEnd"/>
            <w:r w:rsidRPr="00B26339">
              <w:rPr>
                <w:rFonts w:cs="Arial"/>
              </w:rPr>
              <w:t xml:space="preserve"> (support qualifier)</w:t>
            </w:r>
          </w:p>
        </w:tc>
        <w:tc>
          <w:tcPr>
            <w:tcW w:w="2644" w:type="pct"/>
            <w:shd w:val="clear" w:color="auto" w:fill="auto"/>
          </w:tcPr>
          <w:p w14:paraId="57F4359A" w14:textId="77777777" w:rsidR="00D1657C" w:rsidRPr="00E04D14" w:rsidRDefault="00D1657C" w:rsidP="00D1657C">
            <w:pPr>
              <w:pStyle w:val="TAL"/>
            </w:pPr>
            <w:r w:rsidRPr="00A45CF1">
              <w:t xml:space="preserve">This attribute shall be present only if </w:t>
            </w:r>
            <w:r>
              <w:t xml:space="preserve">NR </w:t>
            </w:r>
            <w:r w:rsidRPr="00A45CF1">
              <w:t xml:space="preserve">MDT is supported and the </w:t>
            </w:r>
            <w:proofErr w:type="spellStart"/>
            <w:r>
              <w:rPr>
                <w:rFonts w:ascii="Courier New" w:hAnsi="Courier New" w:cs="Courier New"/>
              </w:rPr>
              <w:t>j</w:t>
            </w:r>
            <w:r w:rsidRPr="00CC7AF6">
              <w:rPr>
                <w:rFonts w:ascii="Courier New" w:hAnsi="Courier New" w:cs="Courier New"/>
              </w:rPr>
              <w:t>obType</w:t>
            </w:r>
            <w:proofErr w:type="spellEnd"/>
            <w:r>
              <w:t xml:space="preserve"> </w:t>
            </w:r>
            <w:r w:rsidRPr="00A45CF1">
              <w:t>attribute is set to</w:t>
            </w:r>
            <w:r>
              <w:t xml:space="preserve"> Logged MDT.</w:t>
            </w:r>
          </w:p>
        </w:tc>
      </w:tr>
      <w:tr w:rsidR="00D1657C" w14:paraId="185585E1" w14:textId="77777777" w:rsidTr="007F6CA3">
        <w:tc>
          <w:tcPr>
            <w:tcW w:w="2356" w:type="pct"/>
            <w:shd w:val="clear" w:color="auto" w:fill="auto"/>
          </w:tcPr>
          <w:p w14:paraId="3380ACF5" w14:textId="77777777" w:rsidR="00D1657C" w:rsidRPr="00B26339" w:rsidRDefault="00D1657C" w:rsidP="00D1657C">
            <w:pPr>
              <w:pStyle w:val="TAL"/>
              <w:rPr>
                <w:rFonts w:cs="Arial"/>
              </w:rPr>
            </w:pPr>
            <w:proofErr w:type="spellStart"/>
            <w:r>
              <w:rPr>
                <w:rFonts w:cs="Arial"/>
              </w:rPr>
              <w:t>s</w:t>
            </w:r>
            <w:r w:rsidRPr="00B26339">
              <w:rPr>
                <w:rFonts w:cs="Arial"/>
              </w:rPr>
              <w:t>ensorInformation</w:t>
            </w:r>
            <w:proofErr w:type="spellEnd"/>
            <w:r w:rsidRPr="00B26339">
              <w:rPr>
                <w:rFonts w:cs="Arial"/>
              </w:rPr>
              <w:t xml:space="preserve"> (support qualifier)</w:t>
            </w:r>
          </w:p>
        </w:tc>
        <w:tc>
          <w:tcPr>
            <w:tcW w:w="2644" w:type="pct"/>
            <w:shd w:val="clear" w:color="auto" w:fill="auto"/>
          </w:tcPr>
          <w:p w14:paraId="6A77FDEE" w14:textId="779A2207" w:rsidR="00D1657C" w:rsidRPr="00E04D14" w:rsidRDefault="00D1657C" w:rsidP="00D1657C">
            <w:pPr>
              <w:pStyle w:val="TAL"/>
            </w:pPr>
            <w:r w:rsidRPr="00A45CF1">
              <w:t xml:space="preserve">This attribute </w:t>
            </w:r>
            <w:r>
              <w:t>may</w:t>
            </w:r>
            <w:r w:rsidRPr="00A45CF1">
              <w:t xml:space="preserve"> be present only if </w:t>
            </w:r>
            <w:r>
              <w:t xml:space="preserve">NR </w:t>
            </w:r>
            <w:r w:rsidRPr="00A45CF1">
              <w:t>MDT is supported</w:t>
            </w:r>
            <w:r>
              <w:t>.</w:t>
            </w:r>
          </w:p>
        </w:tc>
      </w:tr>
      <w:tr w:rsidR="00D1657C" w14:paraId="797A489C" w14:textId="77777777" w:rsidTr="007F6CA3">
        <w:tc>
          <w:tcPr>
            <w:tcW w:w="2356" w:type="pct"/>
            <w:shd w:val="clear" w:color="auto" w:fill="auto"/>
          </w:tcPr>
          <w:p w14:paraId="23FDCA3A" w14:textId="77777777" w:rsidR="00D1657C" w:rsidRPr="00B26339" w:rsidRDefault="00D1657C" w:rsidP="00D1657C">
            <w:pPr>
              <w:pStyle w:val="TAL"/>
              <w:rPr>
                <w:rFonts w:cs="Arial"/>
              </w:rPr>
            </w:pPr>
            <w:proofErr w:type="spellStart"/>
            <w:r>
              <w:rPr>
                <w:rFonts w:cs="Arial"/>
              </w:rPr>
              <w:t>t</w:t>
            </w:r>
            <w:r w:rsidRPr="00B26339">
              <w:rPr>
                <w:rFonts w:cs="Arial"/>
              </w:rPr>
              <w:t>raceCollectionEntityI</w:t>
            </w:r>
            <w:r>
              <w:rPr>
                <w:rFonts w:cs="Arial"/>
              </w:rPr>
              <w:t>d</w:t>
            </w:r>
            <w:proofErr w:type="spellEnd"/>
            <w:r w:rsidRPr="00B26339">
              <w:rPr>
                <w:rFonts w:cs="Arial"/>
              </w:rPr>
              <w:t xml:space="preserve"> (support qualifier)</w:t>
            </w:r>
          </w:p>
        </w:tc>
        <w:tc>
          <w:tcPr>
            <w:tcW w:w="2644" w:type="pct"/>
            <w:shd w:val="clear" w:color="auto" w:fill="auto"/>
          </w:tcPr>
          <w:p w14:paraId="5A43E378" w14:textId="77777777" w:rsidR="00D1657C" w:rsidRPr="00E04D14" w:rsidRDefault="00D1657C" w:rsidP="00D1657C">
            <w:pPr>
              <w:pStyle w:val="TAL"/>
            </w:pPr>
            <w:r w:rsidRPr="00A45CF1">
              <w:t xml:space="preserve">This attribute shall be present only if MDT is supported and the </w:t>
            </w:r>
            <w:proofErr w:type="spellStart"/>
            <w:r>
              <w:rPr>
                <w:rFonts w:ascii="Courier New" w:hAnsi="Courier New" w:cs="Courier New"/>
              </w:rPr>
              <w:t>j</w:t>
            </w:r>
            <w:r w:rsidRPr="00CC7AF6">
              <w:rPr>
                <w:rFonts w:ascii="Courier New" w:hAnsi="Courier New" w:cs="Courier New"/>
              </w:rPr>
              <w:t>obType</w:t>
            </w:r>
            <w:proofErr w:type="spellEnd"/>
            <w:r>
              <w:t xml:space="preserve"> </w:t>
            </w:r>
            <w:r w:rsidRPr="00A45CF1">
              <w:t>attribute is set to</w:t>
            </w:r>
            <w:r>
              <w:t xml:space="preserve"> Logged MDT.</w:t>
            </w:r>
          </w:p>
        </w:tc>
      </w:tr>
    </w:tbl>
    <w:p w14:paraId="2E08C486" w14:textId="63407697" w:rsidR="00BD6C4E" w:rsidRPr="00842290" w:rsidRDefault="00BD6C4E" w:rsidP="009B06F2"/>
    <w:p w14:paraId="21680932" w14:textId="77777777" w:rsidR="00BD6C4E" w:rsidRDefault="00BD6C4E" w:rsidP="00BD6C4E">
      <w:pPr>
        <w:pStyle w:val="Heading4"/>
        <w:rPr>
          <w:lang w:val="en-US"/>
        </w:rPr>
      </w:pPr>
      <w:bookmarkStart w:id="902" w:name="_Toc44516373"/>
      <w:bookmarkStart w:id="903" w:name="_Toc45272688"/>
      <w:bookmarkStart w:id="904" w:name="_Toc51754683"/>
      <w:bookmarkStart w:id="905" w:name="_Toc193454019"/>
      <w:r w:rsidRPr="008D31B8">
        <w:rPr>
          <w:lang w:val="en-US"/>
        </w:rPr>
        <w:t>4.3.</w:t>
      </w:r>
      <w:r>
        <w:rPr>
          <w:lang w:val="en-US"/>
        </w:rPr>
        <w:t>30</w:t>
      </w:r>
      <w:r w:rsidRPr="008D31B8">
        <w:rPr>
          <w:lang w:val="en-US"/>
        </w:rPr>
        <w:t>.</w:t>
      </w:r>
      <w:r w:rsidRPr="008D31B8">
        <w:rPr>
          <w:lang w:val="en-US" w:eastAsia="zh-CN"/>
        </w:rPr>
        <w:t>4</w:t>
      </w:r>
      <w:r w:rsidRPr="008D31B8">
        <w:rPr>
          <w:lang w:val="en-US"/>
        </w:rPr>
        <w:tab/>
        <w:t>Notifications</w:t>
      </w:r>
      <w:bookmarkEnd w:id="902"/>
      <w:bookmarkEnd w:id="903"/>
      <w:bookmarkEnd w:id="904"/>
      <w:bookmarkEnd w:id="905"/>
    </w:p>
    <w:p w14:paraId="2F3585B4" w14:textId="77777777" w:rsidR="00BD0CAD" w:rsidRDefault="00BD6C4E" w:rsidP="00BD6C4E">
      <w:r w:rsidRPr="003D39E5">
        <w:t>The common notifications defined in clause 4.5 are valid for this IOC, without exceptions</w:t>
      </w:r>
      <w:r>
        <w:t>.</w:t>
      </w:r>
    </w:p>
    <w:p w14:paraId="33570942" w14:textId="77777777" w:rsidR="00A144B4" w:rsidRDefault="00A144B4" w:rsidP="00A144B4">
      <w:pPr>
        <w:pStyle w:val="Heading3"/>
        <w:rPr>
          <w:rFonts w:ascii="Courier New" w:hAnsi="Courier New" w:cs="Courier New"/>
          <w:lang w:val="en-US" w:eastAsia="zh-CN"/>
        </w:rPr>
      </w:pPr>
      <w:bookmarkStart w:id="906" w:name="_Toc44516374"/>
      <w:bookmarkStart w:id="907" w:name="_Toc45272689"/>
      <w:bookmarkStart w:id="908" w:name="_Toc51754684"/>
      <w:bookmarkStart w:id="909" w:name="_Toc193454020"/>
      <w:r>
        <w:t>4.3.31</w:t>
      </w:r>
      <w:r>
        <w:tab/>
      </w:r>
      <w:proofErr w:type="spellStart"/>
      <w:r w:rsidRPr="00F3719F">
        <w:rPr>
          <w:rFonts w:ascii="Courier New" w:hAnsi="Courier New" w:cs="Courier New"/>
          <w:lang w:val="en-US" w:eastAsia="zh-CN"/>
        </w:rPr>
        <w:t>PerfMetricJob</w:t>
      </w:r>
      <w:bookmarkEnd w:id="906"/>
      <w:bookmarkEnd w:id="907"/>
      <w:bookmarkEnd w:id="908"/>
      <w:bookmarkEnd w:id="909"/>
      <w:proofErr w:type="spellEnd"/>
    </w:p>
    <w:p w14:paraId="2D0AEBAA" w14:textId="77777777" w:rsidR="00A144B4" w:rsidRPr="003267B4" w:rsidRDefault="00A144B4" w:rsidP="00A144B4">
      <w:pPr>
        <w:pStyle w:val="Heading4"/>
      </w:pPr>
      <w:bookmarkStart w:id="910" w:name="_Toc44516375"/>
      <w:bookmarkStart w:id="911" w:name="_Toc45272690"/>
      <w:bookmarkStart w:id="912" w:name="_Toc51754685"/>
      <w:bookmarkStart w:id="913" w:name="_Toc193454021"/>
      <w:r w:rsidRPr="003267B4">
        <w:t>4.3.</w:t>
      </w:r>
      <w:r>
        <w:t>31</w:t>
      </w:r>
      <w:r w:rsidRPr="003267B4">
        <w:t>.1</w:t>
      </w:r>
      <w:r w:rsidRPr="003267B4">
        <w:tab/>
        <w:t>Definition</w:t>
      </w:r>
      <w:bookmarkEnd w:id="910"/>
      <w:bookmarkEnd w:id="911"/>
      <w:bookmarkEnd w:id="912"/>
      <w:bookmarkEnd w:id="913"/>
    </w:p>
    <w:p w14:paraId="16FFA590" w14:textId="77777777" w:rsidR="00A144B4" w:rsidRPr="00C03DA0" w:rsidRDefault="00A144B4" w:rsidP="00A144B4">
      <w:r>
        <w:t xml:space="preserve">This IOC represents a performance metric production job. It can be name-contained by </w:t>
      </w:r>
      <w:proofErr w:type="spellStart"/>
      <w:r>
        <w:rPr>
          <w:rFonts w:ascii="Courier New" w:hAnsi="Courier New" w:cs="Courier New"/>
        </w:rPr>
        <w:t>SubNetwork</w:t>
      </w:r>
      <w:proofErr w:type="spellEnd"/>
      <w:r>
        <w:t xml:space="preserve">, </w:t>
      </w:r>
      <w:r>
        <w:rPr>
          <w:rFonts w:ascii="Courier New" w:hAnsi="Courier New" w:cs="Courier New"/>
        </w:rPr>
        <w:t>ManagedElement</w:t>
      </w:r>
      <w:r>
        <w:t xml:space="preserve">, or </w:t>
      </w:r>
      <w:proofErr w:type="spellStart"/>
      <w:r w:rsidRPr="009B729A">
        <w:rPr>
          <w:rFonts w:ascii="Courier New" w:hAnsi="Courier New" w:cs="Courier New"/>
          <w:iCs/>
        </w:rPr>
        <w:t>ManagedFunction</w:t>
      </w:r>
      <w:proofErr w:type="spellEnd"/>
      <w:r w:rsidRPr="00C03DA0">
        <w:t>.</w:t>
      </w:r>
    </w:p>
    <w:p w14:paraId="687F3FC1" w14:textId="77777777" w:rsidR="00A144B4" w:rsidRDefault="00A144B4" w:rsidP="00A144B4">
      <w:r>
        <w:t xml:space="preserve">To activate the production of the specified performance metrics, a </w:t>
      </w:r>
      <w:proofErr w:type="spellStart"/>
      <w:r>
        <w:t>MnS</w:t>
      </w:r>
      <w:proofErr w:type="spellEnd"/>
      <w:r>
        <w:t xml:space="preserve"> consumer needs to create a </w:t>
      </w:r>
      <w:proofErr w:type="spellStart"/>
      <w:r>
        <w:rPr>
          <w:rFonts w:ascii="Courier New" w:hAnsi="Courier New" w:cs="Courier New"/>
        </w:rPr>
        <w:t>PerfMetricJob</w:t>
      </w:r>
      <w:proofErr w:type="spellEnd"/>
      <w:r>
        <w:t xml:space="preserve"> instance on the </w:t>
      </w:r>
      <w:proofErr w:type="spellStart"/>
      <w:r>
        <w:t>MnS</w:t>
      </w:r>
      <w:proofErr w:type="spellEnd"/>
      <w:r>
        <w:t xml:space="preserve"> producer. For ultimate deactivation of metric production, the </w:t>
      </w:r>
      <w:proofErr w:type="spellStart"/>
      <w:r>
        <w:t>MnS</w:t>
      </w:r>
      <w:proofErr w:type="spellEnd"/>
      <w:r>
        <w:t xml:space="preserve"> consumer should delete the job to free up resources on the </w:t>
      </w:r>
      <w:proofErr w:type="spellStart"/>
      <w:r>
        <w:t>MnS</w:t>
      </w:r>
      <w:proofErr w:type="spellEnd"/>
      <w:r>
        <w:t xml:space="preserve"> producer.</w:t>
      </w:r>
    </w:p>
    <w:p w14:paraId="74BDC306" w14:textId="0E055AB5" w:rsidR="00A144B4" w:rsidRDefault="00A144B4" w:rsidP="00A144B4">
      <w:pPr>
        <w:rPr>
          <w:rFonts w:cs="Arial"/>
        </w:rPr>
      </w:pPr>
      <w:r>
        <w:t xml:space="preserve">For temporary suspension of metric production, the </w:t>
      </w:r>
      <w:proofErr w:type="spellStart"/>
      <w:r>
        <w:t>MnS</w:t>
      </w:r>
      <w:proofErr w:type="spellEnd"/>
      <w:r>
        <w:t xml:space="preserve"> consumer can manipulate the value of the administrative state attribute. The </w:t>
      </w:r>
      <w:proofErr w:type="spellStart"/>
      <w:r>
        <w:t>MnS</w:t>
      </w:r>
      <w:proofErr w:type="spellEnd"/>
      <w:r>
        <w:t xml:space="preserve"> producer may disable metric production as well, for example in overload situations. This situation is indicated by the </w:t>
      </w:r>
      <w:proofErr w:type="spellStart"/>
      <w:r>
        <w:t>MnS</w:t>
      </w:r>
      <w:proofErr w:type="spellEnd"/>
      <w:r>
        <w:t xml:space="preserve"> producer with setting the operational state attribute to disabled. When production is resumed the operational state is set </w:t>
      </w:r>
      <w:r w:rsidR="00896D5F" w:rsidRPr="00896D5F">
        <w:t xml:space="preserve">back </w:t>
      </w:r>
      <w:r>
        <w:t>to enabled.</w:t>
      </w:r>
    </w:p>
    <w:p w14:paraId="2EEFBD4F" w14:textId="77777777" w:rsidR="00C9608C" w:rsidRDefault="00C9608C" w:rsidP="00A144B4">
      <w:pPr>
        <w:rPr>
          <w:lang w:eastAsia="zh-CN"/>
        </w:rPr>
      </w:pPr>
      <w:r w:rsidRPr="00A27A55">
        <w:rPr>
          <w:lang w:eastAsia="zh-CN"/>
        </w:rPr>
        <w:t xml:space="preserve">The </w:t>
      </w:r>
      <w:proofErr w:type="spellStart"/>
      <w:r w:rsidRPr="00235D1C">
        <w:rPr>
          <w:rFonts w:ascii="Courier New" w:hAnsi="Courier New" w:cs="Courier New"/>
        </w:rPr>
        <w:t>jobId</w:t>
      </w:r>
      <w:proofErr w:type="spellEnd"/>
      <w:r w:rsidRPr="00A27A55">
        <w:rPr>
          <w:lang w:eastAsia="zh-CN"/>
        </w:rPr>
        <w:t xml:space="preserve"> attribute can be used to associate </w:t>
      </w:r>
      <w:r w:rsidRPr="00235D1C">
        <w:rPr>
          <w:lang w:eastAsia="zh-CN"/>
        </w:rPr>
        <w:t>metrics from</w:t>
      </w:r>
      <w:r w:rsidRPr="00A27A55">
        <w:rPr>
          <w:lang w:eastAsia="zh-CN"/>
        </w:rPr>
        <w:t xml:space="preserve"> multiple </w:t>
      </w:r>
      <w:proofErr w:type="spellStart"/>
      <w:r w:rsidRPr="00235D1C">
        <w:rPr>
          <w:rFonts w:ascii="Courier New" w:hAnsi="Courier New" w:cs="Courier New"/>
        </w:rPr>
        <w:t>PerfMetricJob</w:t>
      </w:r>
      <w:proofErr w:type="spellEnd"/>
      <w:r w:rsidRPr="00A27A55">
        <w:rPr>
          <w:lang w:eastAsia="zh-CN"/>
        </w:rPr>
        <w:t xml:space="preserve"> instances. The </w:t>
      </w:r>
      <w:proofErr w:type="spellStart"/>
      <w:r w:rsidRPr="00235D1C">
        <w:rPr>
          <w:rFonts w:ascii="Courier New" w:hAnsi="Courier New" w:cs="Courier New"/>
        </w:rPr>
        <w:t>jobId</w:t>
      </w:r>
      <w:proofErr w:type="spellEnd"/>
      <w:r w:rsidRPr="00A27A55">
        <w:rPr>
          <w:lang w:eastAsia="zh-CN"/>
        </w:rPr>
        <w:t xml:space="preserve"> can be included when reporting performance metrics to allow a </w:t>
      </w:r>
      <w:proofErr w:type="spellStart"/>
      <w:r w:rsidRPr="00A27A55">
        <w:rPr>
          <w:lang w:eastAsia="zh-CN"/>
        </w:rPr>
        <w:t>MnS</w:t>
      </w:r>
      <w:proofErr w:type="spellEnd"/>
      <w:r w:rsidRPr="00A27A55">
        <w:rPr>
          <w:lang w:eastAsia="zh-CN"/>
        </w:rPr>
        <w:t xml:space="preserve"> consumer to associate received metrics </w:t>
      </w:r>
      <w:r w:rsidRPr="00235D1C">
        <w:rPr>
          <w:lang w:eastAsia="zh-CN"/>
        </w:rPr>
        <w:t xml:space="preserve">for </w:t>
      </w:r>
      <w:r>
        <w:rPr>
          <w:lang w:eastAsia="zh-CN"/>
        </w:rPr>
        <w:t xml:space="preserve">the </w:t>
      </w:r>
      <w:r w:rsidRPr="00235D1C">
        <w:rPr>
          <w:lang w:eastAsia="zh-CN"/>
        </w:rPr>
        <w:t>same purpose</w:t>
      </w:r>
      <w:r w:rsidRPr="00A27A55">
        <w:rPr>
          <w:lang w:eastAsia="zh-CN"/>
        </w:rPr>
        <w:t xml:space="preserve">.  For example, it is possible to configure the same </w:t>
      </w:r>
      <w:proofErr w:type="spellStart"/>
      <w:r w:rsidRPr="00235D1C">
        <w:rPr>
          <w:rFonts w:ascii="Courier New" w:hAnsi="Courier New" w:cs="Courier New"/>
        </w:rPr>
        <w:t>jobId</w:t>
      </w:r>
      <w:proofErr w:type="spellEnd"/>
      <w:r w:rsidRPr="00A27A55">
        <w:rPr>
          <w:lang w:eastAsia="zh-CN"/>
        </w:rPr>
        <w:t xml:space="preserve"> value </w:t>
      </w:r>
      <w:r w:rsidRPr="00235D1C">
        <w:rPr>
          <w:lang w:eastAsia="zh-CN"/>
        </w:rPr>
        <w:t>for multiple</w:t>
      </w:r>
      <w:r w:rsidRPr="00A27A55">
        <w:rPr>
          <w:lang w:eastAsia="zh-CN"/>
        </w:rPr>
        <w:t xml:space="preserve"> </w:t>
      </w:r>
      <w:proofErr w:type="spellStart"/>
      <w:r w:rsidRPr="00235D1C">
        <w:rPr>
          <w:rFonts w:ascii="Courier New" w:hAnsi="Courier New" w:cs="Courier New"/>
        </w:rPr>
        <w:t>PerfMetricJob</w:t>
      </w:r>
      <w:proofErr w:type="spellEnd"/>
      <w:r w:rsidRPr="00A27A55">
        <w:rPr>
          <w:lang w:eastAsia="zh-CN"/>
        </w:rPr>
        <w:t xml:space="preserve"> instances required to produce the measurements for a specific KPI.</w:t>
      </w:r>
    </w:p>
    <w:p w14:paraId="3E3E4A8E" w14:textId="77777777" w:rsidR="00A144B4" w:rsidRDefault="00A144B4" w:rsidP="00A144B4">
      <w:r>
        <w:t xml:space="preserve">The attribute </w:t>
      </w:r>
      <w:proofErr w:type="spellStart"/>
      <w:r>
        <w:rPr>
          <w:rFonts w:ascii="Courier New" w:hAnsi="Courier New" w:cs="Courier New"/>
        </w:rPr>
        <w:t>performanceMetric</w:t>
      </w:r>
      <w:r w:rsidRPr="009B729A">
        <w:rPr>
          <w:rFonts w:ascii="Courier New" w:hAnsi="Courier New" w:cs="Courier New"/>
        </w:rPr>
        <w:t>s</w:t>
      </w:r>
      <w:proofErr w:type="spellEnd"/>
      <w:r>
        <w:t xml:space="preserve"> defines the performance metrics to be produced and the attribute </w:t>
      </w:r>
      <w:proofErr w:type="spellStart"/>
      <w:r>
        <w:rPr>
          <w:rFonts w:ascii="Courier New" w:hAnsi="Courier New" w:cs="Courier New"/>
          <w:color w:val="000000"/>
        </w:rPr>
        <w:t>granularityPeriod</w:t>
      </w:r>
      <w:proofErr w:type="spellEnd"/>
      <w:r>
        <w:t xml:space="preserve"> defines the granularity period to be applied. </w:t>
      </w:r>
    </w:p>
    <w:p w14:paraId="76BEEEAB" w14:textId="77777777" w:rsidR="00A144B4" w:rsidRDefault="00A144B4" w:rsidP="00A144B4">
      <w:r>
        <w:t xml:space="preserve">All object instances below and including the instance name-containing the </w:t>
      </w:r>
      <w:proofErr w:type="spellStart"/>
      <w:r>
        <w:rPr>
          <w:rFonts w:ascii="Courier New" w:hAnsi="Courier New" w:cs="Courier New"/>
        </w:rPr>
        <w:t>PerfMetricJob</w:t>
      </w:r>
      <w:proofErr w:type="spellEnd"/>
      <w:r>
        <w:t xml:space="preserve"> (base object instance) are scoped for performance metric production. Performance metrics are produced only on those object instances whose object class matches the object class associated to the performance metrics to be produced.</w:t>
      </w:r>
    </w:p>
    <w:p w14:paraId="15D70218" w14:textId="77777777" w:rsidR="00A144B4" w:rsidRDefault="00A144B4" w:rsidP="00A144B4">
      <w:r>
        <w:t xml:space="preserve">The </w:t>
      </w:r>
      <w:r w:rsidR="0080376A">
        <w:t xml:space="preserve">optional </w:t>
      </w:r>
      <w:r>
        <w:t xml:space="preserve">attributes </w:t>
      </w:r>
      <w:proofErr w:type="spellStart"/>
      <w:r w:rsidRPr="00F82647">
        <w:rPr>
          <w:rFonts w:ascii="Courier New" w:hAnsi="Courier New" w:cs="Courier New"/>
        </w:rPr>
        <w:t>objectInstances</w:t>
      </w:r>
      <w:proofErr w:type="spellEnd"/>
      <w:r>
        <w:t xml:space="preserve"> and </w:t>
      </w:r>
      <w:proofErr w:type="spellStart"/>
      <w:r w:rsidRPr="002911CF">
        <w:rPr>
          <w:rFonts w:ascii="Courier New" w:hAnsi="Courier New" w:cs="Courier New"/>
        </w:rPr>
        <w:t>rootObjectInstances</w:t>
      </w:r>
      <w:proofErr w:type="spellEnd"/>
      <w:r w:rsidRPr="0061727F">
        <w:rPr>
          <w:rFonts w:ascii="Courier New" w:hAnsi="Courier New" w:cs="Courier New"/>
        </w:rPr>
        <w:t xml:space="preserve"> </w:t>
      </w:r>
      <w:r>
        <w:t xml:space="preserve">allow to restrict the scope. When the attribute </w:t>
      </w:r>
      <w:proofErr w:type="spellStart"/>
      <w:r w:rsidRPr="00F82647">
        <w:rPr>
          <w:rFonts w:ascii="Courier New" w:hAnsi="Courier New" w:cs="Courier New"/>
        </w:rPr>
        <w:t>objectInstances</w:t>
      </w:r>
      <w:proofErr w:type="spellEnd"/>
      <w:r>
        <w:t xml:space="preserve"> is present, only the object instances identified by this attribute are scoped. When the attribute </w:t>
      </w:r>
      <w:proofErr w:type="spellStart"/>
      <w:r w:rsidRPr="002911CF">
        <w:rPr>
          <w:rFonts w:ascii="Courier New" w:hAnsi="Courier New" w:cs="Courier New"/>
        </w:rPr>
        <w:t>rootObjectInstances</w:t>
      </w:r>
      <w:proofErr w:type="spellEnd"/>
      <w:r w:rsidRPr="0061727F">
        <w:rPr>
          <w:rFonts w:ascii="Courier New" w:hAnsi="Courier New" w:cs="Courier New"/>
        </w:rPr>
        <w:t xml:space="preserve"> </w:t>
      </w:r>
      <w:r>
        <w:t xml:space="preserve">is present, then the subtrees whose root objects are identified by this attribute are scoped. Both attributes may be present at the same time meaning the total scope is equal to the sum of both scopes. Object instances may be scoped by both the </w:t>
      </w:r>
      <w:proofErr w:type="spellStart"/>
      <w:r w:rsidRPr="00F82647">
        <w:rPr>
          <w:rFonts w:ascii="Courier New" w:hAnsi="Courier New" w:cs="Courier New"/>
        </w:rPr>
        <w:t>objectInstances</w:t>
      </w:r>
      <w:proofErr w:type="spellEnd"/>
      <w:r>
        <w:t xml:space="preserve"> and </w:t>
      </w:r>
      <w:proofErr w:type="spellStart"/>
      <w:r w:rsidRPr="002911CF">
        <w:rPr>
          <w:rFonts w:ascii="Courier New" w:hAnsi="Courier New" w:cs="Courier New"/>
        </w:rPr>
        <w:t>rootObjectInstances</w:t>
      </w:r>
      <w:proofErr w:type="spellEnd"/>
      <w:r>
        <w:t xml:space="preserve"> attributes. This shall not be considered as an error by the </w:t>
      </w:r>
      <w:proofErr w:type="spellStart"/>
      <w:r>
        <w:t>MnS</w:t>
      </w:r>
      <w:proofErr w:type="spellEnd"/>
      <w:r>
        <w:t xml:space="preserve"> producer. </w:t>
      </w:r>
    </w:p>
    <w:p w14:paraId="747822D0" w14:textId="77777777" w:rsidR="00A144B4" w:rsidRDefault="00A144B4" w:rsidP="00A144B4">
      <w:r w:rsidRPr="00F3719F">
        <w:t xml:space="preserve">When </w:t>
      </w:r>
      <w:r>
        <w:t xml:space="preserve">the performance metric requires performance metric production on multiple managed objects, which is for example the case for KPIs, the </w:t>
      </w:r>
      <w:proofErr w:type="spellStart"/>
      <w:r>
        <w:t>MnS</w:t>
      </w:r>
      <w:proofErr w:type="spellEnd"/>
      <w:r>
        <w:t xml:space="preserve"> consumer needs to ensure all required objects are scoped. Otherwise a </w:t>
      </w:r>
      <w:proofErr w:type="spellStart"/>
      <w:r>
        <w:rPr>
          <w:rFonts w:ascii="Courier New" w:hAnsi="Courier New" w:cs="Courier New"/>
        </w:rPr>
        <w:t>PerfMetricJob</w:t>
      </w:r>
      <w:proofErr w:type="spellEnd"/>
      <w:r>
        <w:t xml:space="preserve"> creation request shall fail.</w:t>
      </w:r>
    </w:p>
    <w:p w14:paraId="38B54499" w14:textId="77777777" w:rsidR="00896D5F" w:rsidRDefault="00A144B4" w:rsidP="00896D5F">
      <w:r w:rsidRPr="00F3719F">
        <w:t>The</w:t>
      </w:r>
      <w:r>
        <w:t xml:space="preserve"> attribute </w:t>
      </w:r>
      <w:proofErr w:type="spellStart"/>
      <w:r>
        <w:rPr>
          <w:rFonts w:ascii="Courier New" w:hAnsi="Courier New" w:cs="Courier New"/>
        </w:rPr>
        <w:t>r</w:t>
      </w:r>
      <w:r w:rsidRPr="00F3719F">
        <w:rPr>
          <w:rFonts w:ascii="Courier New" w:hAnsi="Courier New" w:cs="Courier New"/>
        </w:rPr>
        <w:t>eporting</w:t>
      </w:r>
      <w:r>
        <w:rPr>
          <w:rFonts w:ascii="Courier New" w:hAnsi="Courier New" w:cs="Courier New"/>
        </w:rPr>
        <w:t>Ctrl</w:t>
      </w:r>
      <w:proofErr w:type="spellEnd"/>
      <w:r>
        <w:t xml:space="preserve"> specifies the method and associated control parameters for reporting the produced measurements to </w:t>
      </w:r>
      <w:proofErr w:type="spellStart"/>
      <w:r>
        <w:t>MnS</w:t>
      </w:r>
      <w:proofErr w:type="spellEnd"/>
      <w:r>
        <w:t xml:space="preserve"> </w:t>
      </w:r>
      <w:r w:rsidRPr="00A55450">
        <w:t>consumers. Three methods are availabl</w:t>
      </w:r>
      <w:r w:rsidRPr="00217BEC">
        <w:t>e: f</w:t>
      </w:r>
      <w:r w:rsidRPr="00422331">
        <w:t>il</w:t>
      </w:r>
      <w:r w:rsidRPr="007A31A6">
        <w:t>e-ba</w:t>
      </w:r>
      <w:r w:rsidRPr="00A95559">
        <w:t xml:space="preserve">sed </w:t>
      </w:r>
      <w:r w:rsidRPr="00F3719F">
        <w:t xml:space="preserve">reporting with selection </w:t>
      </w:r>
      <w:r>
        <w:t xml:space="preserve">of the file location </w:t>
      </w:r>
      <w:r w:rsidRPr="00F3719F">
        <w:t xml:space="preserve">by the </w:t>
      </w:r>
      <w:proofErr w:type="spellStart"/>
      <w:r w:rsidRPr="00F3719F">
        <w:t>MnS</w:t>
      </w:r>
      <w:proofErr w:type="spellEnd"/>
      <w:r w:rsidRPr="00F3719F">
        <w:t xml:space="preserve"> producer, </w:t>
      </w:r>
      <w:r w:rsidRPr="00B365CC">
        <w:t xml:space="preserve">file-based reporting with selection </w:t>
      </w:r>
      <w:r>
        <w:t xml:space="preserve">of the file location </w:t>
      </w:r>
      <w:r w:rsidRPr="00B365CC">
        <w:t xml:space="preserve">by the </w:t>
      </w:r>
      <w:proofErr w:type="spellStart"/>
      <w:r w:rsidRPr="00B365CC">
        <w:t>MnS</w:t>
      </w:r>
      <w:proofErr w:type="spellEnd"/>
      <w:r w:rsidRPr="00B365CC">
        <w:t xml:space="preserve"> </w:t>
      </w:r>
      <w:r>
        <w:t>consumer</w:t>
      </w:r>
      <w:r w:rsidRPr="00A55450">
        <w:t xml:space="preserve"> and stream-based reporting.</w:t>
      </w:r>
    </w:p>
    <w:p w14:paraId="1D158277" w14:textId="77777777" w:rsidR="00896D5F" w:rsidRDefault="00896D5F" w:rsidP="00896D5F">
      <w:r>
        <w:t>For file-based reporting, all performance metrics that are produced related to a "</w:t>
      </w:r>
      <w:proofErr w:type="spellStart"/>
      <w:r>
        <w:t>PerfMetricJob</w:t>
      </w:r>
      <w:proofErr w:type="spellEnd"/>
      <w:r>
        <w:t>" instance for a reporting period shall be stored in a single reporting file.</w:t>
      </w:r>
    </w:p>
    <w:p w14:paraId="5D3AE3C0" w14:textId="77777777" w:rsidR="00896D5F" w:rsidRDefault="00896D5F" w:rsidP="00896D5F">
      <w:r>
        <w:t>When the administrative state is set to "UNLOCKED" after the creation of a "</w:t>
      </w:r>
      <w:proofErr w:type="spellStart"/>
      <w:r>
        <w:t>PerfMetricJob</w:t>
      </w:r>
      <w:proofErr w:type="spellEnd"/>
      <w:r>
        <w:t xml:space="preserve">" the first granularity period shall start. When the administrative state is set to "LOCKED" or the operational state to "DISABLED", the ongoing reporting period shall be aborted, for streaming the ongoing granularity period. When the administrative state is set back to "UNLOCKED" or the operational state to "ENABLED" a new reporting period </w:t>
      </w:r>
      <w:proofErr w:type="spellStart"/>
      <w:r>
        <w:t>period</w:t>
      </w:r>
      <w:proofErr w:type="spellEnd"/>
      <w:r>
        <w:t xml:space="preserve"> shall start, in case of streaming a new granularity period.</w:t>
      </w:r>
    </w:p>
    <w:p w14:paraId="37401265" w14:textId="77777777" w:rsidR="00896D5F" w:rsidRDefault="00896D5F" w:rsidP="00896D5F">
      <w:r>
        <w:t>Changes of all other configurable attributes shall take effect only at the beginning of the next reporting period, for streaming at the beginning of the next granularity period.</w:t>
      </w:r>
    </w:p>
    <w:p w14:paraId="3FDC8C6F" w14:textId="7E7599D5" w:rsidR="00A144B4" w:rsidRDefault="00896D5F" w:rsidP="00896D5F">
      <w:r>
        <w:t>When the "</w:t>
      </w:r>
      <w:proofErr w:type="spellStart"/>
      <w:r>
        <w:t>PerfMetricJob</w:t>
      </w:r>
      <w:proofErr w:type="spellEnd"/>
      <w:r>
        <w:t>" is deleted, the ongoing reporting period shall be aborted, for streaming the ongoing granularity period.</w:t>
      </w:r>
    </w:p>
    <w:p w14:paraId="0B04565E" w14:textId="77777777" w:rsidR="00A144B4" w:rsidRDefault="00A144B4" w:rsidP="00A144B4">
      <w:r>
        <w:t xml:space="preserve">A </w:t>
      </w:r>
      <w:proofErr w:type="spellStart"/>
      <w:r>
        <w:rPr>
          <w:rFonts w:ascii="Courier New" w:hAnsi="Courier New" w:cs="Courier New"/>
        </w:rPr>
        <w:t>PerfMetricJob</w:t>
      </w:r>
      <w:proofErr w:type="spellEnd"/>
      <w:r>
        <w:t xml:space="preserve"> creation request shall </w:t>
      </w:r>
      <w:r w:rsidR="0080376A">
        <w:t>be rejected</w:t>
      </w:r>
      <w:r>
        <w:t xml:space="preserve">, </w:t>
      </w:r>
      <w:r w:rsidR="0080376A">
        <w:t>if</w:t>
      </w:r>
      <w:r>
        <w:t xml:space="preserve"> the requested performance metrics, the requested granularity period, the requested </w:t>
      </w:r>
      <w:proofErr w:type="spellStart"/>
      <w:r>
        <w:t>repoting</w:t>
      </w:r>
      <w:proofErr w:type="spellEnd"/>
      <w:r>
        <w:t xml:space="preserve"> method, or the requested combination thereof is not supported by the </w:t>
      </w:r>
      <w:proofErr w:type="spellStart"/>
      <w:r>
        <w:t>MnS</w:t>
      </w:r>
      <w:proofErr w:type="spellEnd"/>
      <w:r>
        <w:t xml:space="preserve"> producer.</w:t>
      </w:r>
    </w:p>
    <w:p w14:paraId="40721809" w14:textId="77777777" w:rsidR="00A144B4" w:rsidRPr="00CE6AD3" w:rsidRDefault="00A144B4" w:rsidP="00A144B4">
      <w:r>
        <w:rPr>
          <w:noProof/>
        </w:rPr>
        <w:t xml:space="preserve">Creation and deletion of </w:t>
      </w:r>
      <w:proofErr w:type="spellStart"/>
      <w:r>
        <w:rPr>
          <w:rFonts w:ascii="Courier New" w:hAnsi="Courier New" w:cs="Courier New"/>
        </w:rPr>
        <w:t>PerfMetricJob</w:t>
      </w:r>
      <w:proofErr w:type="spellEnd"/>
      <w:r>
        <w:t xml:space="preserve"> </w:t>
      </w:r>
      <w:r>
        <w:rPr>
          <w:noProof/>
        </w:rPr>
        <w:t xml:space="preserve">instances by MnS consumers is optional; when not supported, </w:t>
      </w:r>
      <w:proofErr w:type="spellStart"/>
      <w:r>
        <w:rPr>
          <w:rFonts w:ascii="Courier New" w:hAnsi="Courier New" w:cs="Courier New"/>
        </w:rPr>
        <w:t>PerfMetricJob</w:t>
      </w:r>
      <w:proofErr w:type="spellEnd"/>
      <w:r>
        <w:t xml:space="preserve"> </w:t>
      </w:r>
      <w:r>
        <w:rPr>
          <w:noProof/>
        </w:rPr>
        <w:t>instances may be created and deleted by the system or be pre-installed.</w:t>
      </w:r>
    </w:p>
    <w:p w14:paraId="7410DA79" w14:textId="77777777" w:rsidR="00A144B4" w:rsidRDefault="00A144B4" w:rsidP="00A144B4">
      <w:pPr>
        <w:pStyle w:val="Heading4"/>
      </w:pPr>
      <w:bookmarkStart w:id="914" w:name="_Toc44516376"/>
      <w:bookmarkStart w:id="915" w:name="_Toc45272691"/>
      <w:bookmarkStart w:id="916" w:name="_Toc51754686"/>
      <w:bookmarkStart w:id="917" w:name="_Toc193454022"/>
      <w:r w:rsidRPr="00EE3FB2">
        <w:t>4.3.</w:t>
      </w:r>
      <w:r>
        <w:t>31</w:t>
      </w:r>
      <w:r w:rsidRPr="00EE3FB2">
        <w:t>.2</w:t>
      </w:r>
      <w:r w:rsidRPr="00EE3FB2">
        <w:tab/>
        <w:t>Attributes</w:t>
      </w:r>
      <w:bookmarkEnd w:id="914"/>
      <w:bookmarkEnd w:id="915"/>
      <w:bookmarkEnd w:id="916"/>
      <w:bookmarkEnd w:id="917"/>
    </w:p>
    <w:p w14:paraId="459A3F8E" w14:textId="77777777" w:rsidR="00A144B4" w:rsidRPr="007721BC" w:rsidRDefault="00A144B4" w:rsidP="00A144B4">
      <w:r>
        <w:t xml:space="preserve">The </w:t>
      </w:r>
      <w:proofErr w:type="spellStart"/>
      <w:r w:rsidRPr="002005EB">
        <w:rPr>
          <w:rFonts w:ascii="Courier New" w:hAnsi="Courier New" w:cs="Courier New"/>
        </w:rPr>
        <w:t>PerfMetricJob</w:t>
      </w:r>
      <w:proofErr w:type="spellEnd"/>
      <w:r>
        <w:t xml:space="preserve"> IOC includes attributes inherited from Top IOC (defined in clause 4.3.</w:t>
      </w:r>
      <w:r w:rsidR="003E721E">
        <w:t>29</w:t>
      </w:r>
      <w:r>
        <w:t>) and the following attributes: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622"/>
        <w:gridCol w:w="385"/>
        <w:gridCol w:w="1156"/>
        <w:gridCol w:w="1156"/>
        <w:gridCol w:w="1156"/>
        <w:gridCol w:w="1156"/>
      </w:tblGrid>
      <w:tr w:rsidR="00A144B4" w:rsidRPr="00CE6AD3" w14:paraId="36AD724A" w14:textId="77777777" w:rsidTr="00F84ADE">
        <w:trPr>
          <w:cantSplit/>
          <w:jc w:val="center"/>
        </w:trPr>
        <w:tc>
          <w:tcPr>
            <w:tcW w:w="2400" w:type="pct"/>
            <w:shd w:val="clear" w:color="auto" w:fill="BFBFBF"/>
            <w:noWrap/>
            <w:vAlign w:val="center"/>
          </w:tcPr>
          <w:p w14:paraId="4984FE21" w14:textId="77777777" w:rsidR="00A144B4" w:rsidRPr="00353ED8" w:rsidRDefault="00A144B4" w:rsidP="006E3D0C">
            <w:pPr>
              <w:pStyle w:val="TAH"/>
            </w:pPr>
            <w:r w:rsidRPr="00353ED8">
              <w:t>Attribute name</w:t>
            </w:r>
          </w:p>
        </w:tc>
        <w:tc>
          <w:tcPr>
            <w:tcW w:w="200" w:type="pct"/>
            <w:shd w:val="clear" w:color="auto" w:fill="BFBFBF"/>
            <w:noWrap/>
            <w:vAlign w:val="center"/>
          </w:tcPr>
          <w:p w14:paraId="0E162623" w14:textId="77777777" w:rsidR="00A144B4" w:rsidRPr="003D39E5" w:rsidRDefault="00A144B4" w:rsidP="006E3D0C">
            <w:pPr>
              <w:pStyle w:val="TAH"/>
            </w:pPr>
            <w:r w:rsidRPr="003D39E5">
              <w:t>S</w:t>
            </w:r>
          </w:p>
        </w:tc>
        <w:tc>
          <w:tcPr>
            <w:tcW w:w="600" w:type="pct"/>
            <w:shd w:val="clear" w:color="auto" w:fill="BFBFBF"/>
            <w:noWrap/>
            <w:vAlign w:val="center"/>
          </w:tcPr>
          <w:p w14:paraId="02C1C0A5" w14:textId="77777777" w:rsidR="00A144B4" w:rsidRPr="00EE4C90" w:rsidRDefault="00A144B4" w:rsidP="006E3D0C">
            <w:pPr>
              <w:pStyle w:val="TAH"/>
            </w:pPr>
            <w:proofErr w:type="spellStart"/>
            <w:r w:rsidRPr="00EE4C90">
              <w:t>isReadable</w:t>
            </w:r>
            <w:proofErr w:type="spellEnd"/>
          </w:p>
        </w:tc>
        <w:tc>
          <w:tcPr>
            <w:tcW w:w="600" w:type="pct"/>
            <w:shd w:val="clear" w:color="auto" w:fill="BFBFBF"/>
            <w:noWrap/>
            <w:vAlign w:val="center"/>
          </w:tcPr>
          <w:p w14:paraId="5E0828B2" w14:textId="77777777" w:rsidR="00A144B4" w:rsidRPr="00A26FC6" w:rsidRDefault="00A144B4" w:rsidP="006E3D0C">
            <w:pPr>
              <w:pStyle w:val="TAH"/>
            </w:pPr>
            <w:proofErr w:type="spellStart"/>
            <w:r w:rsidRPr="00A26FC6">
              <w:t>isWritable</w:t>
            </w:r>
            <w:proofErr w:type="spellEnd"/>
          </w:p>
        </w:tc>
        <w:tc>
          <w:tcPr>
            <w:tcW w:w="600" w:type="pct"/>
            <w:shd w:val="clear" w:color="auto" w:fill="BFBFBF"/>
            <w:noWrap/>
            <w:vAlign w:val="center"/>
          </w:tcPr>
          <w:p w14:paraId="7A0E1BB1" w14:textId="77777777" w:rsidR="00A144B4" w:rsidRPr="003267B4" w:rsidRDefault="00A144B4" w:rsidP="006E3D0C">
            <w:pPr>
              <w:pStyle w:val="TAH"/>
            </w:pPr>
            <w:proofErr w:type="spellStart"/>
            <w:r w:rsidRPr="003267B4">
              <w:rPr>
                <w:rFonts w:cs="Arial"/>
                <w:bCs/>
                <w:szCs w:val="18"/>
              </w:rPr>
              <w:t>isInvariant</w:t>
            </w:r>
            <w:proofErr w:type="spellEnd"/>
          </w:p>
        </w:tc>
        <w:tc>
          <w:tcPr>
            <w:tcW w:w="600" w:type="pct"/>
            <w:shd w:val="clear" w:color="auto" w:fill="BFBFBF"/>
            <w:noWrap/>
            <w:vAlign w:val="center"/>
          </w:tcPr>
          <w:p w14:paraId="0A493CC8" w14:textId="77777777" w:rsidR="00A144B4" w:rsidRPr="003267B4" w:rsidRDefault="00A144B4" w:rsidP="00B14D34">
            <w:pPr>
              <w:pStyle w:val="TAH"/>
            </w:pPr>
            <w:proofErr w:type="spellStart"/>
            <w:r w:rsidRPr="003267B4">
              <w:t>isNotifyable</w:t>
            </w:r>
            <w:proofErr w:type="spellEnd"/>
          </w:p>
        </w:tc>
      </w:tr>
      <w:tr w:rsidR="00A144B4" w:rsidRPr="005B0391" w14:paraId="0276D632" w14:textId="77777777" w:rsidTr="00F84ADE">
        <w:tblPrEx>
          <w:tblLook w:val="04A0" w:firstRow="1" w:lastRow="0" w:firstColumn="1" w:lastColumn="0" w:noHBand="0" w:noVBand="1"/>
        </w:tblPrEx>
        <w:trPr>
          <w:cantSplit/>
          <w:trHeight w:val="164"/>
          <w:jc w:val="center"/>
        </w:trPr>
        <w:tc>
          <w:tcPr>
            <w:tcW w:w="2400" w:type="pct"/>
            <w:noWrap/>
          </w:tcPr>
          <w:p w14:paraId="37064C1D" w14:textId="77777777" w:rsidR="00A144B4" w:rsidRPr="00B26339" w:rsidRDefault="00A144B4" w:rsidP="006E3D0C">
            <w:pPr>
              <w:pStyle w:val="TAL"/>
              <w:rPr>
                <w:rFonts w:cs="Arial"/>
                <w:color w:val="000000"/>
              </w:rPr>
            </w:pPr>
            <w:proofErr w:type="spellStart"/>
            <w:r w:rsidRPr="00B26339">
              <w:rPr>
                <w:rFonts w:cs="Arial"/>
                <w:color w:val="000000"/>
              </w:rPr>
              <w:t>administrativeState</w:t>
            </w:r>
            <w:proofErr w:type="spellEnd"/>
          </w:p>
        </w:tc>
        <w:tc>
          <w:tcPr>
            <w:tcW w:w="200" w:type="pct"/>
            <w:noWrap/>
          </w:tcPr>
          <w:p w14:paraId="07A2B61A" w14:textId="77777777" w:rsidR="00A144B4" w:rsidRPr="005B0391" w:rsidRDefault="00A144B4" w:rsidP="006E3D0C">
            <w:pPr>
              <w:pStyle w:val="TAL"/>
              <w:jc w:val="center"/>
            </w:pPr>
            <w:r>
              <w:t>M</w:t>
            </w:r>
          </w:p>
        </w:tc>
        <w:tc>
          <w:tcPr>
            <w:tcW w:w="600" w:type="pct"/>
            <w:noWrap/>
          </w:tcPr>
          <w:p w14:paraId="0830B474" w14:textId="77777777" w:rsidR="00A144B4" w:rsidRPr="005B0391" w:rsidRDefault="00A144B4" w:rsidP="006E3D0C">
            <w:pPr>
              <w:pStyle w:val="TAL"/>
              <w:jc w:val="center"/>
            </w:pPr>
            <w:r>
              <w:t>T</w:t>
            </w:r>
          </w:p>
        </w:tc>
        <w:tc>
          <w:tcPr>
            <w:tcW w:w="600" w:type="pct"/>
            <w:noWrap/>
          </w:tcPr>
          <w:p w14:paraId="4F8771AC" w14:textId="77777777" w:rsidR="00A144B4" w:rsidRPr="005B0391" w:rsidRDefault="00A144B4" w:rsidP="006E3D0C">
            <w:pPr>
              <w:pStyle w:val="TAL"/>
              <w:jc w:val="center"/>
            </w:pPr>
            <w:r>
              <w:t>T</w:t>
            </w:r>
          </w:p>
        </w:tc>
        <w:tc>
          <w:tcPr>
            <w:tcW w:w="600" w:type="pct"/>
            <w:noWrap/>
          </w:tcPr>
          <w:p w14:paraId="1A20C1C8" w14:textId="77777777" w:rsidR="00A144B4" w:rsidRPr="005B0391" w:rsidRDefault="00A144B4" w:rsidP="006E3D0C">
            <w:pPr>
              <w:pStyle w:val="TAL"/>
              <w:jc w:val="center"/>
              <w:rPr>
                <w:lang w:eastAsia="zh-CN"/>
              </w:rPr>
            </w:pPr>
            <w:r>
              <w:rPr>
                <w:lang w:eastAsia="zh-CN"/>
              </w:rPr>
              <w:t>F</w:t>
            </w:r>
          </w:p>
        </w:tc>
        <w:tc>
          <w:tcPr>
            <w:tcW w:w="600" w:type="pct"/>
            <w:noWrap/>
          </w:tcPr>
          <w:p w14:paraId="75B6D784" w14:textId="77777777" w:rsidR="00A144B4" w:rsidRPr="005B0391" w:rsidRDefault="00A144B4" w:rsidP="006E3D0C">
            <w:pPr>
              <w:pStyle w:val="TAL"/>
              <w:jc w:val="center"/>
              <w:rPr>
                <w:lang w:eastAsia="zh-CN"/>
              </w:rPr>
            </w:pPr>
            <w:r>
              <w:rPr>
                <w:lang w:eastAsia="zh-CN"/>
              </w:rPr>
              <w:t>T</w:t>
            </w:r>
          </w:p>
        </w:tc>
      </w:tr>
      <w:tr w:rsidR="00A144B4" w:rsidRPr="005B0391" w14:paraId="57847C78" w14:textId="77777777" w:rsidTr="00F84ADE">
        <w:tblPrEx>
          <w:tblLook w:val="04A0" w:firstRow="1" w:lastRow="0" w:firstColumn="1" w:lastColumn="0" w:noHBand="0" w:noVBand="1"/>
        </w:tblPrEx>
        <w:trPr>
          <w:cantSplit/>
          <w:trHeight w:val="164"/>
          <w:jc w:val="center"/>
        </w:trPr>
        <w:tc>
          <w:tcPr>
            <w:tcW w:w="2400" w:type="pct"/>
            <w:noWrap/>
          </w:tcPr>
          <w:p w14:paraId="2403FDBA" w14:textId="77777777" w:rsidR="00A144B4" w:rsidRPr="00B26339" w:rsidRDefault="00A144B4" w:rsidP="006E3D0C">
            <w:pPr>
              <w:pStyle w:val="TAL"/>
              <w:rPr>
                <w:rFonts w:cs="Arial"/>
                <w:color w:val="000000"/>
              </w:rPr>
            </w:pPr>
            <w:proofErr w:type="spellStart"/>
            <w:r w:rsidRPr="00B26339">
              <w:rPr>
                <w:rFonts w:cs="Arial"/>
                <w:color w:val="000000"/>
              </w:rPr>
              <w:t>operationalState</w:t>
            </w:r>
            <w:proofErr w:type="spellEnd"/>
          </w:p>
        </w:tc>
        <w:tc>
          <w:tcPr>
            <w:tcW w:w="200" w:type="pct"/>
            <w:noWrap/>
          </w:tcPr>
          <w:p w14:paraId="48299FF0" w14:textId="77777777" w:rsidR="00A144B4" w:rsidRPr="005B0391" w:rsidRDefault="00A144B4" w:rsidP="006E3D0C">
            <w:pPr>
              <w:pStyle w:val="TAL"/>
              <w:jc w:val="center"/>
            </w:pPr>
            <w:r>
              <w:t>M</w:t>
            </w:r>
          </w:p>
        </w:tc>
        <w:tc>
          <w:tcPr>
            <w:tcW w:w="600" w:type="pct"/>
            <w:noWrap/>
          </w:tcPr>
          <w:p w14:paraId="7FE9A315" w14:textId="77777777" w:rsidR="00A144B4" w:rsidRPr="005B0391" w:rsidRDefault="00A144B4" w:rsidP="006E3D0C">
            <w:pPr>
              <w:pStyle w:val="TAL"/>
              <w:jc w:val="center"/>
            </w:pPr>
            <w:r>
              <w:t>T</w:t>
            </w:r>
          </w:p>
        </w:tc>
        <w:tc>
          <w:tcPr>
            <w:tcW w:w="600" w:type="pct"/>
            <w:noWrap/>
          </w:tcPr>
          <w:p w14:paraId="41226838" w14:textId="77777777" w:rsidR="00A144B4" w:rsidRPr="005B0391" w:rsidRDefault="00A144B4" w:rsidP="006E3D0C">
            <w:pPr>
              <w:pStyle w:val="TAL"/>
              <w:jc w:val="center"/>
            </w:pPr>
            <w:r>
              <w:t>F</w:t>
            </w:r>
          </w:p>
        </w:tc>
        <w:tc>
          <w:tcPr>
            <w:tcW w:w="600" w:type="pct"/>
            <w:noWrap/>
          </w:tcPr>
          <w:p w14:paraId="60051577" w14:textId="77777777" w:rsidR="00A144B4" w:rsidRPr="005B0391" w:rsidRDefault="00A144B4" w:rsidP="006E3D0C">
            <w:pPr>
              <w:pStyle w:val="TAL"/>
              <w:jc w:val="center"/>
              <w:rPr>
                <w:lang w:eastAsia="zh-CN"/>
              </w:rPr>
            </w:pPr>
            <w:r>
              <w:rPr>
                <w:lang w:eastAsia="zh-CN"/>
              </w:rPr>
              <w:t>F</w:t>
            </w:r>
          </w:p>
        </w:tc>
        <w:tc>
          <w:tcPr>
            <w:tcW w:w="600" w:type="pct"/>
            <w:noWrap/>
          </w:tcPr>
          <w:p w14:paraId="3E15705D" w14:textId="77777777" w:rsidR="00A144B4" w:rsidRPr="005B0391" w:rsidRDefault="00A144B4" w:rsidP="006E3D0C">
            <w:pPr>
              <w:pStyle w:val="TAL"/>
              <w:jc w:val="center"/>
              <w:rPr>
                <w:lang w:eastAsia="zh-CN"/>
              </w:rPr>
            </w:pPr>
            <w:r>
              <w:rPr>
                <w:lang w:eastAsia="zh-CN"/>
              </w:rPr>
              <w:t>T</w:t>
            </w:r>
          </w:p>
        </w:tc>
      </w:tr>
      <w:tr w:rsidR="00A144B4" w14:paraId="7DAA329B" w14:textId="77777777" w:rsidTr="00F84ADE">
        <w:tblPrEx>
          <w:tblLook w:val="04A0" w:firstRow="1" w:lastRow="0" w:firstColumn="1" w:lastColumn="0" w:noHBand="0" w:noVBand="1"/>
        </w:tblPrEx>
        <w:trPr>
          <w:cantSplit/>
          <w:trHeight w:val="164"/>
          <w:jc w:val="center"/>
        </w:trPr>
        <w:tc>
          <w:tcPr>
            <w:tcW w:w="2400" w:type="pct"/>
            <w:noWrap/>
          </w:tcPr>
          <w:p w14:paraId="10A7FBE3" w14:textId="77777777" w:rsidR="00A144B4" w:rsidRPr="00B26339" w:rsidRDefault="00C9608C" w:rsidP="006E3D0C">
            <w:pPr>
              <w:pStyle w:val="TAL"/>
              <w:rPr>
                <w:rFonts w:cs="Arial"/>
                <w:color w:val="000000"/>
              </w:rPr>
            </w:pPr>
            <w:proofErr w:type="spellStart"/>
            <w:r w:rsidRPr="00B26339">
              <w:rPr>
                <w:rFonts w:cs="Arial"/>
                <w:color w:val="000000"/>
              </w:rPr>
              <w:t>jobId</w:t>
            </w:r>
            <w:proofErr w:type="spellEnd"/>
          </w:p>
        </w:tc>
        <w:tc>
          <w:tcPr>
            <w:tcW w:w="200" w:type="pct"/>
            <w:noWrap/>
          </w:tcPr>
          <w:p w14:paraId="1776E359" w14:textId="77777777" w:rsidR="00A144B4" w:rsidRPr="00F3719F" w:rsidRDefault="00A144B4" w:rsidP="006E3D0C">
            <w:pPr>
              <w:pStyle w:val="TAL"/>
              <w:jc w:val="center"/>
            </w:pPr>
            <w:r w:rsidRPr="00F3719F">
              <w:t>M</w:t>
            </w:r>
          </w:p>
        </w:tc>
        <w:tc>
          <w:tcPr>
            <w:tcW w:w="600" w:type="pct"/>
            <w:noWrap/>
          </w:tcPr>
          <w:p w14:paraId="46FC836E" w14:textId="77777777" w:rsidR="00A144B4" w:rsidRPr="00F3719F" w:rsidRDefault="00A144B4" w:rsidP="006E3D0C">
            <w:pPr>
              <w:pStyle w:val="TAL"/>
              <w:jc w:val="center"/>
            </w:pPr>
            <w:r w:rsidRPr="00F3719F">
              <w:t>T</w:t>
            </w:r>
          </w:p>
        </w:tc>
        <w:tc>
          <w:tcPr>
            <w:tcW w:w="600" w:type="pct"/>
            <w:noWrap/>
          </w:tcPr>
          <w:p w14:paraId="604AF258" w14:textId="77777777" w:rsidR="00A144B4" w:rsidRPr="00F3719F" w:rsidRDefault="00A144B4" w:rsidP="006E3D0C">
            <w:pPr>
              <w:pStyle w:val="TAL"/>
              <w:jc w:val="center"/>
            </w:pPr>
            <w:r>
              <w:t>T</w:t>
            </w:r>
          </w:p>
        </w:tc>
        <w:tc>
          <w:tcPr>
            <w:tcW w:w="600" w:type="pct"/>
            <w:noWrap/>
          </w:tcPr>
          <w:p w14:paraId="363FFC93" w14:textId="77777777" w:rsidR="00A144B4" w:rsidRPr="00F3719F" w:rsidRDefault="00A144B4" w:rsidP="006E3D0C">
            <w:pPr>
              <w:pStyle w:val="TAL"/>
              <w:jc w:val="center"/>
              <w:rPr>
                <w:lang w:eastAsia="zh-CN"/>
              </w:rPr>
            </w:pPr>
            <w:r w:rsidRPr="00F3719F">
              <w:rPr>
                <w:lang w:eastAsia="zh-CN"/>
              </w:rPr>
              <w:t>T</w:t>
            </w:r>
          </w:p>
        </w:tc>
        <w:tc>
          <w:tcPr>
            <w:tcW w:w="600" w:type="pct"/>
            <w:noWrap/>
          </w:tcPr>
          <w:p w14:paraId="4FC96EBD" w14:textId="77777777" w:rsidR="00A144B4" w:rsidRDefault="00A144B4" w:rsidP="006E3D0C">
            <w:pPr>
              <w:pStyle w:val="TAL"/>
              <w:jc w:val="center"/>
              <w:rPr>
                <w:lang w:eastAsia="zh-CN"/>
              </w:rPr>
            </w:pPr>
            <w:r>
              <w:rPr>
                <w:lang w:eastAsia="zh-CN"/>
              </w:rPr>
              <w:t>T</w:t>
            </w:r>
          </w:p>
        </w:tc>
      </w:tr>
      <w:tr w:rsidR="00A144B4" w14:paraId="3C1AFF48" w14:textId="77777777" w:rsidTr="00F84ADE">
        <w:tblPrEx>
          <w:tblLook w:val="04A0" w:firstRow="1" w:lastRow="0" w:firstColumn="1" w:lastColumn="0" w:noHBand="0" w:noVBand="1"/>
        </w:tblPrEx>
        <w:trPr>
          <w:cantSplit/>
          <w:trHeight w:val="164"/>
          <w:jc w:val="center"/>
        </w:trPr>
        <w:tc>
          <w:tcPr>
            <w:tcW w:w="2400" w:type="pct"/>
            <w:noWrap/>
          </w:tcPr>
          <w:p w14:paraId="05645E5F" w14:textId="77777777" w:rsidR="00A144B4" w:rsidRPr="00B26339" w:rsidRDefault="00A144B4" w:rsidP="006E3D0C">
            <w:pPr>
              <w:pStyle w:val="TAL"/>
              <w:rPr>
                <w:rFonts w:cs="Arial"/>
                <w:color w:val="000000"/>
              </w:rPr>
            </w:pPr>
            <w:proofErr w:type="spellStart"/>
            <w:r w:rsidRPr="00B26339">
              <w:rPr>
                <w:rFonts w:cs="Arial"/>
                <w:color w:val="000000"/>
              </w:rPr>
              <w:t>performanceMetrics</w:t>
            </w:r>
            <w:proofErr w:type="spellEnd"/>
          </w:p>
        </w:tc>
        <w:tc>
          <w:tcPr>
            <w:tcW w:w="200" w:type="pct"/>
            <w:noWrap/>
          </w:tcPr>
          <w:p w14:paraId="768511F0" w14:textId="77777777" w:rsidR="00A144B4" w:rsidRDefault="00A144B4" w:rsidP="006E3D0C">
            <w:pPr>
              <w:pStyle w:val="TAL"/>
              <w:jc w:val="center"/>
            </w:pPr>
            <w:r>
              <w:t>M</w:t>
            </w:r>
          </w:p>
        </w:tc>
        <w:tc>
          <w:tcPr>
            <w:tcW w:w="600" w:type="pct"/>
            <w:noWrap/>
          </w:tcPr>
          <w:p w14:paraId="6A0E2390" w14:textId="77777777" w:rsidR="00A144B4" w:rsidRDefault="00A144B4" w:rsidP="006E3D0C">
            <w:pPr>
              <w:pStyle w:val="TAL"/>
              <w:jc w:val="center"/>
            </w:pPr>
            <w:r>
              <w:t>T</w:t>
            </w:r>
          </w:p>
        </w:tc>
        <w:tc>
          <w:tcPr>
            <w:tcW w:w="600" w:type="pct"/>
            <w:noWrap/>
          </w:tcPr>
          <w:p w14:paraId="3B77436C" w14:textId="77777777" w:rsidR="00A144B4" w:rsidRDefault="00A144B4" w:rsidP="006E3D0C">
            <w:pPr>
              <w:pStyle w:val="TAL"/>
              <w:jc w:val="center"/>
            </w:pPr>
            <w:r>
              <w:t>T</w:t>
            </w:r>
          </w:p>
        </w:tc>
        <w:tc>
          <w:tcPr>
            <w:tcW w:w="600" w:type="pct"/>
            <w:noWrap/>
          </w:tcPr>
          <w:p w14:paraId="69626697" w14:textId="77777777" w:rsidR="00A144B4" w:rsidRDefault="00A144B4" w:rsidP="006E3D0C">
            <w:pPr>
              <w:pStyle w:val="TAL"/>
              <w:jc w:val="center"/>
              <w:rPr>
                <w:lang w:eastAsia="zh-CN"/>
              </w:rPr>
            </w:pPr>
            <w:r>
              <w:rPr>
                <w:lang w:eastAsia="zh-CN"/>
              </w:rPr>
              <w:t>F</w:t>
            </w:r>
          </w:p>
        </w:tc>
        <w:tc>
          <w:tcPr>
            <w:tcW w:w="600" w:type="pct"/>
            <w:noWrap/>
          </w:tcPr>
          <w:p w14:paraId="7F069F52" w14:textId="77777777" w:rsidR="00A144B4" w:rsidRDefault="00A144B4" w:rsidP="006E3D0C">
            <w:pPr>
              <w:pStyle w:val="TAL"/>
              <w:jc w:val="center"/>
              <w:rPr>
                <w:lang w:eastAsia="zh-CN"/>
              </w:rPr>
            </w:pPr>
            <w:r>
              <w:rPr>
                <w:lang w:eastAsia="zh-CN"/>
              </w:rPr>
              <w:t>T</w:t>
            </w:r>
          </w:p>
        </w:tc>
      </w:tr>
      <w:tr w:rsidR="00A144B4" w14:paraId="3337B20E" w14:textId="77777777" w:rsidTr="00F84ADE">
        <w:tblPrEx>
          <w:tblLook w:val="04A0" w:firstRow="1" w:lastRow="0" w:firstColumn="1" w:lastColumn="0" w:noHBand="0" w:noVBand="1"/>
        </w:tblPrEx>
        <w:trPr>
          <w:cantSplit/>
          <w:trHeight w:val="164"/>
          <w:jc w:val="center"/>
        </w:trPr>
        <w:tc>
          <w:tcPr>
            <w:tcW w:w="2400" w:type="pct"/>
            <w:noWrap/>
          </w:tcPr>
          <w:p w14:paraId="72C0359C" w14:textId="77777777" w:rsidR="00A144B4" w:rsidRPr="00B26339" w:rsidRDefault="00A144B4" w:rsidP="006E3D0C">
            <w:pPr>
              <w:pStyle w:val="TAL"/>
              <w:rPr>
                <w:rFonts w:cs="Arial"/>
                <w:color w:val="000000"/>
              </w:rPr>
            </w:pPr>
            <w:proofErr w:type="spellStart"/>
            <w:r w:rsidRPr="00B26339">
              <w:rPr>
                <w:rFonts w:cs="Arial"/>
                <w:color w:val="000000"/>
              </w:rPr>
              <w:t>granularityPeriod</w:t>
            </w:r>
            <w:proofErr w:type="spellEnd"/>
          </w:p>
        </w:tc>
        <w:tc>
          <w:tcPr>
            <w:tcW w:w="200" w:type="pct"/>
            <w:noWrap/>
          </w:tcPr>
          <w:p w14:paraId="52D59450" w14:textId="77777777" w:rsidR="00A144B4" w:rsidRDefault="00A144B4" w:rsidP="006E3D0C">
            <w:pPr>
              <w:pStyle w:val="TAL"/>
              <w:jc w:val="center"/>
            </w:pPr>
            <w:r>
              <w:t>M</w:t>
            </w:r>
          </w:p>
        </w:tc>
        <w:tc>
          <w:tcPr>
            <w:tcW w:w="600" w:type="pct"/>
            <w:noWrap/>
          </w:tcPr>
          <w:p w14:paraId="66A7979A" w14:textId="77777777" w:rsidR="00A144B4" w:rsidRDefault="00A144B4" w:rsidP="006E3D0C">
            <w:pPr>
              <w:pStyle w:val="TAL"/>
              <w:jc w:val="center"/>
            </w:pPr>
            <w:r>
              <w:t>T</w:t>
            </w:r>
          </w:p>
        </w:tc>
        <w:tc>
          <w:tcPr>
            <w:tcW w:w="600" w:type="pct"/>
            <w:noWrap/>
          </w:tcPr>
          <w:p w14:paraId="466FE748" w14:textId="77777777" w:rsidR="00A144B4" w:rsidRDefault="00A144B4" w:rsidP="006E3D0C">
            <w:pPr>
              <w:pStyle w:val="TAL"/>
              <w:jc w:val="center"/>
            </w:pPr>
            <w:r>
              <w:t>T</w:t>
            </w:r>
          </w:p>
        </w:tc>
        <w:tc>
          <w:tcPr>
            <w:tcW w:w="600" w:type="pct"/>
            <w:noWrap/>
          </w:tcPr>
          <w:p w14:paraId="4E08840E" w14:textId="77777777" w:rsidR="00A144B4" w:rsidRDefault="00A144B4" w:rsidP="006E3D0C">
            <w:pPr>
              <w:pStyle w:val="TAL"/>
              <w:jc w:val="center"/>
              <w:rPr>
                <w:lang w:eastAsia="zh-CN"/>
              </w:rPr>
            </w:pPr>
            <w:r>
              <w:rPr>
                <w:lang w:eastAsia="zh-CN"/>
              </w:rPr>
              <w:t>F</w:t>
            </w:r>
          </w:p>
        </w:tc>
        <w:tc>
          <w:tcPr>
            <w:tcW w:w="600" w:type="pct"/>
            <w:noWrap/>
          </w:tcPr>
          <w:p w14:paraId="37BEF131" w14:textId="77777777" w:rsidR="00A144B4" w:rsidRDefault="00A144B4" w:rsidP="006E3D0C">
            <w:pPr>
              <w:pStyle w:val="TAL"/>
              <w:jc w:val="center"/>
              <w:rPr>
                <w:lang w:eastAsia="zh-CN"/>
              </w:rPr>
            </w:pPr>
            <w:r>
              <w:rPr>
                <w:lang w:eastAsia="zh-CN"/>
              </w:rPr>
              <w:t>T</w:t>
            </w:r>
          </w:p>
        </w:tc>
      </w:tr>
      <w:tr w:rsidR="00A144B4" w:rsidRPr="00CE6AD3" w14:paraId="1BAEC926" w14:textId="77777777" w:rsidTr="00F84ADE">
        <w:trPr>
          <w:cantSplit/>
          <w:jc w:val="center"/>
        </w:trPr>
        <w:tc>
          <w:tcPr>
            <w:tcW w:w="2400" w:type="pct"/>
            <w:noWrap/>
          </w:tcPr>
          <w:p w14:paraId="7AB680F9" w14:textId="77777777" w:rsidR="00A144B4" w:rsidRPr="00B26339" w:rsidRDefault="00A144B4" w:rsidP="006E3D0C">
            <w:pPr>
              <w:pStyle w:val="TAL"/>
              <w:rPr>
                <w:rFonts w:cs="Arial"/>
              </w:rPr>
            </w:pPr>
            <w:proofErr w:type="spellStart"/>
            <w:r w:rsidRPr="00B26339">
              <w:rPr>
                <w:rFonts w:cs="Arial"/>
              </w:rPr>
              <w:t>objectInstances</w:t>
            </w:r>
            <w:proofErr w:type="spellEnd"/>
          </w:p>
        </w:tc>
        <w:tc>
          <w:tcPr>
            <w:tcW w:w="200" w:type="pct"/>
            <w:noWrap/>
          </w:tcPr>
          <w:p w14:paraId="467ED202" w14:textId="77777777" w:rsidR="00A144B4" w:rsidRPr="00CE6AD3" w:rsidRDefault="00A144B4" w:rsidP="006E3D0C">
            <w:pPr>
              <w:pStyle w:val="TAL"/>
              <w:jc w:val="center"/>
            </w:pPr>
            <w:r>
              <w:t>O</w:t>
            </w:r>
          </w:p>
        </w:tc>
        <w:tc>
          <w:tcPr>
            <w:tcW w:w="600" w:type="pct"/>
            <w:noWrap/>
          </w:tcPr>
          <w:p w14:paraId="0A4B72D1" w14:textId="77777777" w:rsidR="00A144B4" w:rsidRPr="00CE6AD3" w:rsidRDefault="00A144B4" w:rsidP="006E3D0C">
            <w:pPr>
              <w:pStyle w:val="TAL"/>
              <w:jc w:val="center"/>
            </w:pPr>
            <w:r>
              <w:t>T</w:t>
            </w:r>
          </w:p>
        </w:tc>
        <w:tc>
          <w:tcPr>
            <w:tcW w:w="600" w:type="pct"/>
            <w:noWrap/>
          </w:tcPr>
          <w:p w14:paraId="0B807879" w14:textId="77777777" w:rsidR="00A144B4" w:rsidRPr="00CE6AD3" w:rsidRDefault="00A144B4" w:rsidP="006E3D0C">
            <w:pPr>
              <w:pStyle w:val="TAL"/>
              <w:jc w:val="center"/>
            </w:pPr>
            <w:r>
              <w:t>T</w:t>
            </w:r>
          </w:p>
        </w:tc>
        <w:tc>
          <w:tcPr>
            <w:tcW w:w="600" w:type="pct"/>
            <w:noWrap/>
          </w:tcPr>
          <w:p w14:paraId="5A9A6471" w14:textId="77777777" w:rsidR="00A144B4" w:rsidRPr="00CE6AD3" w:rsidRDefault="00A144B4" w:rsidP="006E3D0C">
            <w:pPr>
              <w:pStyle w:val="TAL"/>
              <w:jc w:val="center"/>
              <w:rPr>
                <w:lang w:eastAsia="zh-CN"/>
              </w:rPr>
            </w:pPr>
            <w:r>
              <w:rPr>
                <w:lang w:eastAsia="zh-CN"/>
              </w:rPr>
              <w:t>F</w:t>
            </w:r>
          </w:p>
        </w:tc>
        <w:tc>
          <w:tcPr>
            <w:tcW w:w="600" w:type="pct"/>
            <w:noWrap/>
          </w:tcPr>
          <w:p w14:paraId="700C1C83" w14:textId="77777777" w:rsidR="00A144B4" w:rsidRPr="00CE6AD3" w:rsidRDefault="00A144B4" w:rsidP="006E3D0C">
            <w:pPr>
              <w:pStyle w:val="TAL"/>
              <w:jc w:val="center"/>
              <w:rPr>
                <w:lang w:eastAsia="zh-CN"/>
              </w:rPr>
            </w:pPr>
            <w:r>
              <w:rPr>
                <w:lang w:eastAsia="zh-CN"/>
              </w:rPr>
              <w:t>T</w:t>
            </w:r>
          </w:p>
        </w:tc>
      </w:tr>
      <w:tr w:rsidR="00A144B4" w:rsidRPr="00CE6AD3" w14:paraId="49DDE32F" w14:textId="77777777" w:rsidTr="00F84ADE">
        <w:trPr>
          <w:cantSplit/>
          <w:jc w:val="center"/>
        </w:trPr>
        <w:tc>
          <w:tcPr>
            <w:tcW w:w="2400" w:type="pct"/>
            <w:noWrap/>
          </w:tcPr>
          <w:p w14:paraId="1B677E83" w14:textId="77777777" w:rsidR="00A144B4" w:rsidRPr="00B26339" w:rsidRDefault="00A144B4" w:rsidP="006E3D0C">
            <w:pPr>
              <w:pStyle w:val="TAL"/>
              <w:rPr>
                <w:rFonts w:cs="Arial"/>
              </w:rPr>
            </w:pPr>
            <w:proofErr w:type="spellStart"/>
            <w:r w:rsidRPr="00B26339">
              <w:rPr>
                <w:rFonts w:cs="Arial"/>
              </w:rPr>
              <w:t>rootObjectInstances</w:t>
            </w:r>
            <w:proofErr w:type="spellEnd"/>
          </w:p>
        </w:tc>
        <w:tc>
          <w:tcPr>
            <w:tcW w:w="200" w:type="pct"/>
            <w:noWrap/>
          </w:tcPr>
          <w:p w14:paraId="6C6D3AE8" w14:textId="77777777" w:rsidR="00A144B4" w:rsidRPr="00CE6AD3" w:rsidRDefault="00A144B4" w:rsidP="006E3D0C">
            <w:pPr>
              <w:pStyle w:val="TAL"/>
              <w:jc w:val="center"/>
            </w:pPr>
            <w:r>
              <w:t>O</w:t>
            </w:r>
          </w:p>
        </w:tc>
        <w:tc>
          <w:tcPr>
            <w:tcW w:w="600" w:type="pct"/>
            <w:noWrap/>
          </w:tcPr>
          <w:p w14:paraId="3579D5E3" w14:textId="77777777" w:rsidR="00A144B4" w:rsidRPr="00CE6AD3" w:rsidRDefault="00A144B4" w:rsidP="006E3D0C">
            <w:pPr>
              <w:pStyle w:val="TAL"/>
              <w:jc w:val="center"/>
            </w:pPr>
            <w:r w:rsidRPr="00CE6AD3">
              <w:t>T</w:t>
            </w:r>
          </w:p>
        </w:tc>
        <w:tc>
          <w:tcPr>
            <w:tcW w:w="600" w:type="pct"/>
            <w:noWrap/>
          </w:tcPr>
          <w:p w14:paraId="1E0F25D5" w14:textId="77777777" w:rsidR="00A144B4" w:rsidRPr="00CE6AD3" w:rsidRDefault="00A144B4" w:rsidP="006E3D0C">
            <w:pPr>
              <w:pStyle w:val="TAL"/>
              <w:jc w:val="center"/>
            </w:pPr>
            <w:r>
              <w:t>T</w:t>
            </w:r>
          </w:p>
        </w:tc>
        <w:tc>
          <w:tcPr>
            <w:tcW w:w="600" w:type="pct"/>
            <w:noWrap/>
          </w:tcPr>
          <w:p w14:paraId="462B10FB" w14:textId="77777777" w:rsidR="00A144B4" w:rsidRPr="00CE6AD3" w:rsidRDefault="00A144B4" w:rsidP="006E3D0C">
            <w:pPr>
              <w:pStyle w:val="TAL"/>
              <w:jc w:val="center"/>
              <w:rPr>
                <w:lang w:eastAsia="zh-CN"/>
              </w:rPr>
            </w:pPr>
            <w:r w:rsidRPr="00CE6AD3">
              <w:rPr>
                <w:lang w:eastAsia="zh-CN"/>
              </w:rPr>
              <w:t>F</w:t>
            </w:r>
          </w:p>
        </w:tc>
        <w:tc>
          <w:tcPr>
            <w:tcW w:w="600" w:type="pct"/>
            <w:noWrap/>
          </w:tcPr>
          <w:p w14:paraId="7D37344A" w14:textId="77777777" w:rsidR="00A144B4" w:rsidRPr="00CE6AD3" w:rsidRDefault="00A144B4" w:rsidP="006E3D0C">
            <w:pPr>
              <w:pStyle w:val="TAL"/>
              <w:jc w:val="center"/>
              <w:rPr>
                <w:lang w:eastAsia="zh-CN"/>
              </w:rPr>
            </w:pPr>
            <w:r>
              <w:rPr>
                <w:lang w:eastAsia="zh-CN"/>
              </w:rPr>
              <w:t>T</w:t>
            </w:r>
          </w:p>
        </w:tc>
      </w:tr>
      <w:tr w:rsidR="00A144B4" w14:paraId="721BF59C" w14:textId="77777777" w:rsidTr="00F84ADE">
        <w:tblPrEx>
          <w:tblLook w:val="04A0" w:firstRow="1" w:lastRow="0" w:firstColumn="1" w:lastColumn="0" w:noHBand="0" w:noVBand="1"/>
        </w:tblPrEx>
        <w:trPr>
          <w:cantSplit/>
          <w:trHeight w:val="164"/>
          <w:jc w:val="center"/>
        </w:trPr>
        <w:tc>
          <w:tcPr>
            <w:tcW w:w="2400" w:type="pct"/>
            <w:noWrap/>
          </w:tcPr>
          <w:p w14:paraId="606155EB" w14:textId="77777777" w:rsidR="00A144B4" w:rsidRPr="00B26339" w:rsidRDefault="00A144B4" w:rsidP="006E3D0C">
            <w:pPr>
              <w:pStyle w:val="TAL"/>
              <w:rPr>
                <w:rFonts w:cs="Arial"/>
                <w:color w:val="000000"/>
              </w:rPr>
            </w:pPr>
            <w:proofErr w:type="spellStart"/>
            <w:r w:rsidRPr="00B26339">
              <w:rPr>
                <w:rFonts w:cs="Arial"/>
                <w:color w:val="000000"/>
              </w:rPr>
              <w:t>reportingCtrl</w:t>
            </w:r>
            <w:proofErr w:type="spellEnd"/>
          </w:p>
        </w:tc>
        <w:tc>
          <w:tcPr>
            <w:tcW w:w="200" w:type="pct"/>
            <w:noWrap/>
          </w:tcPr>
          <w:p w14:paraId="1129FC07" w14:textId="77777777" w:rsidR="00A144B4" w:rsidRDefault="00A144B4" w:rsidP="006E3D0C">
            <w:pPr>
              <w:pStyle w:val="TAL"/>
              <w:jc w:val="center"/>
            </w:pPr>
            <w:r>
              <w:t>M</w:t>
            </w:r>
          </w:p>
        </w:tc>
        <w:tc>
          <w:tcPr>
            <w:tcW w:w="600" w:type="pct"/>
            <w:noWrap/>
          </w:tcPr>
          <w:p w14:paraId="12B6625A" w14:textId="77777777" w:rsidR="00A144B4" w:rsidRDefault="00A144B4" w:rsidP="006E3D0C">
            <w:pPr>
              <w:pStyle w:val="TAL"/>
              <w:jc w:val="center"/>
            </w:pPr>
            <w:r>
              <w:t>T</w:t>
            </w:r>
          </w:p>
        </w:tc>
        <w:tc>
          <w:tcPr>
            <w:tcW w:w="600" w:type="pct"/>
            <w:noWrap/>
          </w:tcPr>
          <w:p w14:paraId="79E7C6F2" w14:textId="77777777" w:rsidR="00A144B4" w:rsidRDefault="00A144B4" w:rsidP="006E3D0C">
            <w:pPr>
              <w:pStyle w:val="TAL"/>
              <w:jc w:val="center"/>
            </w:pPr>
            <w:r>
              <w:t>T</w:t>
            </w:r>
          </w:p>
        </w:tc>
        <w:tc>
          <w:tcPr>
            <w:tcW w:w="600" w:type="pct"/>
            <w:noWrap/>
          </w:tcPr>
          <w:p w14:paraId="4BC83138" w14:textId="77777777" w:rsidR="00A144B4" w:rsidRDefault="00A144B4" w:rsidP="006E3D0C">
            <w:pPr>
              <w:pStyle w:val="TAL"/>
              <w:jc w:val="center"/>
              <w:rPr>
                <w:lang w:eastAsia="zh-CN"/>
              </w:rPr>
            </w:pPr>
            <w:r>
              <w:rPr>
                <w:lang w:eastAsia="zh-CN"/>
              </w:rPr>
              <w:t>F</w:t>
            </w:r>
          </w:p>
        </w:tc>
        <w:tc>
          <w:tcPr>
            <w:tcW w:w="600" w:type="pct"/>
            <w:noWrap/>
          </w:tcPr>
          <w:p w14:paraId="5A14FC32" w14:textId="77777777" w:rsidR="00A144B4" w:rsidRDefault="00A144B4" w:rsidP="006E3D0C">
            <w:pPr>
              <w:pStyle w:val="TAL"/>
              <w:jc w:val="center"/>
              <w:rPr>
                <w:lang w:eastAsia="zh-CN"/>
              </w:rPr>
            </w:pPr>
            <w:r>
              <w:rPr>
                <w:lang w:eastAsia="zh-CN"/>
              </w:rPr>
              <w:t>T</w:t>
            </w:r>
          </w:p>
        </w:tc>
      </w:tr>
    </w:tbl>
    <w:p w14:paraId="35AA4DA5" w14:textId="77777777" w:rsidR="00A144B4" w:rsidRDefault="00A144B4" w:rsidP="00F3719F"/>
    <w:p w14:paraId="6171830A" w14:textId="77777777" w:rsidR="00A144B4" w:rsidRDefault="00A144B4" w:rsidP="00A144B4">
      <w:pPr>
        <w:pStyle w:val="Heading4"/>
      </w:pPr>
      <w:bookmarkStart w:id="918" w:name="_Toc44516377"/>
      <w:bookmarkStart w:id="919" w:name="_Toc45272692"/>
      <w:bookmarkStart w:id="920" w:name="_Toc51754687"/>
      <w:bookmarkStart w:id="921" w:name="_Toc193454023"/>
      <w:r w:rsidRPr="00CE6AD3">
        <w:t>4.3.</w:t>
      </w:r>
      <w:r>
        <w:t>31</w:t>
      </w:r>
      <w:r w:rsidRPr="00CE6AD3">
        <w:t>.3</w:t>
      </w:r>
      <w:r w:rsidRPr="00CE6AD3">
        <w:tab/>
        <w:t>Attribute constraints</w:t>
      </w:r>
      <w:bookmarkEnd w:id="918"/>
      <w:bookmarkEnd w:id="919"/>
      <w:bookmarkEnd w:id="920"/>
      <w:bookmarkEnd w:id="921"/>
    </w:p>
    <w:p w14:paraId="5ABCF724" w14:textId="77777777" w:rsidR="00A144B4" w:rsidRPr="00E3049E" w:rsidRDefault="00A144B4" w:rsidP="00F3719F">
      <w:r>
        <w:t>None.</w:t>
      </w:r>
    </w:p>
    <w:p w14:paraId="1E61F81F" w14:textId="77777777" w:rsidR="00A144B4" w:rsidRPr="00353ED8" w:rsidRDefault="00A144B4" w:rsidP="00A144B4">
      <w:pPr>
        <w:pStyle w:val="Heading4"/>
      </w:pPr>
      <w:bookmarkStart w:id="922" w:name="_Toc44516378"/>
      <w:bookmarkStart w:id="923" w:name="_Toc45272693"/>
      <w:bookmarkStart w:id="924" w:name="_Toc51754688"/>
      <w:bookmarkStart w:id="925" w:name="_Toc193454024"/>
      <w:r w:rsidRPr="00353ED8">
        <w:t>4.3.</w:t>
      </w:r>
      <w:r>
        <w:t>31</w:t>
      </w:r>
      <w:r w:rsidRPr="00353ED8">
        <w:t>.4</w:t>
      </w:r>
      <w:r w:rsidRPr="00353ED8">
        <w:tab/>
        <w:t>Notifications</w:t>
      </w:r>
      <w:bookmarkEnd w:id="922"/>
      <w:bookmarkEnd w:id="923"/>
      <w:bookmarkEnd w:id="924"/>
      <w:bookmarkEnd w:id="925"/>
    </w:p>
    <w:p w14:paraId="2F788126" w14:textId="77777777" w:rsidR="00A144B4" w:rsidRDefault="00A144B4" w:rsidP="00A144B4">
      <w:r w:rsidRPr="003D39E5">
        <w:t>The common notifications defined in clause 4.5 are valid for this IOC</w:t>
      </w:r>
      <w:r>
        <w:t xml:space="preserve">. </w:t>
      </w:r>
      <w:r w:rsidRPr="00153DE5">
        <w:t>In addition, the following set of notification</w:t>
      </w:r>
      <w:r>
        <w:t>s</w:t>
      </w:r>
      <w:r w:rsidRPr="00153DE5">
        <w:t xml:space="preserve"> is also valid.</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4623"/>
        <w:gridCol w:w="385"/>
        <w:gridCol w:w="4623"/>
      </w:tblGrid>
      <w:tr w:rsidR="00896D5F" w:rsidRPr="00501056" w14:paraId="30BCA1CF" w14:textId="77777777" w:rsidTr="00F84ADE">
        <w:trPr>
          <w:tblHeader/>
          <w:jc w:val="center"/>
        </w:trPr>
        <w:tc>
          <w:tcPr>
            <w:tcW w:w="2400" w:type="pct"/>
            <w:shd w:val="clear" w:color="auto" w:fill="BFBFBF"/>
            <w:noWrap/>
          </w:tcPr>
          <w:p w14:paraId="3CFF5803" w14:textId="77777777" w:rsidR="00A144B4" w:rsidRPr="00501056" w:rsidRDefault="00A144B4" w:rsidP="006E3D0C">
            <w:pPr>
              <w:pStyle w:val="TAH"/>
            </w:pPr>
            <w:r w:rsidRPr="00501056">
              <w:t>Name</w:t>
            </w:r>
          </w:p>
        </w:tc>
        <w:tc>
          <w:tcPr>
            <w:tcW w:w="200" w:type="pct"/>
            <w:shd w:val="clear" w:color="auto" w:fill="BFBFBF"/>
            <w:noWrap/>
          </w:tcPr>
          <w:p w14:paraId="2AE03053" w14:textId="77777777" w:rsidR="00A144B4" w:rsidRPr="00501056" w:rsidRDefault="00A144B4" w:rsidP="006E3D0C">
            <w:pPr>
              <w:pStyle w:val="TAH"/>
            </w:pPr>
            <w:r>
              <w:t>S</w:t>
            </w:r>
          </w:p>
        </w:tc>
        <w:tc>
          <w:tcPr>
            <w:tcW w:w="2400" w:type="pct"/>
            <w:shd w:val="clear" w:color="auto" w:fill="BFBFBF"/>
            <w:noWrap/>
          </w:tcPr>
          <w:p w14:paraId="75AAB3B2" w14:textId="77777777" w:rsidR="00A144B4" w:rsidRPr="00501056" w:rsidRDefault="00A144B4" w:rsidP="006E3D0C">
            <w:pPr>
              <w:pStyle w:val="TAH"/>
            </w:pPr>
            <w:r w:rsidRPr="00501056">
              <w:t>Notes</w:t>
            </w:r>
          </w:p>
        </w:tc>
      </w:tr>
      <w:tr w:rsidR="00896D5F" w:rsidRPr="00501056" w14:paraId="5AAF596B" w14:textId="77777777" w:rsidTr="00F84ADE">
        <w:trPr>
          <w:jc w:val="center"/>
        </w:trPr>
        <w:tc>
          <w:tcPr>
            <w:tcW w:w="2400" w:type="pct"/>
            <w:noWrap/>
          </w:tcPr>
          <w:p w14:paraId="4F985CA3" w14:textId="77777777" w:rsidR="00A144B4" w:rsidRPr="00B26339" w:rsidRDefault="00A144B4" w:rsidP="006E3D0C">
            <w:pPr>
              <w:pStyle w:val="TAL"/>
              <w:rPr>
                <w:rFonts w:cs="Arial"/>
              </w:rPr>
            </w:pPr>
            <w:proofErr w:type="spellStart"/>
            <w:r w:rsidRPr="00B26339">
              <w:rPr>
                <w:rFonts w:cs="Arial"/>
              </w:rPr>
              <w:t>notifyFileReady</w:t>
            </w:r>
            <w:proofErr w:type="spellEnd"/>
          </w:p>
        </w:tc>
        <w:tc>
          <w:tcPr>
            <w:tcW w:w="200" w:type="pct"/>
            <w:noWrap/>
          </w:tcPr>
          <w:p w14:paraId="2326BC46" w14:textId="77777777" w:rsidR="00A144B4" w:rsidRPr="00501056" w:rsidRDefault="00A144B4" w:rsidP="006E3D0C">
            <w:pPr>
              <w:pStyle w:val="TAL"/>
              <w:jc w:val="center"/>
            </w:pPr>
            <w:r w:rsidRPr="00501056">
              <w:t>M</w:t>
            </w:r>
          </w:p>
        </w:tc>
        <w:tc>
          <w:tcPr>
            <w:tcW w:w="2400" w:type="pct"/>
            <w:noWrap/>
          </w:tcPr>
          <w:p w14:paraId="201181DA" w14:textId="77777777" w:rsidR="00A144B4" w:rsidRPr="00501056" w:rsidRDefault="00A144B4" w:rsidP="006E3D0C">
            <w:pPr>
              <w:pStyle w:val="TAL"/>
              <w:jc w:val="center"/>
            </w:pPr>
            <w:r w:rsidRPr="00501056">
              <w:t>--</w:t>
            </w:r>
          </w:p>
        </w:tc>
      </w:tr>
      <w:tr w:rsidR="00896D5F" w:rsidRPr="00501056" w14:paraId="5D54379C" w14:textId="77777777" w:rsidTr="00F84ADE">
        <w:trPr>
          <w:jc w:val="center"/>
        </w:trPr>
        <w:tc>
          <w:tcPr>
            <w:tcW w:w="2400" w:type="pct"/>
            <w:noWrap/>
          </w:tcPr>
          <w:p w14:paraId="140633D1" w14:textId="77777777" w:rsidR="00A144B4" w:rsidRPr="00B26339" w:rsidRDefault="00A144B4" w:rsidP="006E3D0C">
            <w:pPr>
              <w:pStyle w:val="TAL"/>
              <w:rPr>
                <w:rFonts w:cs="Arial"/>
              </w:rPr>
            </w:pPr>
            <w:proofErr w:type="spellStart"/>
            <w:r w:rsidRPr="00B26339">
              <w:rPr>
                <w:rFonts w:cs="Arial"/>
              </w:rPr>
              <w:t>notifyFilePreparationError</w:t>
            </w:r>
            <w:proofErr w:type="spellEnd"/>
          </w:p>
        </w:tc>
        <w:tc>
          <w:tcPr>
            <w:tcW w:w="200" w:type="pct"/>
            <w:noWrap/>
          </w:tcPr>
          <w:p w14:paraId="4CFE9983" w14:textId="77777777" w:rsidR="00A144B4" w:rsidRPr="00501056" w:rsidRDefault="00A144B4" w:rsidP="006E3D0C">
            <w:pPr>
              <w:pStyle w:val="TAL"/>
              <w:jc w:val="center"/>
            </w:pPr>
            <w:r w:rsidRPr="00501056">
              <w:t>M</w:t>
            </w:r>
          </w:p>
        </w:tc>
        <w:tc>
          <w:tcPr>
            <w:tcW w:w="2400" w:type="pct"/>
            <w:noWrap/>
          </w:tcPr>
          <w:p w14:paraId="5E542675" w14:textId="77777777" w:rsidR="00A144B4" w:rsidRPr="00501056" w:rsidRDefault="00A144B4" w:rsidP="006E3D0C">
            <w:pPr>
              <w:pStyle w:val="TAL"/>
              <w:jc w:val="center"/>
            </w:pPr>
            <w:r w:rsidRPr="00501056">
              <w:t>--</w:t>
            </w:r>
          </w:p>
        </w:tc>
      </w:tr>
    </w:tbl>
    <w:p w14:paraId="02E6451A" w14:textId="77777777" w:rsidR="0085263D" w:rsidRDefault="0085263D" w:rsidP="00F3719F">
      <w:pPr>
        <w:rPr>
          <w:lang w:val="en-US" w:eastAsia="zh-CN"/>
        </w:rPr>
      </w:pPr>
    </w:p>
    <w:p w14:paraId="56F5995C" w14:textId="77777777" w:rsidR="00756B6A" w:rsidRPr="00CE6AD3" w:rsidRDefault="00756B6A" w:rsidP="00756B6A">
      <w:pPr>
        <w:pStyle w:val="Heading3"/>
        <w:rPr>
          <w:rFonts w:ascii="Courier New" w:hAnsi="Courier New"/>
          <w:lang w:val="en-US" w:eastAsia="zh-CN"/>
        </w:rPr>
      </w:pPr>
      <w:bookmarkStart w:id="926" w:name="_Toc44516379"/>
      <w:bookmarkStart w:id="927" w:name="_Toc45272694"/>
      <w:bookmarkStart w:id="928" w:name="_Toc51754689"/>
      <w:bookmarkStart w:id="929" w:name="_Toc193454025"/>
      <w:r w:rsidRPr="003D39E5">
        <w:rPr>
          <w:lang w:val="en-US" w:eastAsia="zh-CN"/>
        </w:rPr>
        <w:t>4.3.</w:t>
      </w:r>
      <w:r>
        <w:rPr>
          <w:lang w:val="en-US" w:eastAsia="zh-CN"/>
        </w:rPr>
        <w:t>32</w:t>
      </w:r>
      <w:r w:rsidRPr="00CE6AD3">
        <w:rPr>
          <w:lang w:val="en-US" w:eastAsia="zh-CN"/>
        </w:rPr>
        <w:tab/>
      </w:r>
      <w:proofErr w:type="spellStart"/>
      <w:r>
        <w:rPr>
          <w:rFonts w:ascii="Courier New" w:hAnsi="Courier New" w:cs="Courier New"/>
          <w:lang w:val="en-US" w:eastAsia="zh-CN"/>
        </w:rPr>
        <w:t>SupportedPerfMetricGroup</w:t>
      </w:r>
      <w:proofErr w:type="spellEnd"/>
      <w:r>
        <w:rPr>
          <w:rFonts w:ascii="Courier New" w:hAnsi="Courier New" w:cs="Courier New"/>
          <w:lang w:val="en-US" w:eastAsia="zh-CN"/>
        </w:rPr>
        <w:t xml:space="preserve"> </w:t>
      </w:r>
      <w:r w:rsidRPr="00CE6AD3">
        <w:rPr>
          <w:lang w:val="en-US" w:eastAsia="zh-CN"/>
        </w:rPr>
        <w:t>&lt;&lt;</w:t>
      </w:r>
      <w:proofErr w:type="spellStart"/>
      <w:r w:rsidRPr="00CE6AD3">
        <w:rPr>
          <w:rFonts w:ascii="Courier New" w:hAnsi="Courier New" w:cs="Courier New"/>
          <w:lang w:val="en-US" w:eastAsia="zh-CN"/>
        </w:rPr>
        <w:t>data</w:t>
      </w:r>
      <w:r>
        <w:rPr>
          <w:rFonts w:ascii="Courier New" w:hAnsi="Courier New" w:cs="Courier New"/>
          <w:lang w:val="en-US" w:eastAsia="zh-CN"/>
        </w:rPr>
        <w:t>T</w:t>
      </w:r>
      <w:r w:rsidRPr="00CE6AD3">
        <w:rPr>
          <w:rFonts w:ascii="Courier New" w:hAnsi="Courier New" w:cs="Courier New"/>
          <w:lang w:val="en-US" w:eastAsia="zh-CN"/>
        </w:rPr>
        <w:t>ype</w:t>
      </w:r>
      <w:proofErr w:type="spellEnd"/>
      <w:r w:rsidRPr="00CE6AD3">
        <w:rPr>
          <w:lang w:val="en-US" w:eastAsia="zh-CN"/>
        </w:rPr>
        <w:t>&gt;&gt;</w:t>
      </w:r>
      <w:bookmarkEnd w:id="926"/>
      <w:bookmarkEnd w:id="927"/>
      <w:bookmarkEnd w:id="928"/>
      <w:bookmarkEnd w:id="929"/>
    </w:p>
    <w:p w14:paraId="270950FE" w14:textId="77777777" w:rsidR="00756B6A" w:rsidRPr="00CE6AD3" w:rsidRDefault="00756B6A" w:rsidP="00756B6A">
      <w:pPr>
        <w:pStyle w:val="Heading4"/>
      </w:pPr>
      <w:bookmarkStart w:id="930" w:name="_Toc44516380"/>
      <w:bookmarkStart w:id="931" w:name="_Toc45272695"/>
      <w:bookmarkStart w:id="932" w:name="_Toc51754690"/>
      <w:bookmarkStart w:id="933" w:name="_Toc193454026"/>
      <w:r w:rsidRPr="00CE6AD3">
        <w:t>4.3.</w:t>
      </w:r>
      <w:r>
        <w:t>32</w:t>
      </w:r>
      <w:r w:rsidRPr="00CE6AD3">
        <w:t>.1</w:t>
      </w:r>
      <w:r w:rsidRPr="00CE6AD3">
        <w:tab/>
        <w:t>Definition</w:t>
      </w:r>
      <w:bookmarkEnd w:id="930"/>
      <w:bookmarkEnd w:id="931"/>
      <w:bookmarkEnd w:id="932"/>
      <w:bookmarkEnd w:id="933"/>
    </w:p>
    <w:p w14:paraId="2B74E057" w14:textId="77777777" w:rsidR="00E72F27" w:rsidRDefault="00756B6A" w:rsidP="002005EB">
      <w:r w:rsidRPr="00CE6AD3">
        <w:t xml:space="preserve">This </w:t>
      </w:r>
      <w:r w:rsidRPr="00CE6AD3">
        <w:rPr>
          <w:rFonts w:ascii="Courier New" w:hAnsi="Courier New" w:cs="Courier New"/>
        </w:rPr>
        <w:t>&lt;&lt;</w:t>
      </w:r>
      <w:proofErr w:type="spellStart"/>
      <w:r w:rsidRPr="00CE6AD3">
        <w:rPr>
          <w:rFonts w:ascii="Courier New" w:hAnsi="Courier New" w:cs="Courier New"/>
        </w:rPr>
        <w:t>data</w:t>
      </w:r>
      <w:r>
        <w:rPr>
          <w:rFonts w:ascii="Courier New" w:hAnsi="Courier New" w:cs="Courier New"/>
        </w:rPr>
        <w:t>T</w:t>
      </w:r>
      <w:r w:rsidRPr="00CE6AD3">
        <w:rPr>
          <w:rFonts w:ascii="Courier New" w:hAnsi="Courier New" w:cs="Courier New"/>
        </w:rPr>
        <w:t>ype</w:t>
      </w:r>
      <w:proofErr w:type="spellEnd"/>
      <w:r w:rsidRPr="00CE6AD3">
        <w:rPr>
          <w:rFonts w:ascii="Courier New" w:hAnsi="Courier New" w:cs="Courier New"/>
        </w:rPr>
        <w:t>&gt;&gt;</w:t>
      </w:r>
      <w:r>
        <w:t xml:space="preserve"> captures a group of supported performance metrics, and associated </w:t>
      </w:r>
      <w:r w:rsidR="00E72F27">
        <w:t xml:space="preserve">(production and monitoring) </w:t>
      </w:r>
      <w:r>
        <w:t>granularity periods and reporting methods that are supported for the specified performance metric group.</w:t>
      </w:r>
      <w:bookmarkStart w:id="934" w:name="_Toc44516381"/>
      <w:bookmarkStart w:id="935" w:name="_Toc45272696"/>
    </w:p>
    <w:p w14:paraId="3DCF28B2" w14:textId="77777777" w:rsidR="00756B6A" w:rsidRPr="00CE6AD3" w:rsidRDefault="00756B6A" w:rsidP="00756B6A">
      <w:pPr>
        <w:pStyle w:val="Heading4"/>
      </w:pPr>
      <w:bookmarkStart w:id="936" w:name="_Toc51754691"/>
      <w:bookmarkStart w:id="937" w:name="_Toc193454027"/>
      <w:r w:rsidRPr="00CE6AD3">
        <w:t>4.3.</w:t>
      </w:r>
      <w:r>
        <w:t>32</w:t>
      </w:r>
      <w:r w:rsidRPr="00CE6AD3">
        <w:t>.2</w:t>
      </w:r>
      <w:r w:rsidRPr="00CE6AD3">
        <w:tab/>
        <w:t>Attributes</w:t>
      </w:r>
      <w:bookmarkEnd w:id="934"/>
      <w:bookmarkEnd w:id="935"/>
      <w:bookmarkEnd w:id="936"/>
      <w:bookmarkEnd w:id="937"/>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623"/>
        <w:gridCol w:w="385"/>
        <w:gridCol w:w="1175"/>
        <w:gridCol w:w="1175"/>
        <w:gridCol w:w="1175"/>
        <w:gridCol w:w="1098"/>
      </w:tblGrid>
      <w:tr w:rsidR="00756B6A" w:rsidRPr="00CE6AD3" w14:paraId="2FE4BE36" w14:textId="77777777" w:rsidTr="00454330">
        <w:trPr>
          <w:cantSplit/>
          <w:jc w:val="center"/>
        </w:trPr>
        <w:tc>
          <w:tcPr>
            <w:tcW w:w="2400" w:type="pct"/>
            <w:shd w:val="clear" w:color="auto" w:fill="BFBFBF"/>
            <w:noWrap/>
            <w:vAlign w:val="center"/>
          </w:tcPr>
          <w:p w14:paraId="4F590C41" w14:textId="77777777" w:rsidR="00756B6A" w:rsidRPr="00CE6AD3" w:rsidRDefault="00756B6A" w:rsidP="006E3D0C">
            <w:pPr>
              <w:pStyle w:val="TAH"/>
            </w:pPr>
            <w:r w:rsidRPr="00CE6AD3">
              <w:t>Attribute name</w:t>
            </w:r>
          </w:p>
        </w:tc>
        <w:tc>
          <w:tcPr>
            <w:tcW w:w="200" w:type="pct"/>
            <w:shd w:val="clear" w:color="auto" w:fill="BFBFBF"/>
            <w:noWrap/>
            <w:vAlign w:val="center"/>
          </w:tcPr>
          <w:p w14:paraId="2638006B" w14:textId="77777777" w:rsidR="00756B6A" w:rsidRPr="00CE6AD3" w:rsidRDefault="00756B6A" w:rsidP="006E3D0C">
            <w:pPr>
              <w:pStyle w:val="TAH"/>
            </w:pPr>
            <w:r w:rsidRPr="00CE6AD3">
              <w:t>S</w:t>
            </w:r>
          </w:p>
        </w:tc>
        <w:tc>
          <w:tcPr>
            <w:tcW w:w="610" w:type="pct"/>
            <w:shd w:val="clear" w:color="auto" w:fill="BFBFBF"/>
            <w:noWrap/>
            <w:vAlign w:val="center"/>
          </w:tcPr>
          <w:p w14:paraId="4D74C470" w14:textId="77777777" w:rsidR="00756B6A" w:rsidRPr="00CE6AD3" w:rsidRDefault="00756B6A" w:rsidP="006E3D0C">
            <w:pPr>
              <w:pStyle w:val="TAH"/>
            </w:pPr>
            <w:proofErr w:type="spellStart"/>
            <w:r w:rsidRPr="00CE6AD3">
              <w:t>isReadable</w:t>
            </w:r>
            <w:proofErr w:type="spellEnd"/>
          </w:p>
        </w:tc>
        <w:tc>
          <w:tcPr>
            <w:tcW w:w="610" w:type="pct"/>
            <w:shd w:val="clear" w:color="auto" w:fill="BFBFBF"/>
            <w:noWrap/>
            <w:vAlign w:val="center"/>
          </w:tcPr>
          <w:p w14:paraId="13A0E60A" w14:textId="77777777" w:rsidR="00756B6A" w:rsidRPr="00CE6AD3" w:rsidRDefault="00756B6A" w:rsidP="006E3D0C">
            <w:pPr>
              <w:pStyle w:val="TAH"/>
            </w:pPr>
            <w:proofErr w:type="spellStart"/>
            <w:r w:rsidRPr="00CE6AD3">
              <w:t>isWritable</w:t>
            </w:r>
            <w:proofErr w:type="spellEnd"/>
          </w:p>
        </w:tc>
        <w:tc>
          <w:tcPr>
            <w:tcW w:w="610" w:type="pct"/>
            <w:shd w:val="clear" w:color="auto" w:fill="BFBFBF"/>
            <w:noWrap/>
            <w:vAlign w:val="center"/>
          </w:tcPr>
          <w:p w14:paraId="1EA5CFF2" w14:textId="77777777" w:rsidR="00756B6A" w:rsidRPr="00CE6AD3" w:rsidRDefault="00756B6A" w:rsidP="006E3D0C">
            <w:pPr>
              <w:pStyle w:val="TAH"/>
            </w:pPr>
            <w:proofErr w:type="spellStart"/>
            <w:r w:rsidRPr="00CE6AD3">
              <w:rPr>
                <w:rFonts w:cs="Arial"/>
                <w:bCs/>
                <w:szCs w:val="18"/>
              </w:rPr>
              <w:t>isInvariant</w:t>
            </w:r>
            <w:proofErr w:type="spellEnd"/>
          </w:p>
        </w:tc>
        <w:tc>
          <w:tcPr>
            <w:tcW w:w="570" w:type="pct"/>
            <w:shd w:val="clear" w:color="auto" w:fill="BFBFBF"/>
            <w:noWrap/>
            <w:vAlign w:val="center"/>
          </w:tcPr>
          <w:p w14:paraId="5A27473C" w14:textId="77777777" w:rsidR="00756B6A" w:rsidRPr="00CE6AD3" w:rsidRDefault="00756B6A" w:rsidP="006E3D0C">
            <w:pPr>
              <w:pStyle w:val="TAH"/>
            </w:pPr>
            <w:proofErr w:type="spellStart"/>
            <w:r w:rsidRPr="00CE6AD3">
              <w:t>isNotifyable</w:t>
            </w:r>
            <w:proofErr w:type="spellEnd"/>
          </w:p>
        </w:tc>
      </w:tr>
      <w:tr w:rsidR="00756B6A" w:rsidRPr="00CE6AD3" w14:paraId="2F8B3CD9" w14:textId="77777777" w:rsidTr="00454330">
        <w:trPr>
          <w:cantSplit/>
          <w:jc w:val="center"/>
        </w:trPr>
        <w:tc>
          <w:tcPr>
            <w:tcW w:w="2400" w:type="pct"/>
            <w:noWrap/>
          </w:tcPr>
          <w:p w14:paraId="7561E94B" w14:textId="77777777" w:rsidR="00756B6A" w:rsidRPr="00B26339" w:rsidRDefault="00756B6A" w:rsidP="006E3D0C">
            <w:pPr>
              <w:pStyle w:val="TAL"/>
              <w:rPr>
                <w:rFonts w:cs="Arial"/>
              </w:rPr>
            </w:pPr>
            <w:proofErr w:type="spellStart"/>
            <w:r w:rsidRPr="00B26339">
              <w:rPr>
                <w:rFonts w:cs="Arial"/>
              </w:rPr>
              <w:t>performanceMetrics</w:t>
            </w:r>
            <w:proofErr w:type="spellEnd"/>
          </w:p>
        </w:tc>
        <w:tc>
          <w:tcPr>
            <w:tcW w:w="200" w:type="pct"/>
            <w:noWrap/>
          </w:tcPr>
          <w:p w14:paraId="483FCD9E" w14:textId="77777777" w:rsidR="00756B6A" w:rsidRPr="00CE6AD3" w:rsidRDefault="00756B6A" w:rsidP="006E3D0C">
            <w:pPr>
              <w:pStyle w:val="TAL"/>
              <w:jc w:val="center"/>
            </w:pPr>
            <w:r w:rsidRPr="00CE6AD3">
              <w:t>M</w:t>
            </w:r>
          </w:p>
        </w:tc>
        <w:tc>
          <w:tcPr>
            <w:tcW w:w="610" w:type="pct"/>
            <w:noWrap/>
          </w:tcPr>
          <w:p w14:paraId="52C00B7A" w14:textId="77777777" w:rsidR="00756B6A" w:rsidRPr="00CE6AD3" w:rsidRDefault="00756B6A" w:rsidP="006E3D0C">
            <w:pPr>
              <w:pStyle w:val="TAL"/>
              <w:jc w:val="center"/>
            </w:pPr>
            <w:r w:rsidRPr="00CE6AD3">
              <w:t>T</w:t>
            </w:r>
          </w:p>
        </w:tc>
        <w:tc>
          <w:tcPr>
            <w:tcW w:w="610" w:type="pct"/>
            <w:noWrap/>
          </w:tcPr>
          <w:p w14:paraId="2C85226F" w14:textId="77777777" w:rsidR="00756B6A" w:rsidRPr="00CE6AD3" w:rsidRDefault="00756B6A" w:rsidP="006E3D0C">
            <w:pPr>
              <w:pStyle w:val="TAL"/>
              <w:jc w:val="center"/>
            </w:pPr>
            <w:r w:rsidRPr="00CE6AD3">
              <w:t>F</w:t>
            </w:r>
          </w:p>
        </w:tc>
        <w:tc>
          <w:tcPr>
            <w:tcW w:w="610" w:type="pct"/>
            <w:noWrap/>
          </w:tcPr>
          <w:p w14:paraId="0A86D15F" w14:textId="77777777" w:rsidR="00756B6A" w:rsidRPr="00CE6AD3" w:rsidRDefault="00756B6A" w:rsidP="006E3D0C">
            <w:pPr>
              <w:pStyle w:val="TAL"/>
              <w:jc w:val="center"/>
              <w:rPr>
                <w:lang w:eastAsia="zh-CN"/>
              </w:rPr>
            </w:pPr>
            <w:r w:rsidRPr="00CE6AD3">
              <w:rPr>
                <w:lang w:eastAsia="zh-CN"/>
              </w:rPr>
              <w:t>F</w:t>
            </w:r>
          </w:p>
        </w:tc>
        <w:tc>
          <w:tcPr>
            <w:tcW w:w="570" w:type="pct"/>
            <w:noWrap/>
          </w:tcPr>
          <w:p w14:paraId="711AE334" w14:textId="77777777" w:rsidR="00756B6A" w:rsidRPr="00CE6AD3" w:rsidRDefault="00756B6A" w:rsidP="006E3D0C">
            <w:pPr>
              <w:pStyle w:val="TAL"/>
              <w:jc w:val="center"/>
              <w:rPr>
                <w:lang w:eastAsia="zh-CN"/>
              </w:rPr>
            </w:pPr>
            <w:r>
              <w:rPr>
                <w:lang w:eastAsia="zh-CN"/>
              </w:rPr>
              <w:t>T</w:t>
            </w:r>
          </w:p>
        </w:tc>
      </w:tr>
      <w:tr w:rsidR="00756B6A" w:rsidRPr="00CE6AD3" w14:paraId="128D78EA" w14:textId="77777777" w:rsidTr="00454330">
        <w:trPr>
          <w:cantSplit/>
          <w:jc w:val="center"/>
        </w:trPr>
        <w:tc>
          <w:tcPr>
            <w:tcW w:w="2400" w:type="pct"/>
            <w:noWrap/>
          </w:tcPr>
          <w:p w14:paraId="0BAA2D86" w14:textId="77777777" w:rsidR="00756B6A" w:rsidRPr="00B26339" w:rsidRDefault="00756B6A" w:rsidP="006E3D0C">
            <w:pPr>
              <w:pStyle w:val="TAL"/>
              <w:rPr>
                <w:rFonts w:cs="Arial"/>
              </w:rPr>
            </w:pPr>
            <w:proofErr w:type="spellStart"/>
            <w:r w:rsidRPr="00B26339">
              <w:rPr>
                <w:rFonts w:cs="Arial"/>
                <w:lang w:eastAsia="zh-CN"/>
              </w:rPr>
              <w:t>granularityPeriods</w:t>
            </w:r>
            <w:proofErr w:type="spellEnd"/>
          </w:p>
        </w:tc>
        <w:tc>
          <w:tcPr>
            <w:tcW w:w="200" w:type="pct"/>
            <w:noWrap/>
          </w:tcPr>
          <w:p w14:paraId="1AA1153F" w14:textId="77777777" w:rsidR="00756B6A" w:rsidRPr="00CE6AD3" w:rsidRDefault="00756B6A" w:rsidP="006E3D0C">
            <w:pPr>
              <w:pStyle w:val="TAL"/>
              <w:jc w:val="center"/>
            </w:pPr>
            <w:r>
              <w:t>M</w:t>
            </w:r>
          </w:p>
        </w:tc>
        <w:tc>
          <w:tcPr>
            <w:tcW w:w="610" w:type="pct"/>
            <w:noWrap/>
          </w:tcPr>
          <w:p w14:paraId="30B8C1C4" w14:textId="77777777" w:rsidR="00756B6A" w:rsidRPr="00CE6AD3" w:rsidRDefault="00756B6A" w:rsidP="006E3D0C">
            <w:pPr>
              <w:pStyle w:val="TAL"/>
              <w:jc w:val="center"/>
            </w:pPr>
            <w:r>
              <w:t>T</w:t>
            </w:r>
          </w:p>
        </w:tc>
        <w:tc>
          <w:tcPr>
            <w:tcW w:w="610" w:type="pct"/>
            <w:noWrap/>
          </w:tcPr>
          <w:p w14:paraId="3AEE58AA" w14:textId="77777777" w:rsidR="00756B6A" w:rsidRPr="00CE6AD3" w:rsidRDefault="00756B6A" w:rsidP="006E3D0C">
            <w:pPr>
              <w:pStyle w:val="TAL"/>
              <w:jc w:val="center"/>
            </w:pPr>
            <w:r>
              <w:t>F</w:t>
            </w:r>
          </w:p>
        </w:tc>
        <w:tc>
          <w:tcPr>
            <w:tcW w:w="610" w:type="pct"/>
            <w:noWrap/>
          </w:tcPr>
          <w:p w14:paraId="64CC5124" w14:textId="77777777" w:rsidR="00756B6A" w:rsidRPr="00CE6AD3" w:rsidRDefault="00756B6A" w:rsidP="006E3D0C">
            <w:pPr>
              <w:pStyle w:val="TAL"/>
              <w:jc w:val="center"/>
              <w:rPr>
                <w:lang w:eastAsia="zh-CN"/>
              </w:rPr>
            </w:pPr>
            <w:r>
              <w:rPr>
                <w:lang w:eastAsia="zh-CN"/>
              </w:rPr>
              <w:t>F</w:t>
            </w:r>
          </w:p>
        </w:tc>
        <w:tc>
          <w:tcPr>
            <w:tcW w:w="570" w:type="pct"/>
            <w:noWrap/>
          </w:tcPr>
          <w:p w14:paraId="0D51B4B0" w14:textId="77777777" w:rsidR="00756B6A" w:rsidRPr="00CE6AD3" w:rsidRDefault="00756B6A" w:rsidP="006E3D0C">
            <w:pPr>
              <w:pStyle w:val="TAL"/>
              <w:jc w:val="center"/>
              <w:rPr>
                <w:lang w:eastAsia="zh-CN"/>
              </w:rPr>
            </w:pPr>
            <w:r>
              <w:rPr>
                <w:lang w:eastAsia="zh-CN"/>
              </w:rPr>
              <w:t>T</w:t>
            </w:r>
          </w:p>
        </w:tc>
      </w:tr>
      <w:tr w:rsidR="00756B6A" w:rsidRPr="00CE6AD3" w14:paraId="139E3191" w14:textId="77777777" w:rsidTr="00454330">
        <w:trPr>
          <w:cantSplit/>
          <w:jc w:val="center"/>
        </w:trPr>
        <w:tc>
          <w:tcPr>
            <w:tcW w:w="2400" w:type="pct"/>
            <w:noWrap/>
          </w:tcPr>
          <w:p w14:paraId="58646C98" w14:textId="77777777" w:rsidR="00756B6A" w:rsidRPr="00B26339" w:rsidRDefault="00756B6A" w:rsidP="006E3D0C">
            <w:pPr>
              <w:pStyle w:val="TAL"/>
              <w:rPr>
                <w:rFonts w:cs="Arial"/>
                <w:lang w:eastAsia="zh-CN"/>
              </w:rPr>
            </w:pPr>
            <w:proofErr w:type="spellStart"/>
            <w:r w:rsidRPr="00B26339">
              <w:rPr>
                <w:rFonts w:cs="Arial"/>
                <w:lang w:eastAsia="zh-CN"/>
              </w:rPr>
              <w:t>reportingMethods</w:t>
            </w:r>
            <w:proofErr w:type="spellEnd"/>
          </w:p>
        </w:tc>
        <w:tc>
          <w:tcPr>
            <w:tcW w:w="200" w:type="pct"/>
            <w:noWrap/>
          </w:tcPr>
          <w:p w14:paraId="1FA6D6EA" w14:textId="77777777" w:rsidR="00756B6A" w:rsidRDefault="00756B6A" w:rsidP="006E3D0C">
            <w:pPr>
              <w:pStyle w:val="TAL"/>
              <w:jc w:val="center"/>
            </w:pPr>
            <w:r>
              <w:t>M</w:t>
            </w:r>
          </w:p>
        </w:tc>
        <w:tc>
          <w:tcPr>
            <w:tcW w:w="610" w:type="pct"/>
            <w:noWrap/>
          </w:tcPr>
          <w:p w14:paraId="5E8FA4B9" w14:textId="77777777" w:rsidR="00756B6A" w:rsidRDefault="00756B6A" w:rsidP="006E3D0C">
            <w:pPr>
              <w:pStyle w:val="TAL"/>
              <w:jc w:val="center"/>
            </w:pPr>
            <w:r>
              <w:t>T</w:t>
            </w:r>
          </w:p>
        </w:tc>
        <w:tc>
          <w:tcPr>
            <w:tcW w:w="610" w:type="pct"/>
            <w:noWrap/>
          </w:tcPr>
          <w:p w14:paraId="47AF459E" w14:textId="77777777" w:rsidR="00756B6A" w:rsidRDefault="00756B6A" w:rsidP="006E3D0C">
            <w:pPr>
              <w:pStyle w:val="TAL"/>
              <w:jc w:val="center"/>
            </w:pPr>
            <w:r>
              <w:t>F</w:t>
            </w:r>
          </w:p>
        </w:tc>
        <w:tc>
          <w:tcPr>
            <w:tcW w:w="610" w:type="pct"/>
            <w:noWrap/>
          </w:tcPr>
          <w:p w14:paraId="2A0E9445" w14:textId="77777777" w:rsidR="00756B6A" w:rsidRDefault="00756B6A" w:rsidP="006E3D0C">
            <w:pPr>
              <w:pStyle w:val="TAL"/>
              <w:jc w:val="center"/>
              <w:rPr>
                <w:lang w:eastAsia="zh-CN"/>
              </w:rPr>
            </w:pPr>
            <w:r>
              <w:rPr>
                <w:lang w:eastAsia="zh-CN"/>
              </w:rPr>
              <w:t>F</w:t>
            </w:r>
          </w:p>
        </w:tc>
        <w:tc>
          <w:tcPr>
            <w:tcW w:w="570" w:type="pct"/>
            <w:noWrap/>
          </w:tcPr>
          <w:p w14:paraId="0C5AD4B1" w14:textId="77777777" w:rsidR="00756B6A" w:rsidRDefault="00756B6A" w:rsidP="006E3D0C">
            <w:pPr>
              <w:pStyle w:val="TAL"/>
              <w:jc w:val="center"/>
              <w:rPr>
                <w:lang w:eastAsia="zh-CN"/>
              </w:rPr>
            </w:pPr>
            <w:r>
              <w:rPr>
                <w:lang w:eastAsia="zh-CN"/>
              </w:rPr>
              <w:t>T</w:t>
            </w:r>
          </w:p>
        </w:tc>
      </w:tr>
      <w:tr w:rsidR="00454330" w:rsidRPr="00CE6AD3" w14:paraId="42808D44" w14:textId="77777777" w:rsidTr="00454330">
        <w:trPr>
          <w:cantSplit/>
          <w:jc w:val="center"/>
        </w:trPr>
        <w:tc>
          <w:tcPr>
            <w:tcW w:w="2400" w:type="pct"/>
            <w:noWrap/>
          </w:tcPr>
          <w:p w14:paraId="36E0420C" w14:textId="6FF3363C" w:rsidR="00454330" w:rsidRPr="00B26339" w:rsidRDefault="00454330" w:rsidP="00454330">
            <w:pPr>
              <w:pStyle w:val="TAL"/>
              <w:rPr>
                <w:rFonts w:cs="Arial"/>
                <w:lang w:eastAsia="zh-CN"/>
              </w:rPr>
            </w:pPr>
            <w:proofErr w:type="spellStart"/>
            <w:r>
              <w:rPr>
                <w:rFonts w:cs="Arial"/>
                <w:lang w:eastAsia="zh-CN"/>
              </w:rPr>
              <w:t>reportingPeriods</w:t>
            </w:r>
            <w:proofErr w:type="spellEnd"/>
          </w:p>
        </w:tc>
        <w:tc>
          <w:tcPr>
            <w:tcW w:w="200" w:type="pct"/>
            <w:noWrap/>
          </w:tcPr>
          <w:p w14:paraId="54528CF1" w14:textId="6074A151" w:rsidR="00454330" w:rsidRDefault="00454330" w:rsidP="00454330">
            <w:pPr>
              <w:pStyle w:val="TAL"/>
              <w:jc w:val="center"/>
            </w:pPr>
            <w:r>
              <w:t>M</w:t>
            </w:r>
          </w:p>
        </w:tc>
        <w:tc>
          <w:tcPr>
            <w:tcW w:w="610" w:type="pct"/>
            <w:noWrap/>
          </w:tcPr>
          <w:p w14:paraId="7DF5D76F" w14:textId="755D94A3" w:rsidR="00454330" w:rsidRDefault="00454330" w:rsidP="00454330">
            <w:pPr>
              <w:pStyle w:val="TAL"/>
              <w:jc w:val="center"/>
            </w:pPr>
            <w:r>
              <w:t>T</w:t>
            </w:r>
          </w:p>
        </w:tc>
        <w:tc>
          <w:tcPr>
            <w:tcW w:w="610" w:type="pct"/>
            <w:noWrap/>
          </w:tcPr>
          <w:p w14:paraId="5B56AE04" w14:textId="221C26DB" w:rsidR="00454330" w:rsidRDefault="00454330" w:rsidP="00454330">
            <w:pPr>
              <w:pStyle w:val="TAL"/>
              <w:jc w:val="center"/>
            </w:pPr>
            <w:r>
              <w:t>F</w:t>
            </w:r>
          </w:p>
        </w:tc>
        <w:tc>
          <w:tcPr>
            <w:tcW w:w="610" w:type="pct"/>
            <w:noWrap/>
          </w:tcPr>
          <w:p w14:paraId="275EB07D" w14:textId="2D0B59EE" w:rsidR="00454330" w:rsidRDefault="00454330" w:rsidP="00454330">
            <w:pPr>
              <w:pStyle w:val="TAL"/>
              <w:jc w:val="center"/>
              <w:rPr>
                <w:lang w:eastAsia="zh-CN"/>
              </w:rPr>
            </w:pPr>
            <w:r>
              <w:rPr>
                <w:lang w:eastAsia="zh-CN"/>
              </w:rPr>
              <w:t>F</w:t>
            </w:r>
          </w:p>
        </w:tc>
        <w:tc>
          <w:tcPr>
            <w:tcW w:w="570" w:type="pct"/>
            <w:noWrap/>
          </w:tcPr>
          <w:p w14:paraId="76A56780" w14:textId="2785C60C" w:rsidR="00454330" w:rsidRDefault="00454330" w:rsidP="00454330">
            <w:pPr>
              <w:pStyle w:val="TAL"/>
              <w:jc w:val="center"/>
              <w:rPr>
                <w:lang w:eastAsia="zh-CN"/>
              </w:rPr>
            </w:pPr>
            <w:r>
              <w:rPr>
                <w:lang w:eastAsia="zh-CN"/>
              </w:rPr>
              <w:t>T</w:t>
            </w:r>
          </w:p>
        </w:tc>
      </w:tr>
    </w:tbl>
    <w:p w14:paraId="58B8359B" w14:textId="77777777" w:rsidR="000E5FC4" w:rsidRDefault="000E5FC4" w:rsidP="000E5FC4">
      <w:bookmarkStart w:id="938" w:name="_Toc44516382"/>
      <w:bookmarkStart w:id="939" w:name="_Toc45272697"/>
      <w:bookmarkStart w:id="940" w:name="_Toc51754692"/>
    </w:p>
    <w:p w14:paraId="2DED5539" w14:textId="77777777" w:rsidR="00756B6A" w:rsidRPr="00CE6AD3" w:rsidRDefault="00756B6A" w:rsidP="00756B6A">
      <w:pPr>
        <w:pStyle w:val="Heading4"/>
      </w:pPr>
      <w:bookmarkStart w:id="941" w:name="_Toc193454028"/>
      <w:r w:rsidRPr="00CE6AD3">
        <w:t>4.3.</w:t>
      </w:r>
      <w:r>
        <w:t>32</w:t>
      </w:r>
      <w:r w:rsidRPr="00CE6AD3">
        <w:t>.3</w:t>
      </w:r>
      <w:r w:rsidRPr="00CE6AD3">
        <w:tab/>
        <w:t>Attribute constraints</w:t>
      </w:r>
      <w:bookmarkEnd w:id="938"/>
      <w:bookmarkEnd w:id="939"/>
      <w:bookmarkEnd w:id="940"/>
      <w:bookmarkEnd w:id="941"/>
    </w:p>
    <w:p w14:paraId="04EB445A" w14:textId="77777777" w:rsidR="00756B6A" w:rsidRPr="00CE6AD3" w:rsidRDefault="00756B6A" w:rsidP="00756B6A">
      <w:pPr>
        <w:rPr>
          <w:lang w:eastAsia="zh-CN"/>
        </w:rPr>
      </w:pPr>
      <w:r w:rsidRPr="00CE6AD3">
        <w:rPr>
          <w:lang w:eastAsia="zh-CN"/>
        </w:rPr>
        <w:t>None</w:t>
      </w:r>
    </w:p>
    <w:p w14:paraId="50A9DF9A" w14:textId="77777777" w:rsidR="00756B6A" w:rsidRPr="00CE6AD3" w:rsidRDefault="00756B6A" w:rsidP="00756B6A">
      <w:pPr>
        <w:pStyle w:val="Heading4"/>
      </w:pPr>
      <w:bookmarkStart w:id="942" w:name="_Toc44516383"/>
      <w:bookmarkStart w:id="943" w:name="_Toc45272698"/>
      <w:bookmarkStart w:id="944" w:name="_Toc51754693"/>
      <w:bookmarkStart w:id="945" w:name="_Toc193454029"/>
      <w:r w:rsidRPr="00CE6AD3">
        <w:t>4.3.</w:t>
      </w:r>
      <w:r>
        <w:t>32</w:t>
      </w:r>
      <w:r w:rsidRPr="00CE6AD3">
        <w:t>.4</w:t>
      </w:r>
      <w:r w:rsidRPr="00CE6AD3">
        <w:tab/>
        <w:t>Notifications</w:t>
      </w:r>
      <w:bookmarkEnd w:id="942"/>
      <w:bookmarkEnd w:id="943"/>
      <w:bookmarkEnd w:id="944"/>
      <w:bookmarkEnd w:id="945"/>
    </w:p>
    <w:p w14:paraId="1FF3E58C" w14:textId="77777777" w:rsidR="00756B6A" w:rsidRDefault="00756B6A" w:rsidP="00756B6A">
      <w:pPr>
        <w:rPr>
          <w:iCs/>
        </w:rPr>
      </w:pPr>
      <w:r w:rsidRPr="00CE6AD3">
        <w:rPr>
          <w:iCs/>
        </w:rPr>
        <w:t>Not applicable.</w:t>
      </w:r>
    </w:p>
    <w:p w14:paraId="6AB9F417" w14:textId="77777777" w:rsidR="00894C11" w:rsidRPr="00CE6AD3" w:rsidRDefault="00894C11" w:rsidP="00894C11">
      <w:pPr>
        <w:pStyle w:val="Heading3"/>
        <w:rPr>
          <w:rFonts w:ascii="Courier New" w:hAnsi="Courier New"/>
          <w:lang w:val="en-US" w:eastAsia="zh-CN"/>
        </w:rPr>
      </w:pPr>
      <w:bookmarkStart w:id="946" w:name="_Toc44516384"/>
      <w:bookmarkStart w:id="947" w:name="_Toc45272699"/>
      <w:bookmarkStart w:id="948" w:name="_Toc51754694"/>
      <w:bookmarkStart w:id="949" w:name="_Toc193454030"/>
      <w:r w:rsidRPr="003D39E5">
        <w:rPr>
          <w:lang w:val="en-US" w:eastAsia="zh-CN"/>
        </w:rPr>
        <w:t>4.3.</w:t>
      </w:r>
      <w:r>
        <w:rPr>
          <w:lang w:val="en-US" w:eastAsia="zh-CN"/>
        </w:rPr>
        <w:t>33</w:t>
      </w:r>
      <w:r w:rsidRPr="00CE6AD3">
        <w:rPr>
          <w:lang w:val="en-US" w:eastAsia="zh-CN"/>
        </w:rPr>
        <w:tab/>
      </w:r>
      <w:proofErr w:type="spellStart"/>
      <w:r>
        <w:rPr>
          <w:rFonts w:ascii="Courier New" w:hAnsi="Courier New" w:cs="Courier New"/>
          <w:lang w:val="en-US" w:eastAsia="zh-CN"/>
        </w:rPr>
        <w:t>ReportingCtrl</w:t>
      </w:r>
      <w:proofErr w:type="spellEnd"/>
      <w:r>
        <w:rPr>
          <w:rFonts w:ascii="Courier New" w:hAnsi="Courier New" w:cs="Courier New"/>
          <w:lang w:val="en-US" w:eastAsia="zh-CN"/>
        </w:rPr>
        <w:t xml:space="preserve"> </w:t>
      </w:r>
      <w:r w:rsidRPr="00CE6AD3">
        <w:rPr>
          <w:lang w:val="en-US" w:eastAsia="zh-CN"/>
        </w:rPr>
        <w:t>&lt;&lt;</w:t>
      </w:r>
      <w:r>
        <w:rPr>
          <w:rFonts w:ascii="Courier New" w:hAnsi="Courier New" w:cs="Courier New"/>
          <w:lang w:val="en-US" w:eastAsia="zh-CN"/>
        </w:rPr>
        <w:t>choice</w:t>
      </w:r>
      <w:r w:rsidRPr="00CE6AD3">
        <w:rPr>
          <w:lang w:val="en-US" w:eastAsia="zh-CN"/>
        </w:rPr>
        <w:t>&gt;&gt;</w:t>
      </w:r>
      <w:bookmarkEnd w:id="946"/>
      <w:bookmarkEnd w:id="947"/>
      <w:bookmarkEnd w:id="948"/>
      <w:bookmarkEnd w:id="949"/>
    </w:p>
    <w:p w14:paraId="7AD5F416" w14:textId="77777777" w:rsidR="00894C11" w:rsidRPr="00CE6AD3" w:rsidRDefault="00894C11" w:rsidP="00894C11">
      <w:pPr>
        <w:pStyle w:val="Heading4"/>
      </w:pPr>
      <w:bookmarkStart w:id="950" w:name="_Toc44516385"/>
      <w:bookmarkStart w:id="951" w:name="_Toc45272700"/>
      <w:bookmarkStart w:id="952" w:name="_Toc51754695"/>
      <w:bookmarkStart w:id="953" w:name="_Toc193454031"/>
      <w:r>
        <w:t>4.3.33</w:t>
      </w:r>
      <w:r w:rsidRPr="00CE6AD3">
        <w:t>.1</w:t>
      </w:r>
      <w:r w:rsidRPr="00CE6AD3">
        <w:tab/>
        <w:t>Definition</w:t>
      </w:r>
      <w:bookmarkEnd w:id="950"/>
      <w:bookmarkEnd w:id="951"/>
      <w:bookmarkEnd w:id="952"/>
      <w:bookmarkEnd w:id="953"/>
    </w:p>
    <w:p w14:paraId="7D01F91C" w14:textId="77777777" w:rsidR="00894C11" w:rsidRDefault="00894C11" w:rsidP="00894C11">
      <w:r w:rsidRPr="00CE6AD3">
        <w:t xml:space="preserve">This </w:t>
      </w:r>
      <w:r w:rsidRPr="00CE6AD3">
        <w:rPr>
          <w:rFonts w:ascii="Courier New" w:hAnsi="Courier New" w:cs="Courier New"/>
        </w:rPr>
        <w:t>&lt;&lt;</w:t>
      </w:r>
      <w:r>
        <w:rPr>
          <w:rFonts w:ascii="Courier New" w:hAnsi="Courier New" w:cs="Courier New"/>
        </w:rPr>
        <w:t>choice</w:t>
      </w:r>
      <w:r w:rsidRPr="00CE6AD3">
        <w:rPr>
          <w:rFonts w:ascii="Courier New" w:hAnsi="Courier New" w:cs="Courier New"/>
        </w:rPr>
        <w:t>&gt;&gt;</w:t>
      </w:r>
      <w:r w:rsidRPr="00CE6AD3">
        <w:t xml:space="preserve"> </w:t>
      </w:r>
      <w:r>
        <w:t xml:space="preserve">defines the method for reporting collected performance metrics to </w:t>
      </w:r>
      <w:proofErr w:type="spellStart"/>
      <w:r>
        <w:t>MnS</w:t>
      </w:r>
      <w:proofErr w:type="spellEnd"/>
      <w:r>
        <w:t xml:space="preserve"> consumers as well as the parameters for configuring the reporting function. It is a choice between the control parameter</w:t>
      </w:r>
      <w:r w:rsidRPr="006435CD">
        <w:t xml:space="preserve"> </w:t>
      </w:r>
      <w:r>
        <w:t>required for the reporting methods, whose presence selects the reporting method as follows:</w:t>
      </w:r>
    </w:p>
    <w:p w14:paraId="4FBE9098" w14:textId="1F660035" w:rsidR="00894C11" w:rsidRDefault="00894C11" w:rsidP="00894C11">
      <w:r>
        <w:t xml:space="preserve">When only the </w:t>
      </w:r>
      <w:proofErr w:type="spellStart"/>
      <w:r w:rsidRPr="00F3719F">
        <w:rPr>
          <w:rFonts w:ascii="Courier New" w:hAnsi="Courier New" w:cs="Courier New"/>
        </w:rPr>
        <w:t>fileReportingPeriod</w:t>
      </w:r>
      <w:proofErr w:type="spellEnd"/>
      <w:r>
        <w:t xml:space="preserve"> attribute is present, the </w:t>
      </w:r>
      <w:proofErr w:type="spellStart"/>
      <w:r>
        <w:t>MnS</w:t>
      </w:r>
      <w:proofErr w:type="spellEnd"/>
      <w:r>
        <w:t xml:space="preserve"> producer shall store files on the </w:t>
      </w:r>
      <w:proofErr w:type="spellStart"/>
      <w:r>
        <w:t>MnS</w:t>
      </w:r>
      <w:proofErr w:type="spellEnd"/>
      <w:r>
        <w:t xml:space="preserve"> producer at a location selected by the </w:t>
      </w:r>
      <w:proofErr w:type="spellStart"/>
      <w:r>
        <w:t>MnS</w:t>
      </w:r>
      <w:proofErr w:type="spellEnd"/>
      <w:r>
        <w:t xml:space="preserve"> producer and</w:t>
      </w:r>
      <w:r w:rsidR="00290A9A" w:rsidRPr="00290A9A">
        <w:t>, on condition that an appropriate subscription is in place,</w:t>
      </w:r>
      <w:r>
        <w:t xml:space="preserve"> inform the </w:t>
      </w:r>
      <w:proofErr w:type="spellStart"/>
      <w:r>
        <w:t>MnS</w:t>
      </w:r>
      <w:proofErr w:type="spellEnd"/>
      <w:r>
        <w:t xml:space="preserve"> consumer about the availability of new files and the file location using the </w:t>
      </w:r>
      <w:proofErr w:type="spellStart"/>
      <w:r w:rsidRPr="00F3719F">
        <w:rPr>
          <w:rFonts w:ascii="Courier New" w:hAnsi="Courier New" w:cs="Courier New"/>
        </w:rPr>
        <w:t>notifyFileReady</w:t>
      </w:r>
      <w:proofErr w:type="spellEnd"/>
      <w:r>
        <w:t xml:space="preserve"> notification.</w:t>
      </w:r>
      <w:r w:rsidR="00290A9A" w:rsidRPr="00290A9A">
        <w:t xml:space="preserve"> In case the preparation of a file fails, "</w:t>
      </w:r>
      <w:proofErr w:type="spellStart"/>
      <w:r w:rsidR="00290A9A" w:rsidRPr="00290A9A">
        <w:t>notifyFilePreparationError</w:t>
      </w:r>
      <w:proofErr w:type="spellEnd"/>
      <w:r w:rsidR="00290A9A" w:rsidRPr="00290A9A">
        <w:t>" shall be sent instead.</w:t>
      </w:r>
    </w:p>
    <w:p w14:paraId="5CBE06EF" w14:textId="671F7734" w:rsidR="00894C11" w:rsidRDefault="00894C11" w:rsidP="00894C11">
      <w:r>
        <w:t xml:space="preserve">When only the </w:t>
      </w:r>
      <w:proofErr w:type="spellStart"/>
      <w:r w:rsidRPr="007031EA">
        <w:rPr>
          <w:rFonts w:ascii="Courier New" w:hAnsi="Courier New" w:cs="Courier New"/>
        </w:rPr>
        <w:t>fileReportingPeriod</w:t>
      </w:r>
      <w:proofErr w:type="spellEnd"/>
      <w:r>
        <w:t xml:space="preserve"> and </w:t>
      </w:r>
      <w:proofErr w:type="spellStart"/>
      <w:r w:rsidRPr="00F3719F">
        <w:rPr>
          <w:rFonts w:ascii="Courier New" w:hAnsi="Courier New" w:cs="Courier New"/>
        </w:rPr>
        <w:t>fileLocation</w:t>
      </w:r>
      <w:proofErr w:type="spellEnd"/>
      <w:r>
        <w:t xml:space="preserve"> attributes are present, the </w:t>
      </w:r>
      <w:proofErr w:type="spellStart"/>
      <w:r>
        <w:t>MnS</w:t>
      </w:r>
      <w:proofErr w:type="spellEnd"/>
      <w:r>
        <w:t xml:space="preserve"> producer shall store the files on </w:t>
      </w:r>
      <w:r w:rsidR="00290A9A" w:rsidRPr="00290A9A">
        <w:t>a</w:t>
      </w:r>
      <w:r>
        <w:t xml:space="preserve"> </w:t>
      </w:r>
      <w:proofErr w:type="spellStart"/>
      <w:r>
        <w:t>MnS</w:t>
      </w:r>
      <w:proofErr w:type="spellEnd"/>
      <w:r>
        <w:t xml:space="preserve"> consumer</w:t>
      </w:r>
      <w:r w:rsidR="00290A9A" w:rsidRPr="00290A9A">
        <w:t>, that can be any entity such as a file server,</w:t>
      </w:r>
      <w:r>
        <w:t xml:space="preserve"> at the </w:t>
      </w:r>
      <w:r w:rsidR="00624292">
        <w:t xml:space="preserve">location </w:t>
      </w:r>
      <w:r>
        <w:t xml:space="preserve">specified by </w:t>
      </w:r>
      <w:proofErr w:type="spellStart"/>
      <w:r w:rsidRPr="009906CA">
        <w:rPr>
          <w:rFonts w:ascii="Courier New" w:hAnsi="Courier New" w:cs="Courier New"/>
        </w:rPr>
        <w:t>fileLocation</w:t>
      </w:r>
      <w:proofErr w:type="spellEnd"/>
      <w:r>
        <w:t xml:space="preserve">. No notification is emitted by the </w:t>
      </w:r>
      <w:proofErr w:type="spellStart"/>
      <w:r>
        <w:t>MnS</w:t>
      </w:r>
      <w:proofErr w:type="spellEnd"/>
      <w:r>
        <w:t xml:space="preserve"> producer.</w:t>
      </w:r>
    </w:p>
    <w:p w14:paraId="011CF85D" w14:textId="77777777" w:rsidR="00894C11" w:rsidRDefault="00894C11" w:rsidP="00894C11">
      <w:r>
        <w:t xml:space="preserve">When only the </w:t>
      </w:r>
      <w:proofErr w:type="spellStart"/>
      <w:r>
        <w:rPr>
          <w:rFonts w:ascii="Courier New" w:hAnsi="Courier New" w:cs="Courier New"/>
        </w:rPr>
        <w:t>streamTarget</w:t>
      </w:r>
      <w:proofErr w:type="spellEnd"/>
      <w:r>
        <w:t xml:space="preserve"> attribute is present, the </w:t>
      </w:r>
      <w:proofErr w:type="spellStart"/>
      <w:r>
        <w:t>MnS</w:t>
      </w:r>
      <w:proofErr w:type="spellEnd"/>
      <w:r>
        <w:t xml:space="preserve"> producer shall stream the data to the location specified by </w:t>
      </w:r>
      <w:proofErr w:type="spellStart"/>
      <w:r w:rsidRPr="00F3719F">
        <w:rPr>
          <w:rFonts w:ascii="Courier New" w:hAnsi="Courier New" w:cs="Courier New"/>
        </w:rPr>
        <w:t>streamTarget</w:t>
      </w:r>
      <w:proofErr w:type="spellEnd"/>
      <w:r>
        <w:t>.</w:t>
      </w:r>
    </w:p>
    <w:p w14:paraId="4F70ACB9" w14:textId="77777777" w:rsidR="00894C11" w:rsidRPr="00F3719F" w:rsidRDefault="00894C11" w:rsidP="00F3719F">
      <w:r>
        <w:t xml:space="preserve">For the file-based reporting methods the </w:t>
      </w:r>
      <w:proofErr w:type="spellStart"/>
      <w:r w:rsidRPr="00B365CC">
        <w:rPr>
          <w:rFonts w:ascii="Courier New" w:hAnsi="Courier New" w:cs="Courier New"/>
        </w:rPr>
        <w:t>fileReportingPeriod</w:t>
      </w:r>
      <w:proofErr w:type="spellEnd"/>
      <w:r>
        <w:t xml:space="preserve"> attribute specifies </w:t>
      </w:r>
      <w:r w:rsidRPr="003C7CF3">
        <w:t>the time window during which collected measurements are stored into the same file before the file is closed and a new file is opened.</w:t>
      </w:r>
    </w:p>
    <w:p w14:paraId="309F241A" w14:textId="77777777" w:rsidR="00894C11" w:rsidRPr="00CE6AD3" w:rsidRDefault="00894C11" w:rsidP="00894C11">
      <w:pPr>
        <w:pStyle w:val="Heading4"/>
      </w:pPr>
      <w:bookmarkStart w:id="954" w:name="_Toc44516386"/>
      <w:bookmarkStart w:id="955" w:name="_Toc45272701"/>
      <w:bookmarkStart w:id="956" w:name="_Toc51754696"/>
      <w:bookmarkStart w:id="957" w:name="_Toc193454032"/>
      <w:r>
        <w:t>4.3.33</w:t>
      </w:r>
      <w:r w:rsidRPr="00CE6AD3">
        <w:t>.2</w:t>
      </w:r>
      <w:r w:rsidRPr="00CE6AD3">
        <w:tab/>
        <w:t>Attributes</w:t>
      </w:r>
      <w:bookmarkEnd w:id="954"/>
      <w:bookmarkEnd w:id="955"/>
      <w:bookmarkEnd w:id="956"/>
      <w:bookmarkEnd w:id="957"/>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622"/>
        <w:gridCol w:w="385"/>
        <w:gridCol w:w="1156"/>
        <w:gridCol w:w="1156"/>
        <w:gridCol w:w="1156"/>
        <w:gridCol w:w="1156"/>
      </w:tblGrid>
      <w:tr w:rsidR="00894C11" w:rsidRPr="00CE6AD3" w14:paraId="58D564D2" w14:textId="77777777" w:rsidTr="00F84ADE">
        <w:trPr>
          <w:cantSplit/>
          <w:jc w:val="center"/>
        </w:trPr>
        <w:tc>
          <w:tcPr>
            <w:tcW w:w="2400" w:type="pct"/>
            <w:shd w:val="clear" w:color="auto" w:fill="BFBFBF"/>
            <w:noWrap/>
            <w:vAlign w:val="center"/>
          </w:tcPr>
          <w:p w14:paraId="6438D827" w14:textId="77777777" w:rsidR="00894C11" w:rsidRPr="00CE6AD3" w:rsidRDefault="00894C11" w:rsidP="006E3D0C">
            <w:pPr>
              <w:pStyle w:val="TAH"/>
            </w:pPr>
            <w:r>
              <w:t>A</w:t>
            </w:r>
            <w:r w:rsidRPr="00CE6AD3">
              <w:t>ttribute name</w:t>
            </w:r>
          </w:p>
        </w:tc>
        <w:tc>
          <w:tcPr>
            <w:tcW w:w="200" w:type="pct"/>
            <w:shd w:val="clear" w:color="auto" w:fill="BFBFBF"/>
            <w:noWrap/>
            <w:vAlign w:val="center"/>
          </w:tcPr>
          <w:p w14:paraId="73C940C8" w14:textId="77777777" w:rsidR="00894C11" w:rsidRPr="00CE6AD3" w:rsidRDefault="00894C11" w:rsidP="006E3D0C">
            <w:pPr>
              <w:pStyle w:val="TAH"/>
            </w:pPr>
            <w:r>
              <w:t>S</w:t>
            </w:r>
          </w:p>
        </w:tc>
        <w:tc>
          <w:tcPr>
            <w:tcW w:w="600" w:type="pct"/>
            <w:shd w:val="clear" w:color="auto" w:fill="BFBFBF"/>
            <w:noWrap/>
            <w:vAlign w:val="center"/>
          </w:tcPr>
          <w:p w14:paraId="0AC73916" w14:textId="77777777" w:rsidR="00894C11" w:rsidRPr="00CE6AD3" w:rsidRDefault="00894C11" w:rsidP="006E3D0C">
            <w:pPr>
              <w:pStyle w:val="TAH"/>
            </w:pPr>
            <w:proofErr w:type="spellStart"/>
            <w:r w:rsidRPr="00CE6AD3">
              <w:t>isReadable</w:t>
            </w:r>
            <w:proofErr w:type="spellEnd"/>
          </w:p>
        </w:tc>
        <w:tc>
          <w:tcPr>
            <w:tcW w:w="600" w:type="pct"/>
            <w:shd w:val="clear" w:color="auto" w:fill="BFBFBF"/>
            <w:noWrap/>
            <w:vAlign w:val="center"/>
          </w:tcPr>
          <w:p w14:paraId="17E5C15C" w14:textId="77777777" w:rsidR="00894C11" w:rsidRPr="00CE6AD3" w:rsidRDefault="00894C11" w:rsidP="006E3D0C">
            <w:pPr>
              <w:pStyle w:val="TAH"/>
            </w:pPr>
            <w:proofErr w:type="spellStart"/>
            <w:r w:rsidRPr="00CE6AD3">
              <w:t>isWritable</w:t>
            </w:r>
            <w:proofErr w:type="spellEnd"/>
          </w:p>
        </w:tc>
        <w:tc>
          <w:tcPr>
            <w:tcW w:w="600" w:type="pct"/>
            <w:shd w:val="clear" w:color="auto" w:fill="BFBFBF"/>
            <w:noWrap/>
            <w:vAlign w:val="center"/>
          </w:tcPr>
          <w:p w14:paraId="64379B05" w14:textId="77777777" w:rsidR="00894C11" w:rsidRPr="00CE6AD3" w:rsidRDefault="00894C11" w:rsidP="006E3D0C">
            <w:pPr>
              <w:pStyle w:val="TAH"/>
            </w:pPr>
            <w:proofErr w:type="spellStart"/>
            <w:r w:rsidRPr="00CE6AD3">
              <w:rPr>
                <w:rFonts w:cs="Arial"/>
                <w:bCs/>
                <w:szCs w:val="18"/>
              </w:rPr>
              <w:t>isInvariant</w:t>
            </w:r>
            <w:proofErr w:type="spellEnd"/>
          </w:p>
        </w:tc>
        <w:tc>
          <w:tcPr>
            <w:tcW w:w="600" w:type="pct"/>
            <w:shd w:val="clear" w:color="auto" w:fill="BFBFBF"/>
            <w:noWrap/>
            <w:vAlign w:val="center"/>
          </w:tcPr>
          <w:p w14:paraId="4442FC49" w14:textId="77777777" w:rsidR="00894C11" w:rsidRPr="00CE6AD3" w:rsidRDefault="00894C11" w:rsidP="006E3D0C">
            <w:pPr>
              <w:pStyle w:val="TAH"/>
            </w:pPr>
            <w:proofErr w:type="spellStart"/>
            <w:r w:rsidRPr="00CE6AD3">
              <w:t>isNotifyable</w:t>
            </w:r>
            <w:proofErr w:type="spellEnd"/>
          </w:p>
        </w:tc>
      </w:tr>
      <w:tr w:rsidR="00894C11" w:rsidRPr="00CE6AD3" w14:paraId="7D345550" w14:textId="77777777" w:rsidTr="00F84ADE">
        <w:trPr>
          <w:cantSplit/>
          <w:jc w:val="center"/>
        </w:trPr>
        <w:tc>
          <w:tcPr>
            <w:tcW w:w="2400" w:type="pct"/>
            <w:noWrap/>
          </w:tcPr>
          <w:p w14:paraId="0D89A023" w14:textId="77777777" w:rsidR="00894C11" w:rsidRPr="00B26339" w:rsidRDefault="00894C11" w:rsidP="006E3D0C">
            <w:pPr>
              <w:pStyle w:val="TAL"/>
              <w:rPr>
                <w:rFonts w:cs="Arial"/>
              </w:rPr>
            </w:pPr>
            <w:r w:rsidRPr="00B26339">
              <w:rPr>
                <w:rFonts w:cs="Arial"/>
              </w:rPr>
              <w:t xml:space="preserve">CHOICE_1.1   </w:t>
            </w:r>
            <w:proofErr w:type="spellStart"/>
            <w:r w:rsidRPr="00B26339">
              <w:rPr>
                <w:rFonts w:cs="Arial"/>
              </w:rPr>
              <w:t>fileReportingPeriod</w:t>
            </w:r>
            <w:proofErr w:type="spellEnd"/>
          </w:p>
        </w:tc>
        <w:tc>
          <w:tcPr>
            <w:tcW w:w="200" w:type="pct"/>
            <w:noWrap/>
          </w:tcPr>
          <w:p w14:paraId="73D11C01" w14:textId="77777777" w:rsidR="00894C11" w:rsidRPr="00901257" w:rsidRDefault="00894C11" w:rsidP="006E3D0C">
            <w:pPr>
              <w:pStyle w:val="TAL"/>
              <w:jc w:val="center"/>
            </w:pPr>
            <w:r w:rsidRPr="00F3719F">
              <w:t>C</w:t>
            </w:r>
            <w:r w:rsidRPr="00901257">
              <w:t>M</w:t>
            </w:r>
          </w:p>
        </w:tc>
        <w:tc>
          <w:tcPr>
            <w:tcW w:w="600" w:type="pct"/>
            <w:noWrap/>
          </w:tcPr>
          <w:p w14:paraId="382C4288" w14:textId="77777777" w:rsidR="00894C11" w:rsidRPr="00CE6AD3" w:rsidRDefault="00894C11" w:rsidP="006E3D0C">
            <w:pPr>
              <w:pStyle w:val="TAL"/>
              <w:jc w:val="center"/>
            </w:pPr>
            <w:r w:rsidRPr="00CE6AD3">
              <w:t>T</w:t>
            </w:r>
          </w:p>
        </w:tc>
        <w:tc>
          <w:tcPr>
            <w:tcW w:w="600" w:type="pct"/>
            <w:noWrap/>
          </w:tcPr>
          <w:p w14:paraId="1501321A" w14:textId="77777777" w:rsidR="00894C11" w:rsidRPr="00CE6AD3" w:rsidRDefault="00894C11" w:rsidP="006E3D0C">
            <w:pPr>
              <w:pStyle w:val="TAL"/>
              <w:jc w:val="center"/>
            </w:pPr>
            <w:r>
              <w:t>T</w:t>
            </w:r>
          </w:p>
        </w:tc>
        <w:tc>
          <w:tcPr>
            <w:tcW w:w="600" w:type="pct"/>
            <w:noWrap/>
          </w:tcPr>
          <w:p w14:paraId="69EBC8FD" w14:textId="77777777" w:rsidR="00894C11" w:rsidRPr="00CE6AD3" w:rsidRDefault="00894C11" w:rsidP="006E3D0C">
            <w:pPr>
              <w:pStyle w:val="TAL"/>
              <w:jc w:val="center"/>
              <w:rPr>
                <w:lang w:eastAsia="zh-CN"/>
              </w:rPr>
            </w:pPr>
            <w:r w:rsidRPr="00CE6AD3">
              <w:rPr>
                <w:lang w:eastAsia="zh-CN"/>
              </w:rPr>
              <w:t>F</w:t>
            </w:r>
          </w:p>
        </w:tc>
        <w:tc>
          <w:tcPr>
            <w:tcW w:w="600" w:type="pct"/>
            <w:noWrap/>
          </w:tcPr>
          <w:p w14:paraId="158A7EEF" w14:textId="77777777" w:rsidR="00894C11" w:rsidRPr="00CE6AD3" w:rsidRDefault="00894C11" w:rsidP="006E3D0C">
            <w:pPr>
              <w:pStyle w:val="TAL"/>
              <w:jc w:val="center"/>
              <w:rPr>
                <w:lang w:eastAsia="zh-CN"/>
              </w:rPr>
            </w:pPr>
            <w:r>
              <w:rPr>
                <w:lang w:eastAsia="zh-CN"/>
              </w:rPr>
              <w:t>T</w:t>
            </w:r>
          </w:p>
        </w:tc>
      </w:tr>
      <w:tr w:rsidR="00894C11" w:rsidRPr="00CE6AD3" w14:paraId="0823E09A" w14:textId="77777777" w:rsidTr="00F84ADE">
        <w:trPr>
          <w:cantSplit/>
          <w:jc w:val="center"/>
        </w:trPr>
        <w:tc>
          <w:tcPr>
            <w:tcW w:w="2400" w:type="pct"/>
            <w:noWrap/>
          </w:tcPr>
          <w:p w14:paraId="5BB9CAA2" w14:textId="77777777" w:rsidR="00894C11" w:rsidRPr="00B26339" w:rsidRDefault="00894C11" w:rsidP="006E3D0C">
            <w:pPr>
              <w:pStyle w:val="TAL"/>
              <w:rPr>
                <w:rFonts w:cs="Arial"/>
              </w:rPr>
            </w:pPr>
            <w:r w:rsidRPr="00B26339">
              <w:rPr>
                <w:rFonts w:cs="Arial"/>
              </w:rPr>
              <w:t xml:space="preserve">CHOICE_2.1   </w:t>
            </w:r>
            <w:proofErr w:type="spellStart"/>
            <w:r w:rsidRPr="00B26339">
              <w:rPr>
                <w:rFonts w:cs="Arial"/>
              </w:rPr>
              <w:t>fileReportingPeriod</w:t>
            </w:r>
            <w:proofErr w:type="spellEnd"/>
          </w:p>
        </w:tc>
        <w:tc>
          <w:tcPr>
            <w:tcW w:w="200" w:type="pct"/>
            <w:noWrap/>
          </w:tcPr>
          <w:p w14:paraId="019F8A56" w14:textId="77777777" w:rsidR="00894C11" w:rsidRPr="00901257" w:rsidRDefault="00894C11" w:rsidP="006E3D0C">
            <w:pPr>
              <w:pStyle w:val="TAL"/>
              <w:jc w:val="center"/>
            </w:pPr>
            <w:r w:rsidRPr="00F3719F">
              <w:t>C</w:t>
            </w:r>
            <w:r w:rsidRPr="00901257">
              <w:t>M</w:t>
            </w:r>
          </w:p>
        </w:tc>
        <w:tc>
          <w:tcPr>
            <w:tcW w:w="600" w:type="pct"/>
            <w:noWrap/>
          </w:tcPr>
          <w:p w14:paraId="608AC4C8" w14:textId="77777777" w:rsidR="00894C11" w:rsidRPr="00CE6AD3" w:rsidRDefault="00894C11" w:rsidP="006E3D0C">
            <w:pPr>
              <w:pStyle w:val="TAL"/>
              <w:jc w:val="center"/>
            </w:pPr>
            <w:r>
              <w:t>T</w:t>
            </w:r>
          </w:p>
        </w:tc>
        <w:tc>
          <w:tcPr>
            <w:tcW w:w="600" w:type="pct"/>
            <w:noWrap/>
          </w:tcPr>
          <w:p w14:paraId="46AC07B2" w14:textId="77777777" w:rsidR="00894C11" w:rsidRPr="00CE6AD3" w:rsidRDefault="00894C11" w:rsidP="006E3D0C">
            <w:pPr>
              <w:pStyle w:val="TAL"/>
              <w:jc w:val="center"/>
            </w:pPr>
            <w:r>
              <w:t>T</w:t>
            </w:r>
          </w:p>
        </w:tc>
        <w:tc>
          <w:tcPr>
            <w:tcW w:w="600" w:type="pct"/>
            <w:noWrap/>
          </w:tcPr>
          <w:p w14:paraId="50B01134" w14:textId="77777777" w:rsidR="00894C11" w:rsidRPr="00CE6AD3" w:rsidRDefault="00894C11" w:rsidP="006E3D0C">
            <w:pPr>
              <w:pStyle w:val="TAL"/>
              <w:jc w:val="center"/>
              <w:rPr>
                <w:lang w:eastAsia="zh-CN"/>
              </w:rPr>
            </w:pPr>
            <w:r>
              <w:rPr>
                <w:lang w:eastAsia="zh-CN"/>
              </w:rPr>
              <w:t>F</w:t>
            </w:r>
          </w:p>
        </w:tc>
        <w:tc>
          <w:tcPr>
            <w:tcW w:w="600" w:type="pct"/>
            <w:noWrap/>
          </w:tcPr>
          <w:p w14:paraId="0D90D40E" w14:textId="77777777" w:rsidR="00894C11" w:rsidRPr="00CE6AD3" w:rsidRDefault="00894C11" w:rsidP="006E3D0C">
            <w:pPr>
              <w:pStyle w:val="TAL"/>
              <w:jc w:val="center"/>
              <w:rPr>
                <w:lang w:eastAsia="zh-CN"/>
              </w:rPr>
            </w:pPr>
            <w:r>
              <w:rPr>
                <w:lang w:eastAsia="zh-CN"/>
              </w:rPr>
              <w:t>T</w:t>
            </w:r>
          </w:p>
        </w:tc>
      </w:tr>
      <w:tr w:rsidR="00894C11" w:rsidRPr="00CE6AD3" w14:paraId="295746C4" w14:textId="77777777" w:rsidTr="00F84ADE">
        <w:trPr>
          <w:cantSplit/>
          <w:jc w:val="center"/>
        </w:trPr>
        <w:tc>
          <w:tcPr>
            <w:tcW w:w="2400" w:type="pct"/>
            <w:noWrap/>
          </w:tcPr>
          <w:p w14:paraId="636C1A4F" w14:textId="77777777" w:rsidR="00894C11" w:rsidRPr="00B26339" w:rsidRDefault="00894C11" w:rsidP="006E3D0C">
            <w:pPr>
              <w:pStyle w:val="TAL"/>
              <w:rPr>
                <w:rFonts w:cs="Arial"/>
              </w:rPr>
            </w:pPr>
            <w:r w:rsidRPr="00B26339">
              <w:rPr>
                <w:rFonts w:cs="Arial"/>
              </w:rPr>
              <w:t xml:space="preserve">CHOICE_2.2   </w:t>
            </w:r>
            <w:proofErr w:type="spellStart"/>
            <w:r w:rsidRPr="00B26339">
              <w:rPr>
                <w:rFonts w:cs="Arial"/>
              </w:rPr>
              <w:t>fileLocation</w:t>
            </w:r>
            <w:proofErr w:type="spellEnd"/>
          </w:p>
        </w:tc>
        <w:tc>
          <w:tcPr>
            <w:tcW w:w="200" w:type="pct"/>
            <w:noWrap/>
          </w:tcPr>
          <w:p w14:paraId="453A228A" w14:textId="77777777" w:rsidR="00894C11" w:rsidRPr="00901257" w:rsidRDefault="00894C11" w:rsidP="006E3D0C">
            <w:pPr>
              <w:pStyle w:val="TAL"/>
              <w:jc w:val="center"/>
            </w:pPr>
            <w:r w:rsidRPr="00F3719F">
              <w:t>C</w:t>
            </w:r>
            <w:r w:rsidRPr="00901257">
              <w:t>M</w:t>
            </w:r>
          </w:p>
        </w:tc>
        <w:tc>
          <w:tcPr>
            <w:tcW w:w="600" w:type="pct"/>
            <w:noWrap/>
          </w:tcPr>
          <w:p w14:paraId="624BD9CE" w14:textId="77777777" w:rsidR="00894C11" w:rsidRPr="00CE6AD3" w:rsidRDefault="00894C11" w:rsidP="006E3D0C">
            <w:pPr>
              <w:pStyle w:val="TAL"/>
              <w:jc w:val="center"/>
            </w:pPr>
            <w:r>
              <w:t>T</w:t>
            </w:r>
          </w:p>
        </w:tc>
        <w:tc>
          <w:tcPr>
            <w:tcW w:w="600" w:type="pct"/>
            <w:noWrap/>
          </w:tcPr>
          <w:p w14:paraId="12EF8D3A" w14:textId="77777777" w:rsidR="00894C11" w:rsidRPr="00CE6AD3" w:rsidRDefault="00894C11" w:rsidP="006E3D0C">
            <w:pPr>
              <w:pStyle w:val="TAL"/>
              <w:jc w:val="center"/>
            </w:pPr>
            <w:r>
              <w:t>T</w:t>
            </w:r>
          </w:p>
        </w:tc>
        <w:tc>
          <w:tcPr>
            <w:tcW w:w="600" w:type="pct"/>
            <w:noWrap/>
          </w:tcPr>
          <w:p w14:paraId="0B09B84D" w14:textId="77777777" w:rsidR="00894C11" w:rsidRPr="00CE6AD3" w:rsidRDefault="00894C11" w:rsidP="006E3D0C">
            <w:pPr>
              <w:pStyle w:val="TAL"/>
              <w:jc w:val="center"/>
              <w:rPr>
                <w:lang w:eastAsia="zh-CN"/>
              </w:rPr>
            </w:pPr>
            <w:r>
              <w:rPr>
                <w:lang w:eastAsia="zh-CN"/>
              </w:rPr>
              <w:t>F</w:t>
            </w:r>
          </w:p>
        </w:tc>
        <w:tc>
          <w:tcPr>
            <w:tcW w:w="600" w:type="pct"/>
            <w:noWrap/>
          </w:tcPr>
          <w:p w14:paraId="0EF0075D" w14:textId="77777777" w:rsidR="00894C11" w:rsidRPr="00CE6AD3" w:rsidRDefault="00894C11" w:rsidP="006E3D0C">
            <w:pPr>
              <w:pStyle w:val="TAL"/>
              <w:jc w:val="center"/>
              <w:rPr>
                <w:lang w:eastAsia="zh-CN"/>
              </w:rPr>
            </w:pPr>
            <w:r>
              <w:rPr>
                <w:lang w:eastAsia="zh-CN"/>
              </w:rPr>
              <w:t>T</w:t>
            </w:r>
          </w:p>
        </w:tc>
      </w:tr>
      <w:tr w:rsidR="00894C11" w:rsidRPr="00CE6AD3" w14:paraId="62E387C1" w14:textId="77777777" w:rsidTr="00F84ADE">
        <w:trPr>
          <w:cantSplit/>
          <w:jc w:val="center"/>
        </w:trPr>
        <w:tc>
          <w:tcPr>
            <w:tcW w:w="2400" w:type="pct"/>
            <w:noWrap/>
          </w:tcPr>
          <w:p w14:paraId="144287BA" w14:textId="77777777" w:rsidR="00894C11" w:rsidRPr="00B26339" w:rsidRDefault="00894C11" w:rsidP="006E3D0C">
            <w:pPr>
              <w:pStyle w:val="TAL"/>
              <w:rPr>
                <w:rFonts w:cs="Arial"/>
              </w:rPr>
            </w:pPr>
            <w:r w:rsidRPr="00B26339">
              <w:rPr>
                <w:rFonts w:cs="Arial"/>
              </w:rPr>
              <w:t xml:space="preserve">CHOICE_3.1   </w:t>
            </w:r>
            <w:proofErr w:type="spellStart"/>
            <w:r w:rsidRPr="00B26339">
              <w:rPr>
                <w:rFonts w:cs="Arial"/>
              </w:rPr>
              <w:t>streamTarget</w:t>
            </w:r>
            <w:proofErr w:type="spellEnd"/>
          </w:p>
        </w:tc>
        <w:tc>
          <w:tcPr>
            <w:tcW w:w="200" w:type="pct"/>
            <w:noWrap/>
          </w:tcPr>
          <w:p w14:paraId="575D98BA" w14:textId="77777777" w:rsidR="00894C11" w:rsidRPr="00901257" w:rsidRDefault="00894C11" w:rsidP="006E3D0C">
            <w:pPr>
              <w:pStyle w:val="TAL"/>
              <w:jc w:val="center"/>
            </w:pPr>
            <w:r w:rsidRPr="00F3719F">
              <w:t>C</w:t>
            </w:r>
            <w:r w:rsidRPr="00901257">
              <w:t>M</w:t>
            </w:r>
          </w:p>
        </w:tc>
        <w:tc>
          <w:tcPr>
            <w:tcW w:w="600" w:type="pct"/>
            <w:noWrap/>
          </w:tcPr>
          <w:p w14:paraId="3CB8ED37" w14:textId="77777777" w:rsidR="00894C11" w:rsidRDefault="00894C11" w:rsidP="006E3D0C">
            <w:pPr>
              <w:pStyle w:val="TAL"/>
              <w:jc w:val="center"/>
            </w:pPr>
            <w:r>
              <w:t>T</w:t>
            </w:r>
          </w:p>
        </w:tc>
        <w:tc>
          <w:tcPr>
            <w:tcW w:w="600" w:type="pct"/>
            <w:noWrap/>
          </w:tcPr>
          <w:p w14:paraId="1D712210" w14:textId="77777777" w:rsidR="00894C11" w:rsidRDefault="00894C11" w:rsidP="006E3D0C">
            <w:pPr>
              <w:pStyle w:val="TAL"/>
              <w:jc w:val="center"/>
            </w:pPr>
            <w:r>
              <w:t>T</w:t>
            </w:r>
          </w:p>
        </w:tc>
        <w:tc>
          <w:tcPr>
            <w:tcW w:w="600" w:type="pct"/>
            <w:noWrap/>
          </w:tcPr>
          <w:p w14:paraId="18347371" w14:textId="77777777" w:rsidR="00894C11" w:rsidRDefault="00894C11" w:rsidP="006E3D0C">
            <w:pPr>
              <w:pStyle w:val="TAL"/>
              <w:jc w:val="center"/>
              <w:rPr>
                <w:lang w:eastAsia="zh-CN"/>
              </w:rPr>
            </w:pPr>
            <w:r>
              <w:rPr>
                <w:lang w:eastAsia="zh-CN"/>
              </w:rPr>
              <w:t>F</w:t>
            </w:r>
          </w:p>
        </w:tc>
        <w:tc>
          <w:tcPr>
            <w:tcW w:w="600" w:type="pct"/>
            <w:noWrap/>
          </w:tcPr>
          <w:p w14:paraId="2F3D6F4C" w14:textId="77777777" w:rsidR="00894C11" w:rsidRDefault="00894C11" w:rsidP="006E3D0C">
            <w:pPr>
              <w:pStyle w:val="TAL"/>
              <w:jc w:val="center"/>
              <w:rPr>
                <w:lang w:eastAsia="zh-CN"/>
              </w:rPr>
            </w:pPr>
            <w:r>
              <w:rPr>
                <w:lang w:eastAsia="zh-CN"/>
              </w:rPr>
              <w:t>T</w:t>
            </w:r>
          </w:p>
        </w:tc>
      </w:tr>
    </w:tbl>
    <w:p w14:paraId="4DDBEC73" w14:textId="77777777" w:rsidR="00894C11" w:rsidRDefault="00894C11" w:rsidP="00894C11"/>
    <w:p w14:paraId="090AE2DB" w14:textId="77777777" w:rsidR="00894C11" w:rsidRPr="00F3719F" w:rsidRDefault="00894C11" w:rsidP="00894C11">
      <w:pPr>
        <w:pStyle w:val="Heading4"/>
        <w:rPr>
          <w:lang w:val="fr-FR"/>
        </w:rPr>
      </w:pPr>
      <w:bookmarkStart w:id="958" w:name="_Toc44516387"/>
      <w:bookmarkStart w:id="959" w:name="_Toc45272702"/>
      <w:bookmarkStart w:id="960" w:name="_Toc51754697"/>
      <w:bookmarkStart w:id="961" w:name="_Toc193454033"/>
      <w:r w:rsidRPr="00F3719F">
        <w:rPr>
          <w:lang w:val="fr-FR"/>
        </w:rPr>
        <w:t>4.3.</w:t>
      </w:r>
      <w:r>
        <w:rPr>
          <w:lang w:val="fr-FR"/>
        </w:rPr>
        <w:t>33</w:t>
      </w:r>
      <w:r w:rsidRPr="00F3719F">
        <w:rPr>
          <w:lang w:val="fr-FR"/>
        </w:rPr>
        <w:t>.3</w:t>
      </w:r>
      <w:r w:rsidRPr="00F3719F">
        <w:rPr>
          <w:lang w:val="fr-FR"/>
        </w:rPr>
        <w:tab/>
      </w:r>
      <w:proofErr w:type="spellStart"/>
      <w:r w:rsidRPr="00F3719F">
        <w:rPr>
          <w:lang w:val="fr-FR"/>
        </w:rPr>
        <w:t>Attribute</w:t>
      </w:r>
      <w:proofErr w:type="spellEnd"/>
      <w:r w:rsidRPr="00F3719F">
        <w:rPr>
          <w:lang w:val="fr-FR"/>
        </w:rPr>
        <w:t xml:space="preserve"> </w:t>
      </w:r>
      <w:proofErr w:type="spellStart"/>
      <w:r w:rsidRPr="00F3719F">
        <w:rPr>
          <w:lang w:val="fr-FR"/>
        </w:rPr>
        <w:t>constraints</w:t>
      </w:r>
      <w:bookmarkEnd w:id="958"/>
      <w:bookmarkEnd w:id="959"/>
      <w:bookmarkEnd w:id="960"/>
      <w:bookmarkEnd w:id="961"/>
      <w:proofErr w:type="spellEnd"/>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966"/>
        <w:gridCol w:w="4665"/>
      </w:tblGrid>
      <w:tr w:rsidR="00894C11" w14:paraId="1AF0D254" w14:textId="77777777" w:rsidTr="00B26339">
        <w:trPr>
          <w:jc w:val="center"/>
        </w:trPr>
        <w:tc>
          <w:tcPr>
            <w:tcW w:w="2578" w:type="pct"/>
            <w:shd w:val="clear" w:color="auto" w:fill="BFBFBF"/>
          </w:tcPr>
          <w:p w14:paraId="01AD8E54" w14:textId="77777777" w:rsidR="00894C11" w:rsidRDefault="00894C11" w:rsidP="006E3D0C">
            <w:pPr>
              <w:pStyle w:val="TAH"/>
            </w:pPr>
            <w:r>
              <w:t>Name</w:t>
            </w:r>
          </w:p>
        </w:tc>
        <w:tc>
          <w:tcPr>
            <w:tcW w:w="2422" w:type="pct"/>
            <w:shd w:val="clear" w:color="auto" w:fill="BFBFBF"/>
          </w:tcPr>
          <w:p w14:paraId="7A39EAC7" w14:textId="77777777" w:rsidR="00894C11" w:rsidRDefault="00894C11" w:rsidP="006E3D0C">
            <w:pPr>
              <w:pStyle w:val="TAH"/>
            </w:pPr>
            <w:r>
              <w:t>Definition</w:t>
            </w:r>
          </w:p>
        </w:tc>
      </w:tr>
      <w:tr w:rsidR="00894C11" w:rsidRPr="00901257" w14:paraId="68A3EA86" w14:textId="77777777" w:rsidTr="00B26339">
        <w:trPr>
          <w:jc w:val="center"/>
        </w:trPr>
        <w:tc>
          <w:tcPr>
            <w:tcW w:w="2578" w:type="pct"/>
          </w:tcPr>
          <w:p w14:paraId="23C198A4" w14:textId="77777777" w:rsidR="00894C11" w:rsidRPr="00B26339" w:rsidRDefault="00894C11" w:rsidP="006E3D0C">
            <w:pPr>
              <w:pStyle w:val="TAL"/>
              <w:rPr>
                <w:rFonts w:cs="Arial"/>
              </w:rPr>
            </w:pPr>
            <w:r w:rsidRPr="00B26339">
              <w:rPr>
                <w:rFonts w:cs="Arial"/>
              </w:rPr>
              <w:t xml:space="preserve">CHOICE_1.1   </w:t>
            </w:r>
            <w:proofErr w:type="spellStart"/>
            <w:r w:rsidRPr="00B26339">
              <w:rPr>
                <w:rFonts w:cs="Arial"/>
              </w:rPr>
              <w:t>fileReportingPeriod</w:t>
            </w:r>
            <w:proofErr w:type="spellEnd"/>
          </w:p>
        </w:tc>
        <w:tc>
          <w:tcPr>
            <w:tcW w:w="2422" w:type="pct"/>
          </w:tcPr>
          <w:p w14:paraId="550980ED" w14:textId="3D2CF563" w:rsidR="00894C11" w:rsidRPr="00F3719F" w:rsidRDefault="00894C11" w:rsidP="00F3719F">
            <w:pPr>
              <w:pStyle w:val="TAL"/>
            </w:pPr>
            <w:r>
              <w:t xml:space="preserve">This attribute shall be supported, when </w:t>
            </w:r>
            <w:r w:rsidR="00624292" w:rsidRPr="00624292">
              <w:t xml:space="preserve">the </w:t>
            </w:r>
            <w:proofErr w:type="spellStart"/>
            <w:r w:rsidR="00624292" w:rsidRPr="00624292">
              <w:t>MnS</w:t>
            </w:r>
            <w:proofErr w:type="spellEnd"/>
            <w:r w:rsidR="00624292" w:rsidRPr="00624292">
              <w:t xml:space="preserve"> producer supports file based reporting and storing files on the </w:t>
            </w:r>
            <w:proofErr w:type="spellStart"/>
            <w:r w:rsidR="00624292" w:rsidRPr="00624292">
              <w:t>MnS</w:t>
            </w:r>
            <w:proofErr w:type="spellEnd"/>
            <w:r w:rsidR="00624292" w:rsidRPr="00624292">
              <w:t xml:space="preserve"> producer.</w:t>
            </w:r>
          </w:p>
        </w:tc>
      </w:tr>
      <w:tr w:rsidR="00894C11" w:rsidRPr="00901257" w14:paraId="0BF84580" w14:textId="77777777" w:rsidTr="00B26339">
        <w:trPr>
          <w:jc w:val="center"/>
        </w:trPr>
        <w:tc>
          <w:tcPr>
            <w:tcW w:w="2578" w:type="pct"/>
          </w:tcPr>
          <w:p w14:paraId="7368FC21" w14:textId="77777777" w:rsidR="00894C11" w:rsidRPr="00B26339" w:rsidRDefault="00894C11" w:rsidP="006E3D0C">
            <w:pPr>
              <w:pStyle w:val="TAL"/>
              <w:rPr>
                <w:rFonts w:cs="Arial"/>
              </w:rPr>
            </w:pPr>
            <w:r w:rsidRPr="00B26339">
              <w:rPr>
                <w:rFonts w:cs="Arial"/>
              </w:rPr>
              <w:t xml:space="preserve">CHOICE_2.1   </w:t>
            </w:r>
            <w:proofErr w:type="spellStart"/>
            <w:r w:rsidRPr="00B26339">
              <w:rPr>
                <w:rFonts w:cs="Arial"/>
              </w:rPr>
              <w:t>fileReportingPeriod</w:t>
            </w:r>
            <w:proofErr w:type="spellEnd"/>
          </w:p>
          <w:p w14:paraId="1D9D7BF2" w14:textId="77777777" w:rsidR="00894C11" w:rsidRPr="00B26339" w:rsidRDefault="00894C11" w:rsidP="006E3D0C">
            <w:pPr>
              <w:pStyle w:val="TAL"/>
              <w:rPr>
                <w:rFonts w:cs="Arial"/>
              </w:rPr>
            </w:pPr>
            <w:r w:rsidRPr="00B26339">
              <w:rPr>
                <w:rFonts w:cs="Arial"/>
              </w:rPr>
              <w:t xml:space="preserve">CHOICE_2.2   </w:t>
            </w:r>
            <w:proofErr w:type="spellStart"/>
            <w:r w:rsidRPr="00B26339">
              <w:rPr>
                <w:rFonts w:cs="Arial"/>
              </w:rPr>
              <w:t>fileLocation</w:t>
            </w:r>
            <w:proofErr w:type="spellEnd"/>
          </w:p>
        </w:tc>
        <w:tc>
          <w:tcPr>
            <w:tcW w:w="2422" w:type="pct"/>
          </w:tcPr>
          <w:p w14:paraId="3DA8B36E" w14:textId="00CEA0B3" w:rsidR="00894C11" w:rsidRPr="00901257" w:rsidRDefault="00894C11" w:rsidP="00F3719F">
            <w:pPr>
              <w:pStyle w:val="TAL"/>
            </w:pPr>
            <w:r>
              <w:t xml:space="preserve">These attributes shall be supported, when </w:t>
            </w:r>
            <w:proofErr w:type="spellStart"/>
            <w:r w:rsidR="00624292" w:rsidRPr="00624292">
              <w:t>MnS</w:t>
            </w:r>
            <w:proofErr w:type="spellEnd"/>
            <w:r w:rsidR="00624292" w:rsidRPr="00624292">
              <w:t xml:space="preserve"> producer supports file based reporting and storing files on a </w:t>
            </w:r>
            <w:proofErr w:type="spellStart"/>
            <w:r w:rsidR="00624292" w:rsidRPr="00624292">
              <w:t>MnS</w:t>
            </w:r>
            <w:proofErr w:type="spellEnd"/>
            <w:r w:rsidR="00624292" w:rsidRPr="00624292">
              <w:t xml:space="preserve"> consumer.</w:t>
            </w:r>
          </w:p>
        </w:tc>
      </w:tr>
      <w:tr w:rsidR="00894C11" w:rsidRPr="00901257" w14:paraId="31C8C48B" w14:textId="77777777" w:rsidTr="00B26339">
        <w:trPr>
          <w:jc w:val="center"/>
        </w:trPr>
        <w:tc>
          <w:tcPr>
            <w:tcW w:w="2578" w:type="pct"/>
          </w:tcPr>
          <w:p w14:paraId="4E8EFE5D" w14:textId="77777777" w:rsidR="00894C11" w:rsidRPr="00B26339" w:rsidRDefault="00894C11" w:rsidP="006E3D0C">
            <w:pPr>
              <w:pStyle w:val="TAL"/>
              <w:rPr>
                <w:rFonts w:cs="Arial"/>
              </w:rPr>
            </w:pPr>
            <w:r w:rsidRPr="00B26339">
              <w:rPr>
                <w:rFonts w:cs="Arial"/>
              </w:rPr>
              <w:t xml:space="preserve">CHOICE_3.1   </w:t>
            </w:r>
            <w:proofErr w:type="spellStart"/>
            <w:r w:rsidRPr="00B26339">
              <w:rPr>
                <w:rFonts w:cs="Arial"/>
              </w:rPr>
              <w:t>streamTarget</w:t>
            </w:r>
            <w:proofErr w:type="spellEnd"/>
          </w:p>
        </w:tc>
        <w:tc>
          <w:tcPr>
            <w:tcW w:w="2422" w:type="pct"/>
          </w:tcPr>
          <w:p w14:paraId="5EC11ED5" w14:textId="11F79C51" w:rsidR="00894C11" w:rsidRPr="00901257" w:rsidRDefault="00894C11" w:rsidP="00F3719F">
            <w:pPr>
              <w:pStyle w:val="TAL"/>
            </w:pPr>
            <w:r>
              <w:t xml:space="preserve">This attribute shall be supported, when </w:t>
            </w:r>
            <w:r w:rsidR="00624292" w:rsidRPr="00624292">
              <w:t xml:space="preserve">the </w:t>
            </w:r>
            <w:proofErr w:type="spellStart"/>
            <w:r w:rsidR="00624292" w:rsidRPr="00624292">
              <w:t>MnS</w:t>
            </w:r>
            <w:proofErr w:type="spellEnd"/>
            <w:r w:rsidR="00624292" w:rsidRPr="00624292">
              <w:t xml:space="preserve"> producer supports stream-based reporting.</w:t>
            </w:r>
          </w:p>
        </w:tc>
      </w:tr>
    </w:tbl>
    <w:p w14:paraId="7E28E94D" w14:textId="77777777" w:rsidR="00894C11" w:rsidRPr="00901257" w:rsidRDefault="00894C11" w:rsidP="00894C11"/>
    <w:p w14:paraId="028B22E4" w14:textId="77777777" w:rsidR="00894C11" w:rsidRPr="000A661B" w:rsidRDefault="00894C11" w:rsidP="00894C11">
      <w:pPr>
        <w:pStyle w:val="Heading4"/>
        <w:rPr>
          <w:lang w:val="en-US"/>
        </w:rPr>
      </w:pPr>
      <w:bookmarkStart w:id="962" w:name="_Toc44516388"/>
      <w:bookmarkStart w:id="963" w:name="_Toc45272703"/>
      <w:bookmarkStart w:id="964" w:name="_Toc51754698"/>
      <w:bookmarkStart w:id="965" w:name="_Toc193454034"/>
      <w:r w:rsidRPr="009A1661">
        <w:rPr>
          <w:lang w:val="en-US"/>
        </w:rPr>
        <w:t>4.3.</w:t>
      </w:r>
      <w:r>
        <w:rPr>
          <w:lang w:val="en-US"/>
        </w:rPr>
        <w:t>33</w:t>
      </w:r>
      <w:r w:rsidRPr="009A1661">
        <w:rPr>
          <w:lang w:val="en-US"/>
        </w:rPr>
        <w:t>.</w:t>
      </w:r>
      <w:r w:rsidRPr="009A1661">
        <w:rPr>
          <w:lang w:val="en-US" w:eastAsia="zh-CN"/>
        </w:rPr>
        <w:t>4</w:t>
      </w:r>
      <w:r w:rsidRPr="009A1661">
        <w:rPr>
          <w:lang w:val="en-US"/>
        </w:rPr>
        <w:tab/>
        <w:t>Notifications</w:t>
      </w:r>
      <w:bookmarkEnd w:id="962"/>
      <w:bookmarkEnd w:id="963"/>
      <w:bookmarkEnd w:id="964"/>
      <w:bookmarkEnd w:id="965"/>
    </w:p>
    <w:p w14:paraId="2EC6384E" w14:textId="77777777" w:rsidR="00894C11" w:rsidRPr="002B15AA" w:rsidRDefault="00894C11" w:rsidP="00894C11">
      <w:r>
        <w:t xml:space="preserve">The subclause 4.5 of the &lt;&lt;IOC&gt;&gt; using this </w:t>
      </w:r>
      <w:r w:rsidRPr="00014436">
        <w:rPr>
          <w:lang w:eastAsia="zh-CN"/>
        </w:rPr>
        <w:t>&lt;&lt;</w:t>
      </w:r>
      <w:proofErr w:type="spellStart"/>
      <w:r w:rsidRPr="00014436">
        <w:rPr>
          <w:lang w:eastAsia="zh-CN"/>
        </w:rPr>
        <w:t>data</w:t>
      </w:r>
      <w:r>
        <w:rPr>
          <w:lang w:eastAsia="zh-CN"/>
        </w:rPr>
        <w:t>T</w:t>
      </w:r>
      <w:r w:rsidRPr="00014436">
        <w:rPr>
          <w:lang w:eastAsia="zh-CN"/>
        </w:rPr>
        <w:t>ype</w:t>
      </w:r>
      <w:proofErr w:type="spellEnd"/>
      <w:r w:rsidRPr="00014436">
        <w:rPr>
          <w:lang w:eastAsia="zh-CN"/>
        </w:rPr>
        <w:t>&gt;&gt;</w:t>
      </w:r>
      <w:r>
        <w:rPr>
          <w:lang w:eastAsia="zh-CN"/>
        </w:rPr>
        <w:t xml:space="preserve"> as one of its attributes, shall be applicable</w:t>
      </w:r>
      <w:r>
        <w:t>.</w:t>
      </w:r>
    </w:p>
    <w:p w14:paraId="056ADA04" w14:textId="77777777" w:rsidR="00E72F27" w:rsidRDefault="00E72F27" w:rsidP="00E72F27">
      <w:pPr>
        <w:pStyle w:val="Heading3"/>
      </w:pPr>
      <w:bookmarkStart w:id="966" w:name="_Toc51754699"/>
      <w:bookmarkStart w:id="967" w:name="_Toc193454035"/>
      <w:r>
        <w:t>4.3.34</w:t>
      </w:r>
      <w:r>
        <w:tab/>
      </w:r>
      <w:proofErr w:type="spellStart"/>
      <w:r>
        <w:rPr>
          <w:rFonts w:ascii="Courier New" w:hAnsi="Courier New" w:cs="Courier New"/>
        </w:rPr>
        <w:t>ThresholdInfo</w:t>
      </w:r>
      <w:proofErr w:type="spellEnd"/>
      <w:r>
        <w:rPr>
          <w:rFonts w:ascii="Courier New" w:hAnsi="Courier New" w:cs="Courier New"/>
        </w:rPr>
        <w:t xml:space="preserve"> &lt;&lt;</w:t>
      </w:r>
      <w:proofErr w:type="spellStart"/>
      <w:r>
        <w:rPr>
          <w:rFonts w:ascii="Courier New" w:hAnsi="Courier New" w:cs="Courier New"/>
        </w:rPr>
        <w:t>dataType</w:t>
      </w:r>
      <w:proofErr w:type="spellEnd"/>
      <w:r>
        <w:rPr>
          <w:rFonts w:ascii="Courier New" w:hAnsi="Courier New" w:cs="Courier New"/>
        </w:rPr>
        <w:t>&gt;&gt;</w:t>
      </w:r>
      <w:bookmarkEnd w:id="966"/>
      <w:bookmarkEnd w:id="967"/>
    </w:p>
    <w:p w14:paraId="6F3A6F1E" w14:textId="77777777" w:rsidR="00E72F27" w:rsidRDefault="00E72F27" w:rsidP="00E72F27">
      <w:pPr>
        <w:pStyle w:val="Heading4"/>
      </w:pPr>
      <w:bookmarkStart w:id="968" w:name="_Toc51754700"/>
      <w:bookmarkStart w:id="969" w:name="_Toc193454036"/>
      <w:r>
        <w:t>4.3.34.1</w:t>
      </w:r>
      <w:r>
        <w:tab/>
        <w:t>Definition</w:t>
      </w:r>
      <w:bookmarkEnd w:id="968"/>
      <w:bookmarkEnd w:id="969"/>
    </w:p>
    <w:p w14:paraId="2FC5BD6C" w14:textId="77777777" w:rsidR="00E72F27" w:rsidRDefault="00E72F27" w:rsidP="00E72F27">
      <w:pPr>
        <w:rPr>
          <w:lang w:val="en-US"/>
        </w:rPr>
      </w:pPr>
      <w:r>
        <w:rPr>
          <w:lang w:val="en-US"/>
        </w:rPr>
        <w:t>This data type defines a single threshold level.</w:t>
      </w:r>
    </w:p>
    <w:p w14:paraId="5000A4E3" w14:textId="77777777" w:rsidR="00E72F27" w:rsidRDefault="00E72F27" w:rsidP="00E72F27">
      <w:pPr>
        <w:pStyle w:val="Heading4"/>
        <w:rPr>
          <w:lang w:val="fr-FR"/>
        </w:rPr>
      </w:pPr>
      <w:bookmarkStart w:id="970" w:name="_Toc51754701"/>
      <w:bookmarkStart w:id="971" w:name="_Toc193454037"/>
      <w:r>
        <w:rPr>
          <w:lang w:val="fr-FR"/>
        </w:rPr>
        <w:t>4.3.34.2</w:t>
      </w:r>
      <w:r>
        <w:rPr>
          <w:lang w:val="fr-FR"/>
        </w:rPr>
        <w:tab/>
      </w:r>
      <w:proofErr w:type="spellStart"/>
      <w:r>
        <w:rPr>
          <w:lang w:val="fr-FR"/>
        </w:rPr>
        <w:t>Attributes</w:t>
      </w:r>
      <w:bookmarkEnd w:id="970"/>
      <w:bookmarkEnd w:id="971"/>
      <w:proofErr w:type="spellEnd"/>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622"/>
        <w:gridCol w:w="385"/>
        <w:gridCol w:w="1156"/>
        <w:gridCol w:w="1156"/>
        <w:gridCol w:w="1156"/>
        <w:gridCol w:w="1156"/>
      </w:tblGrid>
      <w:tr w:rsidR="00E72F27" w14:paraId="1AABC380" w14:textId="77777777" w:rsidTr="00F84ADE">
        <w:trPr>
          <w:cantSplit/>
          <w:jc w:val="center"/>
        </w:trPr>
        <w:tc>
          <w:tcPr>
            <w:tcW w:w="2400" w:type="pct"/>
            <w:shd w:val="clear" w:color="auto" w:fill="BFBFBF"/>
            <w:noWrap/>
            <w:vAlign w:val="center"/>
            <w:hideMark/>
          </w:tcPr>
          <w:p w14:paraId="43C26B56" w14:textId="77777777" w:rsidR="00E72F27" w:rsidRDefault="00E72F27">
            <w:pPr>
              <w:pStyle w:val="TAH"/>
              <w:rPr>
                <w:rFonts w:eastAsia="SimSun"/>
              </w:rPr>
            </w:pPr>
            <w:r>
              <w:t>Attribute name</w:t>
            </w:r>
          </w:p>
        </w:tc>
        <w:tc>
          <w:tcPr>
            <w:tcW w:w="200" w:type="pct"/>
            <w:shd w:val="clear" w:color="auto" w:fill="BFBFBF"/>
            <w:noWrap/>
            <w:vAlign w:val="center"/>
            <w:hideMark/>
          </w:tcPr>
          <w:p w14:paraId="149C980A" w14:textId="77777777" w:rsidR="00E72F27" w:rsidRDefault="00E72F27">
            <w:pPr>
              <w:pStyle w:val="TAH"/>
            </w:pPr>
            <w:r>
              <w:t>S</w:t>
            </w:r>
          </w:p>
        </w:tc>
        <w:tc>
          <w:tcPr>
            <w:tcW w:w="600" w:type="pct"/>
            <w:shd w:val="clear" w:color="auto" w:fill="BFBFBF"/>
            <w:noWrap/>
            <w:vAlign w:val="center"/>
            <w:hideMark/>
          </w:tcPr>
          <w:p w14:paraId="56816A49" w14:textId="77777777" w:rsidR="00E72F27" w:rsidRDefault="00E72F27">
            <w:pPr>
              <w:pStyle w:val="TAH"/>
            </w:pPr>
            <w:proofErr w:type="spellStart"/>
            <w:r>
              <w:t>isReadable</w:t>
            </w:r>
            <w:proofErr w:type="spellEnd"/>
          </w:p>
        </w:tc>
        <w:tc>
          <w:tcPr>
            <w:tcW w:w="600" w:type="pct"/>
            <w:shd w:val="clear" w:color="auto" w:fill="BFBFBF"/>
            <w:noWrap/>
            <w:vAlign w:val="center"/>
            <w:hideMark/>
          </w:tcPr>
          <w:p w14:paraId="3DD74444" w14:textId="77777777" w:rsidR="00E72F27" w:rsidRDefault="00E72F27">
            <w:pPr>
              <w:pStyle w:val="TAH"/>
            </w:pPr>
            <w:proofErr w:type="spellStart"/>
            <w:r>
              <w:t>isWritable</w:t>
            </w:r>
            <w:proofErr w:type="spellEnd"/>
          </w:p>
        </w:tc>
        <w:tc>
          <w:tcPr>
            <w:tcW w:w="600" w:type="pct"/>
            <w:shd w:val="clear" w:color="auto" w:fill="BFBFBF"/>
            <w:noWrap/>
            <w:vAlign w:val="center"/>
            <w:hideMark/>
          </w:tcPr>
          <w:p w14:paraId="0662C511" w14:textId="77777777" w:rsidR="00E72F27" w:rsidRDefault="00E72F27">
            <w:pPr>
              <w:pStyle w:val="TAH"/>
            </w:pPr>
            <w:proofErr w:type="spellStart"/>
            <w:r>
              <w:rPr>
                <w:rFonts w:cs="Arial"/>
                <w:bCs/>
                <w:szCs w:val="18"/>
              </w:rPr>
              <w:t>isInvariant</w:t>
            </w:r>
            <w:proofErr w:type="spellEnd"/>
          </w:p>
        </w:tc>
        <w:tc>
          <w:tcPr>
            <w:tcW w:w="600" w:type="pct"/>
            <w:shd w:val="clear" w:color="auto" w:fill="BFBFBF"/>
            <w:noWrap/>
            <w:vAlign w:val="center"/>
            <w:hideMark/>
          </w:tcPr>
          <w:p w14:paraId="162EC0EB" w14:textId="77777777" w:rsidR="00E72F27" w:rsidRDefault="00E72F27">
            <w:pPr>
              <w:pStyle w:val="TAH"/>
            </w:pPr>
            <w:proofErr w:type="spellStart"/>
            <w:r>
              <w:t>isNotifyable</w:t>
            </w:r>
            <w:proofErr w:type="spellEnd"/>
          </w:p>
        </w:tc>
      </w:tr>
      <w:tr w:rsidR="00E72F27" w14:paraId="2BAFB41D" w14:textId="77777777" w:rsidTr="00F84ADE">
        <w:trPr>
          <w:cantSplit/>
          <w:jc w:val="center"/>
        </w:trPr>
        <w:tc>
          <w:tcPr>
            <w:tcW w:w="2400" w:type="pct"/>
            <w:noWrap/>
            <w:hideMark/>
          </w:tcPr>
          <w:p w14:paraId="4A77CDF5" w14:textId="77777777" w:rsidR="00E72F27" w:rsidRPr="00B26339" w:rsidRDefault="00E72F27">
            <w:pPr>
              <w:pStyle w:val="TAL"/>
              <w:rPr>
                <w:rFonts w:cs="Arial"/>
                <w:szCs w:val="18"/>
              </w:rPr>
            </w:pPr>
            <w:proofErr w:type="spellStart"/>
            <w:r w:rsidRPr="00B26339">
              <w:rPr>
                <w:rFonts w:cs="Arial"/>
              </w:rPr>
              <w:t>performanceMetrics</w:t>
            </w:r>
            <w:proofErr w:type="spellEnd"/>
          </w:p>
        </w:tc>
        <w:tc>
          <w:tcPr>
            <w:tcW w:w="200" w:type="pct"/>
            <w:noWrap/>
            <w:hideMark/>
          </w:tcPr>
          <w:p w14:paraId="7124FC47" w14:textId="77777777" w:rsidR="00E72F27" w:rsidRDefault="00E72F27">
            <w:pPr>
              <w:pStyle w:val="TAL"/>
              <w:jc w:val="center"/>
            </w:pPr>
            <w:r>
              <w:t>M</w:t>
            </w:r>
          </w:p>
        </w:tc>
        <w:tc>
          <w:tcPr>
            <w:tcW w:w="600" w:type="pct"/>
            <w:noWrap/>
            <w:hideMark/>
          </w:tcPr>
          <w:p w14:paraId="32EF2C8D" w14:textId="77777777" w:rsidR="00E72F27" w:rsidRDefault="00E72F27">
            <w:pPr>
              <w:pStyle w:val="TAL"/>
              <w:jc w:val="center"/>
            </w:pPr>
            <w:r>
              <w:t>T</w:t>
            </w:r>
          </w:p>
        </w:tc>
        <w:tc>
          <w:tcPr>
            <w:tcW w:w="600" w:type="pct"/>
            <w:noWrap/>
            <w:hideMark/>
          </w:tcPr>
          <w:p w14:paraId="1C8CE156" w14:textId="77777777" w:rsidR="00E72F27" w:rsidRDefault="00E72F27">
            <w:pPr>
              <w:pStyle w:val="TAL"/>
              <w:jc w:val="center"/>
            </w:pPr>
            <w:r>
              <w:t>T</w:t>
            </w:r>
          </w:p>
        </w:tc>
        <w:tc>
          <w:tcPr>
            <w:tcW w:w="600" w:type="pct"/>
            <w:noWrap/>
            <w:hideMark/>
          </w:tcPr>
          <w:p w14:paraId="63AD57FD" w14:textId="77777777" w:rsidR="00E72F27" w:rsidRDefault="00E72F27">
            <w:pPr>
              <w:pStyle w:val="TAL"/>
              <w:jc w:val="center"/>
              <w:rPr>
                <w:lang w:eastAsia="zh-CN"/>
              </w:rPr>
            </w:pPr>
            <w:r>
              <w:rPr>
                <w:lang w:eastAsia="zh-CN"/>
              </w:rPr>
              <w:t>F</w:t>
            </w:r>
          </w:p>
        </w:tc>
        <w:tc>
          <w:tcPr>
            <w:tcW w:w="600" w:type="pct"/>
            <w:noWrap/>
            <w:hideMark/>
          </w:tcPr>
          <w:p w14:paraId="0C156426" w14:textId="77777777" w:rsidR="00E72F27" w:rsidRDefault="00E72F27">
            <w:pPr>
              <w:pStyle w:val="TAL"/>
              <w:jc w:val="center"/>
              <w:rPr>
                <w:lang w:eastAsia="zh-CN"/>
              </w:rPr>
            </w:pPr>
            <w:r>
              <w:rPr>
                <w:lang w:eastAsia="zh-CN"/>
              </w:rPr>
              <w:t>T</w:t>
            </w:r>
          </w:p>
        </w:tc>
      </w:tr>
      <w:tr w:rsidR="00E72F27" w14:paraId="1A4DFC9F" w14:textId="77777777" w:rsidTr="00F84ADE">
        <w:trPr>
          <w:cantSplit/>
          <w:jc w:val="center"/>
        </w:trPr>
        <w:tc>
          <w:tcPr>
            <w:tcW w:w="2400" w:type="pct"/>
            <w:noWrap/>
            <w:hideMark/>
          </w:tcPr>
          <w:p w14:paraId="0E9D79C1" w14:textId="77777777" w:rsidR="00E72F27" w:rsidRPr="00B26339" w:rsidRDefault="00E72F27">
            <w:pPr>
              <w:pStyle w:val="TAL"/>
              <w:rPr>
                <w:rFonts w:cs="Arial"/>
                <w:szCs w:val="18"/>
              </w:rPr>
            </w:pPr>
            <w:proofErr w:type="spellStart"/>
            <w:r w:rsidRPr="00B26339">
              <w:rPr>
                <w:rFonts w:cs="Arial"/>
                <w:szCs w:val="18"/>
              </w:rPr>
              <w:t>thresholdDirection</w:t>
            </w:r>
            <w:proofErr w:type="spellEnd"/>
          </w:p>
        </w:tc>
        <w:tc>
          <w:tcPr>
            <w:tcW w:w="200" w:type="pct"/>
            <w:noWrap/>
            <w:hideMark/>
          </w:tcPr>
          <w:p w14:paraId="4A54A3F3" w14:textId="77777777" w:rsidR="00E72F27" w:rsidRDefault="00E72F27">
            <w:pPr>
              <w:pStyle w:val="TAL"/>
              <w:jc w:val="center"/>
            </w:pPr>
            <w:r>
              <w:t>M</w:t>
            </w:r>
          </w:p>
        </w:tc>
        <w:tc>
          <w:tcPr>
            <w:tcW w:w="600" w:type="pct"/>
            <w:noWrap/>
            <w:hideMark/>
          </w:tcPr>
          <w:p w14:paraId="2C227C04" w14:textId="77777777" w:rsidR="00E72F27" w:rsidRDefault="00E72F27">
            <w:pPr>
              <w:pStyle w:val="TAL"/>
              <w:jc w:val="center"/>
            </w:pPr>
            <w:r>
              <w:t>T</w:t>
            </w:r>
          </w:p>
        </w:tc>
        <w:tc>
          <w:tcPr>
            <w:tcW w:w="600" w:type="pct"/>
            <w:noWrap/>
            <w:hideMark/>
          </w:tcPr>
          <w:p w14:paraId="41FC7E05" w14:textId="77777777" w:rsidR="00E72F27" w:rsidRDefault="00E72F27">
            <w:pPr>
              <w:pStyle w:val="TAL"/>
              <w:jc w:val="center"/>
            </w:pPr>
            <w:r>
              <w:t>T</w:t>
            </w:r>
          </w:p>
        </w:tc>
        <w:tc>
          <w:tcPr>
            <w:tcW w:w="600" w:type="pct"/>
            <w:noWrap/>
            <w:hideMark/>
          </w:tcPr>
          <w:p w14:paraId="0E7B541F" w14:textId="77777777" w:rsidR="00E72F27" w:rsidRDefault="00E72F27">
            <w:pPr>
              <w:pStyle w:val="TAL"/>
              <w:jc w:val="center"/>
              <w:rPr>
                <w:lang w:eastAsia="zh-CN"/>
              </w:rPr>
            </w:pPr>
            <w:r>
              <w:rPr>
                <w:lang w:eastAsia="zh-CN"/>
              </w:rPr>
              <w:t>F</w:t>
            </w:r>
          </w:p>
        </w:tc>
        <w:tc>
          <w:tcPr>
            <w:tcW w:w="600" w:type="pct"/>
            <w:noWrap/>
            <w:hideMark/>
          </w:tcPr>
          <w:p w14:paraId="2C56D59F" w14:textId="77777777" w:rsidR="00E72F27" w:rsidRDefault="00E72F27">
            <w:pPr>
              <w:pStyle w:val="TAL"/>
              <w:jc w:val="center"/>
              <w:rPr>
                <w:lang w:eastAsia="zh-CN"/>
              </w:rPr>
            </w:pPr>
            <w:r>
              <w:rPr>
                <w:lang w:eastAsia="zh-CN"/>
              </w:rPr>
              <w:t>T</w:t>
            </w:r>
          </w:p>
        </w:tc>
      </w:tr>
      <w:tr w:rsidR="00E72F27" w14:paraId="1F6D3263" w14:textId="77777777" w:rsidTr="00F84ADE">
        <w:trPr>
          <w:cantSplit/>
          <w:jc w:val="center"/>
        </w:trPr>
        <w:tc>
          <w:tcPr>
            <w:tcW w:w="2400" w:type="pct"/>
            <w:noWrap/>
            <w:hideMark/>
          </w:tcPr>
          <w:p w14:paraId="3CE11AA8" w14:textId="77777777" w:rsidR="00E72F27" w:rsidRPr="00B26339" w:rsidRDefault="00E72F27">
            <w:pPr>
              <w:pStyle w:val="TAL"/>
              <w:rPr>
                <w:rFonts w:cs="Arial"/>
                <w:szCs w:val="18"/>
              </w:rPr>
            </w:pPr>
            <w:proofErr w:type="spellStart"/>
            <w:r w:rsidRPr="00B26339">
              <w:rPr>
                <w:rFonts w:cs="Arial"/>
                <w:szCs w:val="18"/>
              </w:rPr>
              <w:t>thresholdValue</w:t>
            </w:r>
            <w:proofErr w:type="spellEnd"/>
          </w:p>
        </w:tc>
        <w:tc>
          <w:tcPr>
            <w:tcW w:w="200" w:type="pct"/>
            <w:noWrap/>
            <w:hideMark/>
          </w:tcPr>
          <w:p w14:paraId="22C87008" w14:textId="77777777" w:rsidR="00E72F27" w:rsidRDefault="00E72F27">
            <w:pPr>
              <w:pStyle w:val="TAL"/>
              <w:jc w:val="center"/>
            </w:pPr>
            <w:r>
              <w:t>M</w:t>
            </w:r>
          </w:p>
        </w:tc>
        <w:tc>
          <w:tcPr>
            <w:tcW w:w="600" w:type="pct"/>
            <w:noWrap/>
            <w:hideMark/>
          </w:tcPr>
          <w:p w14:paraId="7E7EA3F1" w14:textId="77777777" w:rsidR="00E72F27" w:rsidRDefault="00E72F27">
            <w:pPr>
              <w:pStyle w:val="TAL"/>
              <w:jc w:val="center"/>
            </w:pPr>
            <w:r>
              <w:t>T</w:t>
            </w:r>
          </w:p>
        </w:tc>
        <w:tc>
          <w:tcPr>
            <w:tcW w:w="600" w:type="pct"/>
            <w:noWrap/>
            <w:hideMark/>
          </w:tcPr>
          <w:p w14:paraId="5B6447DD" w14:textId="77777777" w:rsidR="00E72F27" w:rsidRDefault="00E72F27">
            <w:pPr>
              <w:pStyle w:val="TAL"/>
              <w:jc w:val="center"/>
            </w:pPr>
            <w:r>
              <w:t>T</w:t>
            </w:r>
          </w:p>
        </w:tc>
        <w:tc>
          <w:tcPr>
            <w:tcW w:w="600" w:type="pct"/>
            <w:noWrap/>
            <w:hideMark/>
          </w:tcPr>
          <w:p w14:paraId="3125D81B" w14:textId="77777777" w:rsidR="00E72F27" w:rsidRDefault="00E72F27">
            <w:pPr>
              <w:pStyle w:val="TAL"/>
              <w:jc w:val="center"/>
              <w:rPr>
                <w:lang w:eastAsia="zh-CN"/>
              </w:rPr>
            </w:pPr>
            <w:r>
              <w:rPr>
                <w:lang w:eastAsia="zh-CN"/>
              </w:rPr>
              <w:t>F</w:t>
            </w:r>
          </w:p>
        </w:tc>
        <w:tc>
          <w:tcPr>
            <w:tcW w:w="600" w:type="pct"/>
            <w:noWrap/>
            <w:hideMark/>
          </w:tcPr>
          <w:p w14:paraId="13E05017" w14:textId="77777777" w:rsidR="00E72F27" w:rsidRDefault="00E72F27">
            <w:pPr>
              <w:pStyle w:val="TAL"/>
              <w:jc w:val="center"/>
              <w:rPr>
                <w:lang w:eastAsia="zh-CN"/>
              </w:rPr>
            </w:pPr>
            <w:r>
              <w:rPr>
                <w:lang w:eastAsia="zh-CN"/>
              </w:rPr>
              <w:t>T</w:t>
            </w:r>
          </w:p>
        </w:tc>
      </w:tr>
      <w:tr w:rsidR="00E72F27" w14:paraId="2C31406B" w14:textId="77777777" w:rsidTr="00F84ADE">
        <w:trPr>
          <w:cantSplit/>
          <w:jc w:val="center"/>
        </w:trPr>
        <w:tc>
          <w:tcPr>
            <w:tcW w:w="2400" w:type="pct"/>
            <w:noWrap/>
            <w:hideMark/>
          </w:tcPr>
          <w:p w14:paraId="3B32C400" w14:textId="77777777" w:rsidR="00E72F27" w:rsidRPr="00B26339" w:rsidRDefault="00E72F27">
            <w:pPr>
              <w:pStyle w:val="TAL"/>
              <w:rPr>
                <w:rFonts w:cs="Arial"/>
                <w:szCs w:val="18"/>
              </w:rPr>
            </w:pPr>
            <w:r w:rsidRPr="00B26339">
              <w:rPr>
                <w:rFonts w:cs="Arial"/>
                <w:szCs w:val="18"/>
              </w:rPr>
              <w:t>hysteresis</w:t>
            </w:r>
          </w:p>
        </w:tc>
        <w:tc>
          <w:tcPr>
            <w:tcW w:w="200" w:type="pct"/>
            <w:noWrap/>
            <w:hideMark/>
          </w:tcPr>
          <w:p w14:paraId="25960B25" w14:textId="77777777" w:rsidR="00E72F27" w:rsidRDefault="00E72F27">
            <w:pPr>
              <w:pStyle w:val="TAL"/>
              <w:jc w:val="center"/>
            </w:pPr>
            <w:r>
              <w:t>O</w:t>
            </w:r>
          </w:p>
        </w:tc>
        <w:tc>
          <w:tcPr>
            <w:tcW w:w="600" w:type="pct"/>
            <w:noWrap/>
            <w:hideMark/>
          </w:tcPr>
          <w:p w14:paraId="08364770" w14:textId="77777777" w:rsidR="00E72F27" w:rsidRDefault="00E72F27">
            <w:pPr>
              <w:pStyle w:val="TAL"/>
              <w:jc w:val="center"/>
            </w:pPr>
            <w:r>
              <w:t>T</w:t>
            </w:r>
          </w:p>
        </w:tc>
        <w:tc>
          <w:tcPr>
            <w:tcW w:w="600" w:type="pct"/>
            <w:noWrap/>
            <w:hideMark/>
          </w:tcPr>
          <w:p w14:paraId="255F419F" w14:textId="77777777" w:rsidR="00E72F27" w:rsidRDefault="00E72F27">
            <w:pPr>
              <w:pStyle w:val="TAL"/>
              <w:jc w:val="center"/>
            </w:pPr>
            <w:r>
              <w:t>T</w:t>
            </w:r>
          </w:p>
        </w:tc>
        <w:tc>
          <w:tcPr>
            <w:tcW w:w="600" w:type="pct"/>
            <w:noWrap/>
            <w:hideMark/>
          </w:tcPr>
          <w:p w14:paraId="52653180" w14:textId="77777777" w:rsidR="00E72F27" w:rsidRDefault="00E72F27">
            <w:pPr>
              <w:pStyle w:val="TAL"/>
              <w:jc w:val="center"/>
              <w:rPr>
                <w:lang w:eastAsia="zh-CN"/>
              </w:rPr>
            </w:pPr>
            <w:r>
              <w:rPr>
                <w:lang w:eastAsia="zh-CN"/>
              </w:rPr>
              <w:t>F</w:t>
            </w:r>
          </w:p>
        </w:tc>
        <w:tc>
          <w:tcPr>
            <w:tcW w:w="600" w:type="pct"/>
            <w:noWrap/>
            <w:hideMark/>
          </w:tcPr>
          <w:p w14:paraId="0F28D2F2" w14:textId="77777777" w:rsidR="00E72F27" w:rsidRDefault="00E72F27">
            <w:pPr>
              <w:pStyle w:val="TAL"/>
              <w:jc w:val="center"/>
              <w:rPr>
                <w:lang w:eastAsia="zh-CN"/>
              </w:rPr>
            </w:pPr>
            <w:r>
              <w:rPr>
                <w:lang w:eastAsia="zh-CN"/>
              </w:rPr>
              <w:t>T</w:t>
            </w:r>
          </w:p>
        </w:tc>
      </w:tr>
    </w:tbl>
    <w:p w14:paraId="78810CAE" w14:textId="590721BD" w:rsidR="00756B6A" w:rsidRDefault="00756B6A" w:rsidP="00A144B4">
      <w:pPr>
        <w:rPr>
          <w:lang w:eastAsia="zh-CN"/>
        </w:rPr>
      </w:pPr>
    </w:p>
    <w:p w14:paraId="37184DC0" w14:textId="77777777" w:rsidR="00CF2F86" w:rsidRPr="00CE6AD3" w:rsidRDefault="00CF2F86" w:rsidP="00CF2F86">
      <w:pPr>
        <w:pStyle w:val="Heading4"/>
      </w:pPr>
      <w:bookmarkStart w:id="972" w:name="_Toc193454038"/>
      <w:r w:rsidRPr="00CE6AD3">
        <w:t>4.3.</w:t>
      </w:r>
      <w:r>
        <w:t>34</w:t>
      </w:r>
      <w:r w:rsidRPr="00CE6AD3">
        <w:t>.3</w:t>
      </w:r>
      <w:r w:rsidRPr="00CE6AD3">
        <w:tab/>
        <w:t>Attribute constraints</w:t>
      </w:r>
      <w:bookmarkEnd w:id="972"/>
    </w:p>
    <w:p w14:paraId="3A6B9AB0" w14:textId="77777777" w:rsidR="00CF2F86" w:rsidRPr="00CE6AD3" w:rsidRDefault="00CF2F86" w:rsidP="00CF2F86">
      <w:pPr>
        <w:rPr>
          <w:lang w:eastAsia="zh-CN"/>
        </w:rPr>
      </w:pPr>
      <w:r w:rsidRPr="00CE6AD3">
        <w:rPr>
          <w:lang w:eastAsia="zh-CN"/>
        </w:rPr>
        <w:t>None</w:t>
      </w:r>
    </w:p>
    <w:p w14:paraId="4D1A26E8" w14:textId="77777777" w:rsidR="00CF2F86" w:rsidRPr="00BA3C64" w:rsidRDefault="00CF2F86" w:rsidP="00CF2F86">
      <w:pPr>
        <w:pStyle w:val="Heading4"/>
        <w:rPr>
          <w:lang w:val="en-US"/>
        </w:rPr>
      </w:pPr>
      <w:bookmarkStart w:id="973" w:name="_Toc193454039"/>
      <w:r w:rsidRPr="005824F9">
        <w:rPr>
          <w:lang w:val="en-US"/>
        </w:rPr>
        <w:t>4.3.34.</w:t>
      </w:r>
      <w:r w:rsidRPr="00BA3C64">
        <w:rPr>
          <w:lang w:val="en-US" w:eastAsia="zh-CN"/>
        </w:rPr>
        <w:t>4</w:t>
      </w:r>
      <w:r w:rsidRPr="00BA3C64">
        <w:rPr>
          <w:lang w:val="en-US"/>
        </w:rPr>
        <w:tab/>
        <w:t>Notifications</w:t>
      </w:r>
      <w:bookmarkEnd w:id="973"/>
    </w:p>
    <w:p w14:paraId="01A63DE2" w14:textId="03078832" w:rsidR="00CF2F86" w:rsidRDefault="00CF2F86" w:rsidP="00A144B4">
      <w:pPr>
        <w:rPr>
          <w:lang w:eastAsia="zh-CN"/>
        </w:rPr>
      </w:pPr>
      <w:r w:rsidRPr="00BA3C64">
        <w:t xml:space="preserve">The subclause 4.5 of the &lt;&lt;IOC&gt;&gt; using this </w:t>
      </w:r>
      <w:r w:rsidRPr="00BA3C64">
        <w:rPr>
          <w:lang w:eastAsia="zh-CN"/>
        </w:rPr>
        <w:t>&lt;&lt;</w:t>
      </w:r>
      <w:proofErr w:type="spellStart"/>
      <w:r w:rsidRPr="00BA3C64">
        <w:rPr>
          <w:lang w:eastAsia="zh-CN"/>
        </w:rPr>
        <w:t>dataType</w:t>
      </w:r>
      <w:proofErr w:type="spellEnd"/>
      <w:r w:rsidRPr="00BA3C64">
        <w:rPr>
          <w:lang w:eastAsia="zh-CN"/>
        </w:rPr>
        <w:t>&gt;&gt; as one of its attributes, shall be applicable</w:t>
      </w:r>
      <w:r w:rsidRPr="00BA3C64">
        <w:t>.</w:t>
      </w:r>
    </w:p>
    <w:p w14:paraId="4862C444" w14:textId="6334861F" w:rsidR="00EF23AF" w:rsidRPr="005B429A" w:rsidRDefault="00EF23AF" w:rsidP="00EF23AF">
      <w:pPr>
        <w:pStyle w:val="Heading3"/>
        <w:rPr>
          <w:rFonts w:ascii="Courier New" w:hAnsi="Courier New" w:cs="Courier New"/>
        </w:rPr>
      </w:pPr>
      <w:bookmarkStart w:id="974" w:name="_Toc193454040"/>
      <w:r>
        <w:t>4</w:t>
      </w:r>
      <w:r w:rsidRPr="00F267AF">
        <w:t>.</w:t>
      </w:r>
      <w:r>
        <w:t>3</w:t>
      </w:r>
      <w:r w:rsidRPr="00F267AF">
        <w:t>.</w:t>
      </w:r>
      <w:r>
        <w:t>3</w:t>
      </w:r>
      <w:r w:rsidR="00B934E4">
        <w:t>5</w:t>
      </w:r>
      <w:r w:rsidRPr="00F267AF">
        <w:tab/>
      </w:r>
      <w:proofErr w:type="spellStart"/>
      <w:r>
        <w:rPr>
          <w:rFonts w:ascii="Courier New" w:hAnsi="Courier New" w:cs="Courier New"/>
        </w:rPr>
        <w:t>TraceReference</w:t>
      </w:r>
      <w:proofErr w:type="spellEnd"/>
      <w:r w:rsidRPr="005B429A">
        <w:rPr>
          <w:rFonts w:ascii="Courier New" w:hAnsi="Courier New" w:cs="Courier New"/>
        </w:rPr>
        <w:t xml:space="preserve"> &lt;&lt;</w:t>
      </w:r>
      <w:proofErr w:type="spellStart"/>
      <w:r w:rsidRPr="005B429A">
        <w:rPr>
          <w:rFonts w:ascii="Courier New" w:hAnsi="Courier New" w:cs="Courier New"/>
        </w:rPr>
        <w:t>dataType</w:t>
      </w:r>
      <w:proofErr w:type="spellEnd"/>
      <w:r w:rsidRPr="005B429A">
        <w:rPr>
          <w:rFonts w:ascii="Courier New" w:hAnsi="Courier New" w:cs="Courier New"/>
        </w:rPr>
        <w:t>&gt;&gt;</w:t>
      </w:r>
      <w:bookmarkEnd w:id="974"/>
    </w:p>
    <w:p w14:paraId="10103B66" w14:textId="35705145" w:rsidR="00EF23AF" w:rsidRDefault="00EF23AF" w:rsidP="00EF23AF">
      <w:pPr>
        <w:pStyle w:val="Heading4"/>
      </w:pPr>
      <w:bookmarkStart w:id="975" w:name="_Toc193454041"/>
      <w:r>
        <w:t>4.3.3</w:t>
      </w:r>
      <w:r w:rsidR="00B934E4">
        <w:t>5</w:t>
      </w:r>
      <w:r>
        <w:t>.1</w:t>
      </w:r>
      <w:r>
        <w:tab/>
        <w:t>Definition</w:t>
      </w:r>
      <w:bookmarkEnd w:id="975"/>
    </w:p>
    <w:p w14:paraId="59C37199" w14:textId="77777777" w:rsidR="00EF23AF" w:rsidRPr="00DD69B7" w:rsidRDefault="00EF23AF" w:rsidP="00EF23AF">
      <w:r>
        <w:t xml:space="preserve">This </w:t>
      </w:r>
      <w:r w:rsidRPr="00014436">
        <w:rPr>
          <w:lang w:eastAsia="zh-CN"/>
        </w:rPr>
        <w:t>&lt;&lt;</w:t>
      </w:r>
      <w:proofErr w:type="spellStart"/>
      <w:r w:rsidRPr="00014436">
        <w:rPr>
          <w:lang w:eastAsia="zh-CN"/>
        </w:rPr>
        <w:t>data</w:t>
      </w:r>
      <w:r>
        <w:rPr>
          <w:lang w:eastAsia="zh-CN"/>
        </w:rPr>
        <w:t>T</w:t>
      </w:r>
      <w:r w:rsidRPr="00014436">
        <w:rPr>
          <w:lang w:eastAsia="zh-CN"/>
        </w:rPr>
        <w:t>ype</w:t>
      </w:r>
      <w:proofErr w:type="spellEnd"/>
      <w:r w:rsidRPr="00014436">
        <w:rPr>
          <w:lang w:eastAsia="zh-CN"/>
        </w:rPr>
        <w:t>&gt;&gt;</w:t>
      </w:r>
      <w:r>
        <w:rPr>
          <w:lang w:eastAsia="zh-CN"/>
        </w:rPr>
        <w:t xml:space="preserve"> </w:t>
      </w:r>
      <w:r>
        <w:t xml:space="preserve">defines a globally unique identifier, which uniquely identifies the Trace Session that is created by the </w:t>
      </w:r>
      <w:proofErr w:type="spellStart"/>
      <w:r>
        <w:t>TraceJob</w:t>
      </w:r>
      <w:proofErr w:type="spellEnd"/>
      <w:r>
        <w:t>. It is composed of the MCC, MNC (resulting in PLMN identifier) and the trace identifier.</w:t>
      </w:r>
    </w:p>
    <w:p w14:paraId="39E9E79A" w14:textId="2FDAA7E6" w:rsidR="00EF23AF" w:rsidRDefault="00EF23AF" w:rsidP="00EF23AF">
      <w:pPr>
        <w:pStyle w:val="Heading4"/>
        <w:rPr>
          <w:lang w:val="fr-FR"/>
        </w:rPr>
      </w:pPr>
      <w:bookmarkStart w:id="976" w:name="_Toc193454042"/>
      <w:r>
        <w:rPr>
          <w:lang w:val="fr-FR"/>
        </w:rPr>
        <w:t>4.3.</w:t>
      </w:r>
      <w:r w:rsidR="00B934E4">
        <w:rPr>
          <w:lang w:val="fr-FR"/>
        </w:rPr>
        <w:t>35</w:t>
      </w:r>
      <w:r>
        <w:rPr>
          <w:lang w:val="fr-FR"/>
        </w:rPr>
        <w:t>.2</w:t>
      </w:r>
      <w:r>
        <w:rPr>
          <w:lang w:val="fr-FR"/>
        </w:rPr>
        <w:tab/>
      </w:r>
      <w:proofErr w:type="spellStart"/>
      <w:r>
        <w:rPr>
          <w:lang w:val="fr-FR"/>
        </w:rPr>
        <w:t>Attributes</w:t>
      </w:r>
      <w:bookmarkEnd w:id="976"/>
      <w:proofErr w:type="spellEnd"/>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623"/>
        <w:gridCol w:w="385"/>
        <w:gridCol w:w="1156"/>
        <w:gridCol w:w="1188"/>
        <w:gridCol w:w="1156"/>
        <w:gridCol w:w="1123"/>
      </w:tblGrid>
      <w:tr w:rsidR="00B25016" w14:paraId="5458E60B" w14:textId="77777777" w:rsidTr="00D25B69">
        <w:trPr>
          <w:cantSplit/>
          <w:jc w:val="center"/>
        </w:trPr>
        <w:tc>
          <w:tcPr>
            <w:tcW w:w="2400"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5D66E3CC" w14:textId="77777777" w:rsidR="00EF23AF" w:rsidRDefault="00EF23AF" w:rsidP="00290A9A">
            <w:pPr>
              <w:pStyle w:val="TAH"/>
            </w:pPr>
            <w:r>
              <w:t>Attribute name</w:t>
            </w:r>
          </w:p>
        </w:tc>
        <w:tc>
          <w:tcPr>
            <w:tcW w:w="200"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4F3DF5AE" w14:textId="77777777" w:rsidR="00EF23AF" w:rsidRDefault="00EF23AF" w:rsidP="00290A9A">
            <w:pPr>
              <w:pStyle w:val="TAH"/>
            </w:pPr>
            <w:r>
              <w:t>S</w:t>
            </w:r>
          </w:p>
        </w:tc>
        <w:tc>
          <w:tcPr>
            <w:tcW w:w="600"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1706F59F" w14:textId="77777777" w:rsidR="00EF23AF" w:rsidRDefault="00EF23AF" w:rsidP="00290A9A">
            <w:pPr>
              <w:pStyle w:val="TAH"/>
            </w:pPr>
            <w:proofErr w:type="spellStart"/>
            <w:r>
              <w:t>isReadable</w:t>
            </w:r>
            <w:proofErr w:type="spellEnd"/>
          </w:p>
        </w:tc>
        <w:tc>
          <w:tcPr>
            <w:tcW w:w="617"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01098D56" w14:textId="77777777" w:rsidR="00EF23AF" w:rsidRDefault="00EF23AF" w:rsidP="00290A9A">
            <w:pPr>
              <w:pStyle w:val="TAH"/>
            </w:pPr>
            <w:proofErr w:type="spellStart"/>
            <w:r>
              <w:t>isWritable</w:t>
            </w:r>
            <w:proofErr w:type="spellEnd"/>
          </w:p>
        </w:tc>
        <w:tc>
          <w:tcPr>
            <w:tcW w:w="600"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667FD509" w14:textId="77777777" w:rsidR="00EF23AF" w:rsidRDefault="00EF23AF" w:rsidP="00290A9A">
            <w:pPr>
              <w:pStyle w:val="TAH"/>
            </w:pPr>
            <w:proofErr w:type="spellStart"/>
            <w:r>
              <w:rPr>
                <w:rFonts w:cs="Arial"/>
                <w:bCs/>
                <w:szCs w:val="18"/>
              </w:rPr>
              <w:t>isInvariant</w:t>
            </w:r>
            <w:proofErr w:type="spellEnd"/>
          </w:p>
        </w:tc>
        <w:tc>
          <w:tcPr>
            <w:tcW w:w="583"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511CAE55" w14:textId="77777777" w:rsidR="00EF23AF" w:rsidRDefault="00EF23AF" w:rsidP="00290A9A">
            <w:pPr>
              <w:pStyle w:val="TAH"/>
            </w:pPr>
            <w:proofErr w:type="spellStart"/>
            <w:r>
              <w:t>isNotifyable</w:t>
            </w:r>
            <w:proofErr w:type="spellEnd"/>
          </w:p>
        </w:tc>
      </w:tr>
      <w:tr w:rsidR="00EF23AF" w14:paraId="21B8E7E1" w14:textId="77777777" w:rsidTr="00D25B69">
        <w:trPr>
          <w:cantSplit/>
          <w:jc w:val="center"/>
        </w:trPr>
        <w:tc>
          <w:tcPr>
            <w:tcW w:w="2400" w:type="pct"/>
            <w:tcBorders>
              <w:top w:val="single" w:sz="4" w:space="0" w:color="auto"/>
              <w:left w:val="single" w:sz="4" w:space="0" w:color="auto"/>
              <w:bottom w:val="single" w:sz="4" w:space="0" w:color="auto"/>
              <w:right w:val="single" w:sz="4" w:space="0" w:color="auto"/>
            </w:tcBorders>
            <w:noWrap/>
          </w:tcPr>
          <w:p w14:paraId="717E14CD" w14:textId="77777777" w:rsidR="00EF23AF" w:rsidRPr="00F84ADE" w:rsidRDefault="00EF23AF" w:rsidP="00290A9A">
            <w:pPr>
              <w:pStyle w:val="TAL"/>
              <w:rPr>
                <w:rFonts w:cs="Arial"/>
                <w:szCs w:val="18"/>
              </w:rPr>
            </w:pPr>
            <w:r w:rsidRPr="00F84ADE">
              <w:rPr>
                <w:rFonts w:cs="Arial"/>
                <w:szCs w:val="18"/>
              </w:rPr>
              <w:t>mcc</w:t>
            </w:r>
          </w:p>
        </w:tc>
        <w:tc>
          <w:tcPr>
            <w:tcW w:w="200" w:type="pct"/>
            <w:tcBorders>
              <w:top w:val="single" w:sz="4" w:space="0" w:color="auto"/>
              <w:left w:val="single" w:sz="4" w:space="0" w:color="auto"/>
              <w:bottom w:val="single" w:sz="4" w:space="0" w:color="auto"/>
              <w:right w:val="single" w:sz="4" w:space="0" w:color="auto"/>
            </w:tcBorders>
            <w:noWrap/>
          </w:tcPr>
          <w:p w14:paraId="0CF0F064" w14:textId="77777777" w:rsidR="00EF23AF" w:rsidRDefault="00EF23AF" w:rsidP="00290A9A">
            <w:pPr>
              <w:pStyle w:val="TAL"/>
              <w:jc w:val="center"/>
            </w:pPr>
            <w:r>
              <w:t>M</w:t>
            </w:r>
          </w:p>
        </w:tc>
        <w:tc>
          <w:tcPr>
            <w:tcW w:w="600" w:type="pct"/>
            <w:tcBorders>
              <w:top w:val="single" w:sz="4" w:space="0" w:color="auto"/>
              <w:left w:val="single" w:sz="4" w:space="0" w:color="auto"/>
              <w:bottom w:val="single" w:sz="4" w:space="0" w:color="auto"/>
              <w:right w:val="single" w:sz="4" w:space="0" w:color="auto"/>
            </w:tcBorders>
            <w:noWrap/>
          </w:tcPr>
          <w:p w14:paraId="1242DFCF" w14:textId="77777777" w:rsidR="00EF23AF" w:rsidRDefault="00EF23AF" w:rsidP="00290A9A">
            <w:pPr>
              <w:pStyle w:val="TAL"/>
              <w:jc w:val="center"/>
            </w:pPr>
            <w:r>
              <w:t>T</w:t>
            </w:r>
          </w:p>
        </w:tc>
        <w:tc>
          <w:tcPr>
            <w:tcW w:w="617" w:type="pct"/>
            <w:tcBorders>
              <w:top w:val="single" w:sz="4" w:space="0" w:color="auto"/>
              <w:left w:val="single" w:sz="4" w:space="0" w:color="auto"/>
              <w:bottom w:val="single" w:sz="4" w:space="0" w:color="auto"/>
              <w:right w:val="single" w:sz="4" w:space="0" w:color="auto"/>
            </w:tcBorders>
            <w:noWrap/>
          </w:tcPr>
          <w:p w14:paraId="2A90B382" w14:textId="77777777" w:rsidR="00EF23AF" w:rsidRDefault="00EF23AF" w:rsidP="00290A9A">
            <w:pPr>
              <w:pStyle w:val="TAL"/>
              <w:jc w:val="center"/>
            </w:pPr>
            <w:r>
              <w:t>T</w:t>
            </w:r>
          </w:p>
        </w:tc>
        <w:tc>
          <w:tcPr>
            <w:tcW w:w="600" w:type="pct"/>
            <w:tcBorders>
              <w:top w:val="single" w:sz="4" w:space="0" w:color="auto"/>
              <w:left w:val="single" w:sz="4" w:space="0" w:color="auto"/>
              <w:bottom w:val="single" w:sz="4" w:space="0" w:color="auto"/>
              <w:right w:val="single" w:sz="4" w:space="0" w:color="auto"/>
            </w:tcBorders>
            <w:noWrap/>
          </w:tcPr>
          <w:p w14:paraId="0C435B9F" w14:textId="77777777" w:rsidR="00EF23AF" w:rsidRDefault="00EF23AF" w:rsidP="00290A9A">
            <w:pPr>
              <w:pStyle w:val="TAL"/>
              <w:jc w:val="center"/>
              <w:rPr>
                <w:lang w:eastAsia="zh-CN"/>
              </w:rPr>
            </w:pPr>
            <w:r>
              <w:rPr>
                <w:lang w:eastAsia="zh-CN"/>
              </w:rPr>
              <w:t>T</w:t>
            </w:r>
          </w:p>
        </w:tc>
        <w:tc>
          <w:tcPr>
            <w:tcW w:w="583" w:type="pct"/>
            <w:tcBorders>
              <w:top w:val="single" w:sz="4" w:space="0" w:color="auto"/>
              <w:left w:val="single" w:sz="4" w:space="0" w:color="auto"/>
              <w:bottom w:val="single" w:sz="4" w:space="0" w:color="auto"/>
              <w:right w:val="single" w:sz="4" w:space="0" w:color="auto"/>
            </w:tcBorders>
            <w:noWrap/>
          </w:tcPr>
          <w:p w14:paraId="0F1E8AA0" w14:textId="77777777" w:rsidR="00EF23AF" w:rsidRDefault="00EF23AF" w:rsidP="00290A9A">
            <w:pPr>
              <w:pStyle w:val="TAL"/>
              <w:jc w:val="center"/>
              <w:rPr>
                <w:lang w:eastAsia="zh-CN"/>
              </w:rPr>
            </w:pPr>
            <w:r>
              <w:rPr>
                <w:lang w:eastAsia="zh-CN"/>
              </w:rPr>
              <w:t>N/A</w:t>
            </w:r>
          </w:p>
        </w:tc>
      </w:tr>
      <w:tr w:rsidR="00EF23AF" w14:paraId="1D009620" w14:textId="77777777" w:rsidTr="00D25B69">
        <w:trPr>
          <w:cantSplit/>
          <w:jc w:val="center"/>
        </w:trPr>
        <w:tc>
          <w:tcPr>
            <w:tcW w:w="2400" w:type="pct"/>
            <w:tcBorders>
              <w:top w:val="single" w:sz="4" w:space="0" w:color="auto"/>
              <w:left w:val="single" w:sz="4" w:space="0" w:color="auto"/>
              <w:bottom w:val="single" w:sz="4" w:space="0" w:color="auto"/>
              <w:right w:val="single" w:sz="4" w:space="0" w:color="auto"/>
            </w:tcBorders>
            <w:noWrap/>
          </w:tcPr>
          <w:p w14:paraId="4DA46EB7" w14:textId="77777777" w:rsidR="00EF23AF" w:rsidRPr="00F84ADE" w:rsidRDefault="00EF23AF" w:rsidP="00290A9A">
            <w:pPr>
              <w:pStyle w:val="TAL"/>
              <w:rPr>
                <w:rFonts w:cs="Arial"/>
                <w:szCs w:val="18"/>
              </w:rPr>
            </w:pPr>
            <w:proofErr w:type="spellStart"/>
            <w:r w:rsidRPr="00F84ADE">
              <w:rPr>
                <w:rFonts w:cs="Arial"/>
                <w:szCs w:val="18"/>
              </w:rPr>
              <w:t>mnc</w:t>
            </w:r>
            <w:proofErr w:type="spellEnd"/>
          </w:p>
        </w:tc>
        <w:tc>
          <w:tcPr>
            <w:tcW w:w="200" w:type="pct"/>
            <w:tcBorders>
              <w:top w:val="single" w:sz="4" w:space="0" w:color="auto"/>
              <w:left w:val="single" w:sz="4" w:space="0" w:color="auto"/>
              <w:bottom w:val="single" w:sz="4" w:space="0" w:color="auto"/>
              <w:right w:val="single" w:sz="4" w:space="0" w:color="auto"/>
            </w:tcBorders>
            <w:noWrap/>
          </w:tcPr>
          <w:p w14:paraId="3838435D" w14:textId="77777777" w:rsidR="00EF23AF" w:rsidRDefault="00EF23AF" w:rsidP="00290A9A">
            <w:pPr>
              <w:pStyle w:val="TAL"/>
              <w:jc w:val="center"/>
            </w:pPr>
            <w:r>
              <w:t>M</w:t>
            </w:r>
          </w:p>
        </w:tc>
        <w:tc>
          <w:tcPr>
            <w:tcW w:w="600" w:type="pct"/>
            <w:tcBorders>
              <w:top w:val="single" w:sz="4" w:space="0" w:color="auto"/>
              <w:left w:val="single" w:sz="4" w:space="0" w:color="auto"/>
              <w:bottom w:val="single" w:sz="4" w:space="0" w:color="auto"/>
              <w:right w:val="single" w:sz="4" w:space="0" w:color="auto"/>
            </w:tcBorders>
            <w:noWrap/>
          </w:tcPr>
          <w:p w14:paraId="617D1B4D" w14:textId="77777777" w:rsidR="00EF23AF" w:rsidRDefault="00EF23AF" w:rsidP="00290A9A">
            <w:pPr>
              <w:pStyle w:val="TAL"/>
              <w:jc w:val="center"/>
            </w:pPr>
            <w:r>
              <w:t>T</w:t>
            </w:r>
          </w:p>
        </w:tc>
        <w:tc>
          <w:tcPr>
            <w:tcW w:w="617" w:type="pct"/>
            <w:tcBorders>
              <w:top w:val="single" w:sz="4" w:space="0" w:color="auto"/>
              <w:left w:val="single" w:sz="4" w:space="0" w:color="auto"/>
              <w:bottom w:val="single" w:sz="4" w:space="0" w:color="auto"/>
              <w:right w:val="single" w:sz="4" w:space="0" w:color="auto"/>
            </w:tcBorders>
            <w:noWrap/>
          </w:tcPr>
          <w:p w14:paraId="178D54FB" w14:textId="77777777" w:rsidR="00EF23AF" w:rsidRDefault="00EF23AF" w:rsidP="00290A9A">
            <w:pPr>
              <w:pStyle w:val="TAL"/>
              <w:jc w:val="center"/>
            </w:pPr>
            <w:r>
              <w:t>T</w:t>
            </w:r>
          </w:p>
        </w:tc>
        <w:tc>
          <w:tcPr>
            <w:tcW w:w="600" w:type="pct"/>
            <w:tcBorders>
              <w:top w:val="single" w:sz="4" w:space="0" w:color="auto"/>
              <w:left w:val="single" w:sz="4" w:space="0" w:color="auto"/>
              <w:bottom w:val="single" w:sz="4" w:space="0" w:color="auto"/>
              <w:right w:val="single" w:sz="4" w:space="0" w:color="auto"/>
            </w:tcBorders>
            <w:noWrap/>
          </w:tcPr>
          <w:p w14:paraId="2401EC44" w14:textId="77777777" w:rsidR="00EF23AF" w:rsidRDefault="00EF23AF" w:rsidP="00290A9A">
            <w:pPr>
              <w:pStyle w:val="TAL"/>
              <w:jc w:val="center"/>
              <w:rPr>
                <w:lang w:eastAsia="zh-CN"/>
              </w:rPr>
            </w:pPr>
            <w:r>
              <w:rPr>
                <w:lang w:eastAsia="zh-CN"/>
              </w:rPr>
              <w:t>T</w:t>
            </w:r>
          </w:p>
        </w:tc>
        <w:tc>
          <w:tcPr>
            <w:tcW w:w="583" w:type="pct"/>
            <w:tcBorders>
              <w:top w:val="single" w:sz="4" w:space="0" w:color="auto"/>
              <w:left w:val="single" w:sz="4" w:space="0" w:color="auto"/>
              <w:bottom w:val="single" w:sz="4" w:space="0" w:color="auto"/>
              <w:right w:val="single" w:sz="4" w:space="0" w:color="auto"/>
            </w:tcBorders>
            <w:noWrap/>
          </w:tcPr>
          <w:p w14:paraId="78D1A053" w14:textId="77777777" w:rsidR="00EF23AF" w:rsidRDefault="00EF23AF" w:rsidP="00290A9A">
            <w:pPr>
              <w:pStyle w:val="TAL"/>
              <w:jc w:val="center"/>
              <w:rPr>
                <w:lang w:eastAsia="zh-CN"/>
              </w:rPr>
            </w:pPr>
            <w:r>
              <w:rPr>
                <w:lang w:eastAsia="zh-CN"/>
              </w:rPr>
              <w:t>N/A</w:t>
            </w:r>
          </w:p>
        </w:tc>
      </w:tr>
      <w:tr w:rsidR="00EF23AF" w14:paraId="3BBF1CF3" w14:textId="77777777" w:rsidTr="00D25B69">
        <w:trPr>
          <w:cantSplit/>
          <w:jc w:val="center"/>
        </w:trPr>
        <w:tc>
          <w:tcPr>
            <w:tcW w:w="2400" w:type="pct"/>
            <w:tcBorders>
              <w:top w:val="single" w:sz="4" w:space="0" w:color="auto"/>
              <w:left w:val="single" w:sz="4" w:space="0" w:color="auto"/>
              <w:bottom w:val="single" w:sz="4" w:space="0" w:color="auto"/>
              <w:right w:val="single" w:sz="4" w:space="0" w:color="auto"/>
            </w:tcBorders>
            <w:noWrap/>
          </w:tcPr>
          <w:p w14:paraId="3A8C1AC6" w14:textId="77777777" w:rsidR="00EF23AF" w:rsidRPr="00F84ADE" w:rsidRDefault="00EF23AF" w:rsidP="00290A9A">
            <w:pPr>
              <w:pStyle w:val="TAL"/>
              <w:rPr>
                <w:rFonts w:cs="Arial"/>
                <w:szCs w:val="18"/>
              </w:rPr>
            </w:pPr>
            <w:proofErr w:type="spellStart"/>
            <w:r w:rsidRPr="00F84ADE">
              <w:rPr>
                <w:rFonts w:cs="Arial"/>
                <w:szCs w:val="18"/>
              </w:rPr>
              <w:t>traceId</w:t>
            </w:r>
            <w:proofErr w:type="spellEnd"/>
          </w:p>
        </w:tc>
        <w:tc>
          <w:tcPr>
            <w:tcW w:w="200" w:type="pct"/>
            <w:tcBorders>
              <w:top w:val="single" w:sz="4" w:space="0" w:color="auto"/>
              <w:left w:val="single" w:sz="4" w:space="0" w:color="auto"/>
              <w:bottom w:val="single" w:sz="4" w:space="0" w:color="auto"/>
              <w:right w:val="single" w:sz="4" w:space="0" w:color="auto"/>
            </w:tcBorders>
            <w:noWrap/>
          </w:tcPr>
          <w:p w14:paraId="2BEBECE8" w14:textId="77777777" w:rsidR="00EF23AF" w:rsidRDefault="00EF23AF" w:rsidP="00290A9A">
            <w:pPr>
              <w:pStyle w:val="TAL"/>
              <w:jc w:val="center"/>
            </w:pPr>
            <w:r>
              <w:t>M</w:t>
            </w:r>
          </w:p>
        </w:tc>
        <w:tc>
          <w:tcPr>
            <w:tcW w:w="600" w:type="pct"/>
            <w:tcBorders>
              <w:top w:val="single" w:sz="4" w:space="0" w:color="auto"/>
              <w:left w:val="single" w:sz="4" w:space="0" w:color="auto"/>
              <w:bottom w:val="single" w:sz="4" w:space="0" w:color="auto"/>
              <w:right w:val="single" w:sz="4" w:space="0" w:color="auto"/>
            </w:tcBorders>
            <w:noWrap/>
          </w:tcPr>
          <w:p w14:paraId="14EC44FE" w14:textId="77777777" w:rsidR="00EF23AF" w:rsidRDefault="00EF23AF" w:rsidP="00290A9A">
            <w:pPr>
              <w:pStyle w:val="TAL"/>
              <w:jc w:val="center"/>
            </w:pPr>
            <w:r>
              <w:t>T</w:t>
            </w:r>
          </w:p>
        </w:tc>
        <w:tc>
          <w:tcPr>
            <w:tcW w:w="617" w:type="pct"/>
            <w:tcBorders>
              <w:top w:val="single" w:sz="4" w:space="0" w:color="auto"/>
              <w:left w:val="single" w:sz="4" w:space="0" w:color="auto"/>
              <w:bottom w:val="single" w:sz="4" w:space="0" w:color="auto"/>
              <w:right w:val="single" w:sz="4" w:space="0" w:color="auto"/>
            </w:tcBorders>
            <w:noWrap/>
          </w:tcPr>
          <w:p w14:paraId="471F8D67" w14:textId="77777777" w:rsidR="00EF23AF" w:rsidRDefault="00EF23AF" w:rsidP="00290A9A">
            <w:pPr>
              <w:pStyle w:val="TAL"/>
              <w:jc w:val="center"/>
            </w:pPr>
            <w:r>
              <w:t>T</w:t>
            </w:r>
          </w:p>
        </w:tc>
        <w:tc>
          <w:tcPr>
            <w:tcW w:w="600" w:type="pct"/>
            <w:tcBorders>
              <w:top w:val="single" w:sz="4" w:space="0" w:color="auto"/>
              <w:left w:val="single" w:sz="4" w:space="0" w:color="auto"/>
              <w:bottom w:val="single" w:sz="4" w:space="0" w:color="auto"/>
              <w:right w:val="single" w:sz="4" w:space="0" w:color="auto"/>
            </w:tcBorders>
            <w:noWrap/>
          </w:tcPr>
          <w:p w14:paraId="20808D0D" w14:textId="77777777" w:rsidR="00EF23AF" w:rsidRDefault="00EF23AF" w:rsidP="00290A9A">
            <w:pPr>
              <w:pStyle w:val="TAL"/>
              <w:jc w:val="center"/>
              <w:rPr>
                <w:lang w:eastAsia="zh-CN"/>
              </w:rPr>
            </w:pPr>
            <w:r>
              <w:rPr>
                <w:lang w:eastAsia="zh-CN"/>
              </w:rPr>
              <w:t>T</w:t>
            </w:r>
          </w:p>
        </w:tc>
        <w:tc>
          <w:tcPr>
            <w:tcW w:w="583" w:type="pct"/>
            <w:tcBorders>
              <w:top w:val="single" w:sz="4" w:space="0" w:color="auto"/>
              <w:left w:val="single" w:sz="4" w:space="0" w:color="auto"/>
              <w:bottom w:val="single" w:sz="4" w:space="0" w:color="auto"/>
              <w:right w:val="single" w:sz="4" w:space="0" w:color="auto"/>
            </w:tcBorders>
            <w:noWrap/>
          </w:tcPr>
          <w:p w14:paraId="7EAFDD06" w14:textId="77777777" w:rsidR="00EF23AF" w:rsidRDefault="00EF23AF" w:rsidP="00290A9A">
            <w:pPr>
              <w:pStyle w:val="TAL"/>
              <w:jc w:val="center"/>
              <w:rPr>
                <w:lang w:eastAsia="zh-CN"/>
              </w:rPr>
            </w:pPr>
            <w:r>
              <w:rPr>
                <w:lang w:eastAsia="zh-CN"/>
              </w:rPr>
              <w:t>N/A</w:t>
            </w:r>
          </w:p>
        </w:tc>
      </w:tr>
    </w:tbl>
    <w:p w14:paraId="6446333D" w14:textId="77777777" w:rsidR="00D25B69" w:rsidRDefault="00D25B69" w:rsidP="00D25B69">
      <w:pPr>
        <w:rPr>
          <w:lang w:eastAsia="zh-CN"/>
        </w:rPr>
      </w:pPr>
    </w:p>
    <w:p w14:paraId="040E795D" w14:textId="05032244" w:rsidR="00D25B69" w:rsidRDefault="00D25B69" w:rsidP="00D25B69">
      <w:pPr>
        <w:pStyle w:val="Heading4"/>
        <w:rPr>
          <w:lang w:eastAsia="zh-CN"/>
        </w:rPr>
      </w:pPr>
      <w:bookmarkStart w:id="977" w:name="_Toc193454043"/>
      <w:r>
        <w:rPr>
          <w:lang w:eastAsia="zh-CN"/>
        </w:rPr>
        <w:t>4.3.35.3</w:t>
      </w:r>
      <w:r>
        <w:rPr>
          <w:lang w:eastAsia="zh-CN"/>
        </w:rPr>
        <w:tab/>
        <w:t>Attribute constraints</w:t>
      </w:r>
      <w:bookmarkEnd w:id="977"/>
    </w:p>
    <w:p w14:paraId="3A5288D4" w14:textId="77777777" w:rsidR="00D25B69" w:rsidRDefault="00D25B69" w:rsidP="00D25B69">
      <w:pPr>
        <w:rPr>
          <w:lang w:eastAsia="zh-CN"/>
        </w:rPr>
      </w:pPr>
      <w:r>
        <w:rPr>
          <w:lang w:eastAsia="zh-CN"/>
        </w:rPr>
        <w:t>None.</w:t>
      </w:r>
    </w:p>
    <w:p w14:paraId="0B57EEA8" w14:textId="77777777" w:rsidR="00D25B69" w:rsidRDefault="00D25B69" w:rsidP="00D25B69">
      <w:pPr>
        <w:pStyle w:val="Heading4"/>
        <w:rPr>
          <w:lang w:eastAsia="zh-CN"/>
        </w:rPr>
      </w:pPr>
      <w:bookmarkStart w:id="978" w:name="_Toc193454044"/>
      <w:r>
        <w:rPr>
          <w:lang w:eastAsia="zh-CN"/>
        </w:rPr>
        <w:t>4.3.35.4</w:t>
      </w:r>
      <w:r>
        <w:rPr>
          <w:lang w:eastAsia="zh-CN"/>
        </w:rPr>
        <w:tab/>
        <w:t>Notifications</w:t>
      </w:r>
      <w:bookmarkEnd w:id="978"/>
    </w:p>
    <w:p w14:paraId="2DC6742A" w14:textId="766584A0" w:rsidR="00EF23AF" w:rsidRDefault="00D25B69" w:rsidP="00D25B69">
      <w:pPr>
        <w:rPr>
          <w:lang w:eastAsia="zh-CN"/>
        </w:rPr>
      </w:pPr>
      <w:r>
        <w:rPr>
          <w:lang w:eastAsia="zh-CN"/>
        </w:rPr>
        <w:t>The clause 4.5 of the &lt;&lt;IOC&gt;&gt; using this &lt;&lt;</w:t>
      </w:r>
      <w:proofErr w:type="spellStart"/>
      <w:r>
        <w:rPr>
          <w:lang w:eastAsia="zh-CN"/>
        </w:rPr>
        <w:t>dataType</w:t>
      </w:r>
      <w:proofErr w:type="spellEnd"/>
      <w:r>
        <w:rPr>
          <w:lang w:eastAsia="zh-CN"/>
        </w:rPr>
        <w:t>&gt;&gt; as one of its attributes, shall be applicable.</w:t>
      </w:r>
    </w:p>
    <w:p w14:paraId="31633997" w14:textId="52322A2F" w:rsidR="00EF23AF" w:rsidRPr="005B429A" w:rsidRDefault="00EF23AF" w:rsidP="00EF23AF">
      <w:pPr>
        <w:pStyle w:val="Heading3"/>
        <w:rPr>
          <w:rFonts w:ascii="Courier New" w:hAnsi="Courier New" w:cs="Courier New"/>
        </w:rPr>
      </w:pPr>
      <w:bookmarkStart w:id="979" w:name="_Toc193454045"/>
      <w:bookmarkStart w:id="980" w:name="_Hlk68785801"/>
      <w:r>
        <w:t>4</w:t>
      </w:r>
      <w:r w:rsidRPr="00F267AF">
        <w:t>.</w:t>
      </w:r>
      <w:r>
        <w:t>3</w:t>
      </w:r>
      <w:r w:rsidRPr="00F267AF">
        <w:t>.</w:t>
      </w:r>
      <w:r>
        <w:t>3</w:t>
      </w:r>
      <w:r w:rsidR="00B934E4">
        <w:t>6</w:t>
      </w:r>
      <w:r w:rsidRPr="00F267AF">
        <w:tab/>
      </w:r>
      <w:proofErr w:type="spellStart"/>
      <w:r>
        <w:rPr>
          <w:rFonts w:ascii="Courier New" w:hAnsi="Courier New" w:cs="Courier New"/>
        </w:rPr>
        <w:t>AreaConfig</w:t>
      </w:r>
      <w:proofErr w:type="spellEnd"/>
      <w:r w:rsidRPr="005B429A">
        <w:rPr>
          <w:rFonts w:ascii="Courier New" w:hAnsi="Courier New" w:cs="Courier New"/>
        </w:rPr>
        <w:t xml:space="preserve"> &lt;&lt;</w:t>
      </w:r>
      <w:proofErr w:type="spellStart"/>
      <w:r w:rsidRPr="005B429A">
        <w:rPr>
          <w:rFonts w:ascii="Courier New" w:hAnsi="Courier New" w:cs="Courier New"/>
        </w:rPr>
        <w:t>dataType</w:t>
      </w:r>
      <w:proofErr w:type="spellEnd"/>
      <w:r w:rsidRPr="005B429A">
        <w:rPr>
          <w:rFonts w:ascii="Courier New" w:hAnsi="Courier New" w:cs="Courier New"/>
        </w:rPr>
        <w:t>&gt;&gt;</w:t>
      </w:r>
      <w:bookmarkEnd w:id="979"/>
    </w:p>
    <w:p w14:paraId="46A51086" w14:textId="698928B6" w:rsidR="00EF23AF" w:rsidRDefault="00EF23AF" w:rsidP="00EF23AF">
      <w:pPr>
        <w:pStyle w:val="Heading4"/>
      </w:pPr>
      <w:bookmarkStart w:id="981" w:name="_Toc193454046"/>
      <w:r>
        <w:t>4.3.3</w:t>
      </w:r>
      <w:r w:rsidR="00B934E4">
        <w:t>6</w:t>
      </w:r>
      <w:r>
        <w:t>.1</w:t>
      </w:r>
      <w:r>
        <w:tab/>
        <w:t>Definition</w:t>
      </w:r>
      <w:bookmarkEnd w:id="981"/>
    </w:p>
    <w:p w14:paraId="4577C723" w14:textId="77777777" w:rsidR="00EF23AF" w:rsidRPr="00DD69B7" w:rsidRDefault="00EF23AF" w:rsidP="00EF23AF">
      <w:r>
        <w:t xml:space="preserve">This </w:t>
      </w:r>
      <w:r w:rsidRPr="00014436">
        <w:rPr>
          <w:lang w:eastAsia="zh-CN"/>
        </w:rPr>
        <w:t>&lt;&lt;</w:t>
      </w:r>
      <w:proofErr w:type="spellStart"/>
      <w:r w:rsidRPr="00014436">
        <w:rPr>
          <w:lang w:eastAsia="zh-CN"/>
        </w:rPr>
        <w:t>data</w:t>
      </w:r>
      <w:r>
        <w:rPr>
          <w:lang w:eastAsia="zh-CN"/>
        </w:rPr>
        <w:t>T</w:t>
      </w:r>
      <w:r w:rsidRPr="00014436">
        <w:rPr>
          <w:lang w:eastAsia="zh-CN"/>
        </w:rPr>
        <w:t>ype</w:t>
      </w:r>
      <w:proofErr w:type="spellEnd"/>
      <w:r w:rsidRPr="00014436">
        <w:rPr>
          <w:lang w:eastAsia="zh-CN"/>
        </w:rPr>
        <w:t>&gt;&gt;</w:t>
      </w:r>
      <w:r>
        <w:rPr>
          <w:lang w:eastAsia="zh-CN"/>
        </w:rPr>
        <w:t xml:space="preserve"> </w:t>
      </w:r>
      <w:r>
        <w:t>defines the area for which measurement logging should be performed. It is described by a list of cells and a list of frequencies.</w:t>
      </w:r>
    </w:p>
    <w:p w14:paraId="1F1F571E" w14:textId="4DEBAD93" w:rsidR="00EF23AF" w:rsidRDefault="00EF23AF" w:rsidP="00EF23AF">
      <w:pPr>
        <w:pStyle w:val="Heading4"/>
        <w:rPr>
          <w:lang w:val="fr-FR"/>
        </w:rPr>
      </w:pPr>
      <w:bookmarkStart w:id="982" w:name="_Toc193454047"/>
      <w:r>
        <w:rPr>
          <w:lang w:val="fr-FR"/>
        </w:rPr>
        <w:t>4.3.3</w:t>
      </w:r>
      <w:r w:rsidR="00B934E4">
        <w:rPr>
          <w:lang w:val="fr-FR"/>
        </w:rPr>
        <w:t>6</w:t>
      </w:r>
      <w:r>
        <w:rPr>
          <w:lang w:val="fr-FR"/>
        </w:rPr>
        <w:t>.2</w:t>
      </w:r>
      <w:r>
        <w:rPr>
          <w:lang w:val="fr-FR"/>
        </w:rPr>
        <w:tab/>
      </w:r>
      <w:proofErr w:type="spellStart"/>
      <w:r>
        <w:rPr>
          <w:lang w:val="fr-FR"/>
        </w:rPr>
        <w:t>Attributes</w:t>
      </w:r>
      <w:bookmarkEnd w:id="982"/>
      <w:proofErr w:type="spellEnd"/>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623"/>
        <w:gridCol w:w="385"/>
        <w:gridCol w:w="1156"/>
        <w:gridCol w:w="1188"/>
        <w:gridCol w:w="1156"/>
        <w:gridCol w:w="1123"/>
      </w:tblGrid>
      <w:tr w:rsidR="007F03B3" w14:paraId="76AAA939" w14:textId="77777777" w:rsidTr="00D25B69">
        <w:trPr>
          <w:cantSplit/>
          <w:jc w:val="center"/>
        </w:trPr>
        <w:tc>
          <w:tcPr>
            <w:tcW w:w="2400"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105DE5BB" w14:textId="77777777" w:rsidR="00EF23AF" w:rsidRDefault="00EF23AF" w:rsidP="00290A9A">
            <w:pPr>
              <w:pStyle w:val="TAH"/>
            </w:pPr>
            <w:r>
              <w:t>Attribute name</w:t>
            </w:r>
          </w:p>
        </w:tc>
        <w:tc>
          <w:tcPr>
            <w:tcW w:w="200"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7D42E383" w14:textId="77777777" w:rsidR="00EF23AF" w:rsidRDefault="00EF23AF" w:rsidP="00290A9A">
            <w:pPr>
              <w:pStyle w:val="TAH"/>
            </w:pPr>
            <w:r>
              <w:t>S</w:t>
            </w:r>
          </w:p>
        </w:tc>
        <w:tc>
          <w:tcPr>
            <w:tcW w:w="600"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0A1F1BB8" w14:textId="77777777" w:rsidR="00EF23AF" w:rsidRDefault="00EF23AF" w:rsidP="00290A9A">
            <w:pPr>
              <w:pStyle w:val="TAH"/>
            </w:pPr>
            <w:proofErr w:type="spellStart"/>
            <w:r>
              <w:t>isReadable</w:t>
            </w:r>
            <w:proofErr w:type="spellEnd"/>
          </w:p>
        </w:tc>
        <w:tc>
          <w:tcPr>
            <w:tcW w:w="617"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66771086" w14:textId="77777777" w:rsidR="00EF23AF" w:rsidRDefault="00EF23AF" w:rsidP="00290A9A">
            <w:pPr>
              <w:pStyle w:val="TAH"/>
            </w:pPr>
            <w:proofErr w:type="spellStart"/>
            <w:r>
              <w:t>isWritable</w:t>
            </w:r>
            <w:proofErr w:type="spellEnd"/>
          </w:p>
        </w:tc>
        <w:tc>
          <w:tcPr>
            <w:tcW w:w="600"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00C1C4BE" w14:textId="77777777" w:rsidR="00EF23AF" w:rsidRDefault="00EF23AF" w:rsidP="00290A9A">
            <w:pPr>
              <w:pStyle w:val="TAH"/>
            </w:pPr>
            <w:proofErr w:type="spellStart"/>
            <w:r>
              <w:rPr>
                <w:rFonts w:cs="Arial"/>
                <w:bCs/>
                <w:szCs w:val="18"/>
              </w:rPr>
              <w:t>isInvariant</w:t>
            </w:r>
            <w:proofErr w:type="spellEnd"/>
          </w:p>
        </w:tc>
        <w:tc>
          <w:tcPr>
            <w:tcW w:w="583"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24A55B42" w14:textId="77777777" w:rsidR="00EF23AF" w:rsidRDefault="00EF23AF" w:rsidP="00290A9A">
            <w:pPr>
              <w:pStyle w:val="TAH"/>
            </w:pPr>
            <w:proofErr w:type="spellStart"/>
            <w:r>
              <w:t>isNotifyable</w:t>
            </w:r>
            <w:proofErr w:type="spellEnd"/>
          </w:p>
        </w:tc>
      </w:tr>
      <w:tr w:rsidR="00EF23AF" w14:paraId="201C3B26" w14:textId="77777777" w:rsidTr="00D25B69">
        <w:trPr>
          <w:cantSplit/>
          <w:jc w:val="center"/>
        </w:trPr>
        <w:tc>
          <w:tcPr>
            <w:tcW w:w="2400" w:type="pct"/>
            <w:tcBorders>
              <w:top w:val="single" w:sz="4" w:space="0" w:color="auto"/>
              <w:left w:val="single" w:sz="4" w:space="0" w:color="auto"/>
              <w:bottom w:val="single" w:sz="4" w:space="0" w:color="auto"/>
              <w:right w:val="single" w:sz="4" w:space="0" w:color="auto"/>
            </w:tcBorders>
            <w:noWrap/>
          </w:tcPr>
          <w:p w14:paraId="0C2AE888" w14:textId="77777777" w:rsidR="00EF23AF" w:rsidRPr="00F84ADE" w:rsidRDefault="00EF23AF" w:rsidP="00290A9A">
            <w:pPr>
              <w:pStyle w:val="TAL"/>
              <w:rPr>
                <w:rFonts w:cs="Arial"/>
                <w:szCs w:val="18"/>
              </w:rPr>
            </w:pPr>
            <w:proofErr w:type="spellStart"/>
            <w:r w:rsidRPr="00F84ADE">
              <w:rPr>
                <w:rFonts w:cs="Arial"/>
                <w:szCs w:val="18"/>
              </w:rPr>
              <w:t>freqInfo</w:t>
            </w:r>
            <w:proofErr w:type="spellEnd"/>
          </w:p>
        </w:tc>
        <w:tc>
          <w:tcPr>
            <w:tcW w:w="200" w:type="pct"/>
            <w:tcBorders>
              <w:top w:val="single" w:sz="4" w:space="0" w:color="auto"/>
              <w:left w:val="single" w:sz="4" w:space="0" w:color="auto"/>
              <w:bottom w:val="single" w:sz="4" w:space="0" w:color="auto"/>
              <w:right w:val="single" w:sz="4" w:space="0" w:color="auto"/>
            </w:tcBorders>
            <w:noWrap/>
          </w:tcPr>
          <w:p w14:paraId="65276C2A" w14:textId="77777777" w:rsidR="00EF23AF" w:rsidRDefault="00EF23AF" w:rsidP="00290A9A">
            <w:pPr>
              <w:pStyle w:val="TAL"/>
              <w:jc w:val="center"/>
            </w:pPr>
            <w:r>
              <w:t>M</w:t>
            </w:r>
          </w:p>
        </w:tc>
        <w:tc>
          <w:tcPr>
            <w:tcW w:w="600" w:type="pct"/>
            <w:tcBorders>
              <w:top w:val="single" w:sz="4" w:space="0" w:color="auto"/>
              <w:left w:val="single" w:sz="4" w:space="0" w:color="auto"/>
              <w:bottom w:val="single" w:sz="4" w:space="0" w:color="auto"/>
              <w:right w:val="single" w:sz="4" w:space="0" w:color="auto"/>
            </w:tcBorders>
            <w:noWrap/>
          </w:tcPr>
          <w:p w14:paraId="346D8164" w14:textId="77777777" w:rsidR="00EF23AF" w:rsidRDefault="00EF23AF" w:rsidP="00290A9A">
            <w:pPr>
              <w:pStyle w:val="TAL"/>
              <w:jc w:val="center"/>
            </w:pPr>
            <w:r>
              <w:t>T</w:t>
            </w:r>
          </w:p>
        </w:tc>
        <w:tc>
          <w:tcPr>
            <w:tcW w:w="617" w:type="pct"/>
            <w:tcBorders>
              <w:top w:val="single" w:sz="4" w:space="0" w:color="auto"/>
              <w:left w:val="single" w:sz="4" w:space="0" w:color="auto"/>
              <w:bottom w:val="single" w:sz="4" w:space="0" w:color="auto"/>
              <w:right w:val="single" w:sz="4" w:space="0" w:color="auto"/>
            </w:tcBorders>
            <w:noWrap/>
          </w:tcPr>
          <w:p w14:paraId="6809B603" w14:textId="77777777" w:rsidR="00EF23AF" w:rsidRDefault="00EF23AF" w:rsidP="00290A9A">
            <w:pPr>
              <w:pStyle w:val="TAL"/>
              <w:jc w:val="center"/>
            </w:pPr>
            <w:r>
              <w:t>T</w:t>
            </w:r>
          </w:p>
        </w:tc>
        <w:tc>
          <w:tcPr>
            <w:tcW w:w="600" w:type="pct"/>
            <w:tcBorders>
              <w:top w:val="single" w:sz="4" w:space="0" w:color="auto"/>
              <w:left w:val="single" w:sz="4" w:space="0" w:color="auto"/>
              <w:bottom w:val="single" w:sz="4" w:space="0" w:color="auto"/>
              <w:right w:val="single" w:sz="4" w:space="0" w:color="auto"/>
            </w:tcBorders>
            <w:noWrap/>
          </w:tcPr>
          <w:p w14:paraId="57988561" w14:textId="77777777" w:rsidR="00EF23AF" w:rsidRDefault="00EF23AF" w:rsidP="00290A9A">
            <w:pPr>
              <w:pStyle w:val="TAL"/>
              <w:jc w:val="center"/>
              <w:rPr>
                <w:lang w:eastAsia="zh-CN"/>
              </w:rPr>
            </w:pPr>
            <w:r>
              <w:rPr>
                <w:lang w:eastAsia="zh-CN"/>
              </w:rPr>
              <w:t>F</w:t>
            </w:r>
          </w:p>
        </w:tc>
        <w:tc>
          <w:tcPr>
            <w:tcW w:w="583" w:type="pct"/>
            <w:tcBorders>
              <w:top w:val="single" w:sz="4" w:space="0" w:color="auto"/>
              <w:left w:val="single" w:sz="4" w:space="0" w:color="auto"/>
              <w:bottom w:val="single" w:sz="4" w:space="0" w:color="auto"/>
              <w:right w:val="single" w:sz="4" w:space="0" w:color="auto"/>
            </w:tcBorders>
            <w:noWrap/>
          </w:tcPr>
          <w:p w14:paraId="1141B07C" w14:textId="77777777" w:rsidR="00EF23AF" w:rsidRDefault="00EF23AF" w:rsidP="00290A9A">
            <w:pPr>
              <w:pStyle w:val="TAL"/>
              <w:jc w:val="center"/>
              <w:rPr>
                <w:lang w:eastAsia="zh-CN"/>
              </w:rPr>
            </w:pPr>
            <w:r>
              <w:rPr>
                <w:lang w:eastAsia="zh-CN"/>
              </w:rPr>
              <w:t>T</w:t>
            </w:r>
          </w:p>
        </w:tc>
      </w:tr>
      <w:tr w:rsidR="00EF23AF" w14:paraId="2DD9AE94" w14:textId="77777777" w:rsidTr="00D25B69">
        <w:trPr>
          <w:cantSplit/>
          <w:jc w:val="center"/>
        </w:trPr>
        <w:tc>
          <w:tcPr>
            <w:tcW w:w="2400" w:type="pct"/>
            <w:tcBorders>
              <w:top w:val="single" w:sz="4" w:space="0" w:color="auto"/>
              <w:left w:val="single" w:sz="4" w:space="0" w:color="auto"/>
              <w:bottom w:val="single" w:sz="4" w:space="0" w:color="auto"/>
              <w:right w:val="single" w:sz="4" w:space="0" w:color="auto"/>
            </w:tcBorders>
            <w:noWrap/>
          </w:tcPr>
          <w:p w14:paraId="7615D9D2" w14:textId="77777777" w:rsidR="00EF23AF" w:rsidRPr="00F84ADE" w:rsidRDefault="00EF23AF" w:rsidP="00290A9A">
            <w:pPr>
              <w:pStyle w:val="TAL"/>
              <w:rPr>
                <w:rFonts w:cs="Arial"/>
                <w:szCs w:val="18"/>
              </w:rPr>
            </w:pPr>
            <w:proofErr w:type="spellStart"/>
            <w:r w:rsidRPr="00F84ADE">
              <w:rPr>
                <w:rFonts w:cs="Arial"/>
                <w:szCs w:val="18"/>
              </w:rPr>
              <w:t>pciList</w:t>
            </w:r>
            <w:proofErr w:type="spellEnd"/>
          </w:p>
        </w:tc>
        <w:tc>
          <w:tcPr>
            <w:tcW w:w="200" w:type="pct"/>
            <w:tcBorders>
              <w:top w:val="single" w:sz="4" w:space="0" w:color="auto"/>
              <w:left w:val="single" w:sz="4" w:space="0" w:color="auto"/>
              <w:bottom w:val="single" w:sz="4" w:space="0" w:color="auto"/>
              <w:right w:val="single" w:sz="4" w:space="0" w:color="auto"/>
            </w:tcBorders>
            <w:noWrap/>
          </w:tcPr>
          <w:p w14:paraId="3F525642" w14:textId="77777777" w:rsidR="00EF23AF" w:rsidRDefault="00EF23AF" w:rsidP="00290A9A">
            <w:pPr>
              <w:pStyle w:val="TAL"/>
              <w:jc w:val="center"/>
            </w:pPr>
            <w:r>
              <w:t>M</w:t>
            </w:r>
          </w:p>
        </w:tc>
        <w:tc>
          <w:tcPr>
            <w:tcW w:w="600" w:type="pct"/>
            <w:tcBorders>
              <w:top w:val="single" w:sz="4" w:space="0" w:color="auto"/>
              <w:left w:val="single" w:sz="4" w:space="0" w:color="auto"/>
              <w:bottom w:val="single" w:sz="4" w:space="0" w:color="auto"/>
              <w:right w:val="single" w:sz="4" w:space="0" w:color="auto"/>
            </w:tcBorders>
            <w:noWrap/>
          </w:tcPr>
          <w:p w14:paraId="54C3FD50" w14:textId="77777777" w:rsidR="00EF23AF" w:rsidRDefault="00EF23AF" w:rsidP="00290A9A">
            <w:pPr>
              <w:pStyle w:val="TAL"/>
              <w:jc w:val="center"/>
            </w:pPr>
            <w:r>
              <w:t>T</w:t>
            </w:r>
          </w:p>
        </w:tc>
        <w:tc>
          <w:tcPr>
            <w:tcW w:w="617" w:type="pct"/>
            <w:tcBorders>
              <w:top w:val="single" w:sz="4" w:space="0" w:color="auto"/>
              <w:left w:val="single" w:sz="4" w:space="0" w:color="auto"/>
              <w:bottom w:val="single" w:sz="4" w:space="0" w:color="auto"/>
              <w:right w:val="single" w:sz="4" w:space="0" w:color="auto"/>
            </w:tcBorders>
            <w:noWrap/>
          </w:tcPr>
          <w:p w14:paraId="7DD9D002" w14:textId="77777777" w:rsidR="00EF23AF" w:rsidRDefault="00EF23AF" w:rsidP="00290A9A">
            <w:pPr>
              <w:pStyle w:val="TAL"/>
              <w:jc w:val="center"/>
            </w:pPr>
            <w:r>
              <w:t>T</w:t>
            </w:r>
          </w:p>
        </w:tc>
        <w:tc>
          <w:tcPr>
            <w:tcW w:w="600" w:type="pct"/>
            <w:tcBorders>
              <w:top w:val="single" w:sz="4" w:space="0" w:color="auto"/>
              <w:left w:val="single" w:sz="4" w:space="0" w:color="auto"/>
              <w:bottom w:val="single" w:sz="4" w:space="0" w:color="auto"/>
              <w:right w:val="single" w:sz="4" w:space="0" w:color="auto"/>
            </w:tcBorders>
            <w:noWrap/>
          </w:tcPr>
          <w:p w14:paraId="280DD6C9" w14:textId="77777777" w:rsidR="00EF23AF" w:rsidRDefault="00EF23AF" w:rsidP="00290A9A">
            <w:pPr>
              <w:pStyle w:val="TAL"/>
              <w:jc w:val="center"/>
              <w:rPr>
                <w:lang w:eastAsia="zh-CN"/>
              </w:rPr>
            </w:pPr>
            <w:r>
              <w:rPr>
                <w:lang w:eastAsia="zh-CN"/>
              </w:rPr>
              <w:t>F</w:t>
            </w:r>
          </w:p>
        </w:tc>
        <w:tc>
          <w:tcPr>
            <w:tcW w:w="583" w:type="pct"/>
            <w:tcBorders>
              <w:top w:val="single" w:sz="4" w:space="0" w:color="auto"/>
              <w:left w:val="single" w:sz="4" w:space="0" w:color="auto"/>
              <w:bottom w:val="single" w:sz="4" w:space="0" w:color="auto"/>
              <w:right w:val="single" w:sz="4" w:space="0" w:color="auto"/>
            </w:tcBorders>
            <w:noWrap/>
          </w:tcPr>
          <w:p w14:paraId="35F5B2D0" w14:textId="77777777" w:rsidR="00EF23AF" w:rsidRDefault="00EF23AF" w:rsidP="00290A9A">
            <w:pPr>
              <w:pStyle w:val="TAL"/>
              <w:jc w:val="center"/>
              <w:rPr>
                <w:lang w:eastAsia="zh-CN"/>
              </w:rPr>
            </w:pPr>
            <w:r>
              <w:rPr>
                <w:lang w:eastAsia="zh-CN"/>
              </w:rPr>
              <w:t>T</w:t>
            </w:r>
          </w:p>
        </w:tc>
      </w:tr>
    </w:tbl>
    <w:p w14:paraId="2C16F33D" w14:textId="77777777" w:rsidR="00D25B69" w:rsidRDefault="00D25B69" w:rsidP="00D25B69">
      <w:pPr>
        <w:rPr>
          <w:lang w:eastAsia="zh-CN"/>
        </w:rPr>
      </w:pPr>
    </w:p>
    <w:p w14:paraId="37615D60" w14:textId="7AE130B8" w:rsidR="00D25B69" w:rsidRDefault="00D25B69" w:rsidP="00D25B69">
      <w:pPr>
        <w:pStyle w:val="Heading4"/>
        <w:rPr>
          <w:lang w:eastAsia="zh-CN"/>
        </w:rPr>
      </w:pPr>
      <w:bookmarkStart w:id="983" w:name="_Toc193454048"/>
      <w:r>
        <w:rPr>
          <w:lang w:eastAsia="zh-CN"/>
        </w:rPr>
        <w:t>4.3.36.3</w:t>
      </w:r>
      <w:r>
        <w:rPr>
          <w:lang w:eastAsia="zh-CN"/>
        </w:rPr>
        <w:tab/>
        <w:t>Attribute constraints</w:t>
      </w:r>
      <w:bookmarkEnd w:id="983"/>
    </w:p>
    <w:p w14:paraId="2D480DA8" w14:textId="77777777" w:rsidR="00D25B69" w:rsidRDefault="00D25B69" w:rsidP="00D25B69">
      <w:pPr>
        <w:rPr>
          <w:lang w:eastAsia="zh-CN"/>
        </w:rPr>
      </w:pPr>
      <w:r>
        <w:rPr>
          <w:lang w:eastAsia="zh-CN"/>
        </w:rPr>
        <w:t>None.</w:t>
      </w:r>
    </w:p>
    <w:p w14:paraId="4040C172" w14:textId="77777777" w:rsidR="00D25B69" w:rsidRDefault="00D25B69" w:rsidP="00D25B69">
      <w:pPr>
        <w:pStyle w:val="Heading4"/>
        <w:rPr>
          <w:lang w:eastAsia="zh-CN"/>
        </w:rPr>
      </w:pPr>
      <w:bookmarkStart w:id="984" w:name="_Toc193454049"/>
      <w:r>
        <w:rPr>
          <w:lang w:eastAsia="zh-CN"/>
        </w:rPr>
        <w:t>4.3.36.4</w:t>
      </w:r>
      <w:r>
        <w:rPr>
          <w:lang w:eastAsia="zh-CN"/>
        </w:rPr>
        <w:tab/>
        <w:t>Notifications</w:t>
      </w:r>
      <w:bookmarkEnd w:id="984"/>
    </w:p>
    <w:p w14:paraId="130B3584" w14:textId="7D54A6B2" w:rsidR="00EF23AF" w:rsidRDefault="00D25B69" w:rsidP="00D25B69">
      <w:pPr>
        <w:rPr>
          <w:lang w:eastAsia="zh-CN"/>
        </w:rPr>
      </w:pPr>
      <w:r>
        <w:rPr>
          <w:lang w:eastAsia="zh-CN"/>
        </w:rPr>
        <w:t>The clause 4.5 of the &lt;&lt;IOC&gt;&gt; using this &lt;&lt;</w:t>
      </w:r>
      <w:proofErr w:type="spellStart"/>
      <w:r>
        <w:rPr>
          <w:lang w:eastAsia="zh-CN"/>
        </w:rPr>
        <w:t>dataType</w:t>
      </w:r>
      <w:proofErr w:type="spellEnd"/>
      <w:r>
        <w:rPr>
          <w:lang w:eastAsia="zh-CN"/>
        </w:rPr>
        <w:t>&gt;&gt; as one of its attributes, shall be applicable.</w:t>
      </w:r>
    </w:p>
    <w:p w14:paraId="3010C2F3" w14:textId="656EC9F9" w:rsidR="00EF23AF" w:rsidRPr="005B429A" w:rsidRDefault="00EF23AF" w:rsidP="00EF23AF">
      <w:pPr>
        <w:pStyle w:val="Heading3"/>
        <w:rPr>
          <w:rFonts w:ascii="Courier New" w:hAnsi="Courier New" w:cs="Courier New"/>
        </w:rPr>
      </w:pPr>
      <w:bookmarkStart w:id="985" w:name="_Toc193454050"/>
      <w:r>
        <w:t>4</w:t>
      </w:r>
      <w:r w:rsidRPr="00F267AF">
        <w:t>.</w:t>
      </w:r>
      <w:r>
        <w:t>3</w:t>
      </w:r>
      <w:r w:rsidRPr="00F267AF">
        <w:t>.</w:t>
      </w:r>
      <w:r>
        <w:t>3</w:t>
      </w:r>
      <w:r w:rsidR="00B934E4">
        <w:t>7</w:t>
      </w:r>
      <w:r w:rsidRPr="00F267AF">
        <w:tab/>
      </w:r>
      <w:proofErr w:type="spellStart"/>
      <w:r>
        <w:rPr>
          <w:rFonts w:ascii="Courier New" w:hAnsi="Courier New" w:cs="Courier New"/>
        </w:rPr>
        <w:t>FreqInfo</w:t>
      </w:r>
      <w:proofErr w:type="spellEnd"/>
      <w:r w:rsidRPr="005B429A">
        <w:rPr>
          <w:rFonts w:ascii="Courier New" w:hAnsi="Courier New" w:cs="Courier New"/>
        </w:rPr>
        <w:t xml:space="preserve"> &lt;&lt;</w:t>
      </w:r>
      <w:proofErr w:type="spellStart"/>
      <w:r w:rsidRPr="005B429A">
        <w:rPr>
          <w:rFonts w:ascii="Courier New" w:hAnsi="Courier New" w:cs="Courier New"/>
        </w:rPr>
        <w:t>dataType</w:t>
      </w:r>
      <w:proofErr w:type="spellEnd"/>
      <w:r w:rsidRPr="005B429A">
        <w:rPr>
          <w:rFonts w:ascii="Courier New" w:hAnsi="Courier New" w:cs="Courier New"/>
        </w:rPr>
        <w:t>&gt;&gt;</w:t>
      </w:r>
      <w:bookmarkEnd w:id="985"/>
    </w:p>
    <w:p w14:paraId="0E13AE63" w14:textId="66475309" w:rsidR="00EF23AF" w:rsidRDefault="00EF23AF" w:rsidP="00EF23AF">
      <w:pPr>
        <w:pStyle w:val="Heading4"/>
      </w:pPr>
      <w:bookmarkStart w:id="986" w:name="_Toc193454051"/>
      <w:r>
        <w:t>4.3.3</w:t>
      </w:r>
      <w:r w:rsidR="00B934E4">
        <w:t>7</w:t>
      </w:r>
      <w:r>
        <w:t>.1</w:t>
      </w:r>
      <w:r>
        <w:tab/>
        <w:t>Definition</w:t>
      </w:r>
      <w:bookmarkEnd w:id="986"/>
    </w:p>
    <w:p w14:paraId="2415B1BB" w14:textId="77777777" w:rsidR="00EF23AF" w:rsidRPr="00DD69B7" w:rsidRDefault="00EF23AF" w:rsidP="00EF23AF">
      <w:r>
        <w:t xml:space="preserve">This </w:t>
      </w:r>
      <w:r w:rsidRPr="00014436">
        <w:rPr>
          <w:lang w:eastAsia="zh-CN"/>
        </w:rPr>
        <w:t>&lt;&lt;</w:t>
      </w:r>
      <w:proofErr w:type="spellStart"/>
      <w:r w:rsidRPr="00014436">
        <w:rPr>
          <w:lang w:eastAsia="zh-CN"/>
        </w:rPr>
        <w:t>data</w:t>
      </w:r>
      <w:r>
        <w:rPr>
          <w:lang w:eastAsia="zh-CN"/>
        </w:rPr>
        <w:t>T</w:t>
      </w:r>
      <w:r w:rsidRPr="00014436">
        <w:rPr>
          <w:lang w:eastAsia="zh-CN"/>
        </w:rPr>
        <w:t>ype</w:t>
      </w:r>
      <w:proofErr w:type="spellEnd"/>
      <w:r w:rsidRPr="00014436">
        <w:rPr>
          <w:lang w:eastAsia="zh-CN"/>
        </w:rPr>
        <w:t>&gt;&gt;</w:t>
      </w:r>
      <w:r>
        <w:rPr>
          <w:lang w:eastAsia="zh-CN"/>
        </w:rPr>
        <w:t xml:space="preserve"> </w:t>
      </w:r>
      <w:r>
        <w:t xml:space="preserve">defines the RF reference frequency and the frequency operating bands used in a cell for a given direction (UL or DL) in FDD or for both UL and DL directions in TDD. </w:t>
      </w:r>
    </w:p>
    <w:p w14:paraId="6F501B63" w14:textId="59496A97" w:rsidR="00EF23AF" w:rsidRDefault="00EF23AF" w:rsidP="00EF23AF">
      <w:pPr>
        <w:pStyle w:val="Heading4"/>
        <w:rPr>
          <w:lang w:val="fr-FR"/>
        </w:rPr>
      </w:pPr>
      <w:bookmarkStart w:id="987" w:name="_Toc193454052"/>
      <w:r>
        <w:rPr>
          <w:lang w:val="fr-FR"/>
        </w:rPr>
        <w:t>4.3.3</w:t>
      </w:r>
      <w:r w:rsidR="00B934E4">
        <w:rPr>
          <w:lang w:val="fr-FR"/>
        </w:rPr>
        <w:t>7</w:t>
      </w:r>
      <w:r>
        <w:rPr>
          <w:lang w:val="fr-FR"/>
        </w:rPr>
        <w:t>.2</w:t>
      </w:r>
      <w:r>
        <w:rPr>
          <w:lang w:val="fr-FR"/>
        </w:rPr>
        <w:tab/>
      </w:r>
      <w:proofErr w:type="spellStart"/>
      <w:r>
        <w:rPr>
          <w:lang w:val="fr-FR"/>
        </w:rPr>
        <w:t>Attributes</w:t>
      </w:r>
      <w:bookmarkEnd w:id="987"/>
      <w:proofErr w:type="spellEnd"/>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623"/>
        <w:gridCol w:w="385"/>
        <w:gridCol w:w="1156"/>
        <w:gridCol w:w="1188"/>
        <w:gridCol w:w="1156"/>
        <w:gridCol w:w="1123"/>
      </w:tblGrid>
      <w:tr w:rsidR="007F03B3" w14:paraId="638D9AAB" w14:textId="77777777" w:rsidTr="00735FD2">
        <w:trPr>
          <w:cantSplit/>
          <w:jc w:val="center"/>
        </w:trPr>
        <w:tc>
          <w:tcPr>
            <w:tcW w:w="2400"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6F37979A" w14:textId="77777777" w:rsidR="00EF23AF" w:rsidRDefault="00EF23AF" w:rsidP="00290A9A">
            <w:pPr>
              <w:pStyle w:val="TAH"/>
            </w:pPr>
            <w:r>
              <w:t>Attribute name</w:t>
            </w:r>
          </w:p>
        </w:tc>
        <w:tc>
          <w:tcPr>
            <w:tcW w:w="200"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42BFEBDA" w14:textId="77777777" w:rsidR="00EF23AF" w:rsidRDefault="00EF23AF" w:rsidP="00290A9A">
            <w:pPr>
              <w:pStyle w:val="TAH"/>
            </w:pPr>
            <w:r>
              <w:t>S</w:t>
            </w:r>
          </w:p>
        </w:tc>
        <w:tc>
          <w:tcPr>
            <w:tcW w:w="600"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57C7DC3E" w14:textId="77777777" w:rsidR="00EF23AF" w:rsidRDefault="00EF23AF" w:rsidP="00290A9A">
            <w:pPr>
              <w:pStyle w:val="TAH"/>
            </w:pPr>
            <w:proofErr w:type="spellStart"/>
            <w:r>
              <w:t>isReadable</w:t>
            </w:r>
            <w:proofErr w:type="spellEnd"/>
          </w:p>
        </w:tc>
        <w:tc>
          <w:tcPr>
            <w:tcW w:w="617"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29590C65" w14:textId="77777777" w:rsidR="00EF23AF" w:rsidRDefault="00EF23AF" w:rsidP="00290A9A">
            <w:pPr>
              <w:pStyle w:val="TAH"/>
            </w:pPr>
            <w:proofErr w:type="spellStart"/>
            <w:r>
              <w:t>isWritable</w:t>
            </w:r>
            <w:proofErr w:type="spellEnd"/>
          </w:p>
        </w:tc>
        <w:tc>
          <w:tcPr>
            <w:tcW w:w="600"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583D384F" w14:textId="77777777" w:rsidR="00EF23AF" w:rsidRDefault="00EF23AF" w:rsidP="00290A9A">
            <w:pPr>
              <w:pStyle w:val="TAH"/>
            </w:pPr>
            <w:proofErr w:type="spellStart"/>
            <w:r>
              <w:rPr>
                <w:rFonts w:cs="Arial"/>
                <w:bCs/>
                <w:szCs w:val="18"/>
              </w:rPr>
              <w:t>isInvariant</w:t>
            </w:r>
            <w:proofErr w:type="spellEnd"/>
          </w:p>
        </w:tc>
        <w:tc>
          <w:tcPr>
            <w:tcW w:w="600"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3FA622B0" w14:textId="77777777" w:rsidR="00EF23AF" w:rsidRDefault="00EF23AF" w:rsidP="00290A9A">
            <w:pPr>
              <w:pStyle w:val="TAH"/>
            </w:pPr>
            <w:proofErr w:type="spellStart"/>
            <w:r>
              <w:t>isNotifyable</w:t>
            </w:r>
            <w:proofErr w:type="spellEnd"/>
          </w:p>
        </w:tc>
      </w:tr>
      <w:tr w:rsidR="00EF23AF" w14:paraId="7149DABA" w14:textId="77777777" w:rsidTr="00F84ADE">
        <w:trPr>
          <w:cantSplit/>
          <w:jc w:val="center"/>
        </w:trPr>
        <w:tc>
          <w:tcPr>
            <w:tcW w:w="2400" w:type="pct"/>
            <w:tcBorders>
              <w:top w:val="single" w:sz="4" w:space="0" w:color="auto"/>
              <w:left w:val="single" w:sz="4" w:space="0" w:color="auto"/>
              <w:bottom w:val="single" w:sz="4" w:space="0" w:color="auto"/>
              <w:right w:val="single" w:sz="4" w:space="0" w:color="auto"/>
            </w:tcBorders>
            <w:noWrap/>
          </w:tcPr>
          <w:p w14:paraId="4A737F11" w14:textId="77777777" w:rsidR="00EF23AF" w:rsidRDefault="00EF23AF" w:rsidP="00290A9A">
            <w:pPr>
              <w:pStyle w:val="TAL"/>
              <w:rPr>
                <w:rFonts w:ascii="Courier New" w:hAnsi="Courier New" w:cs="Courier New"/>
                <w:szCs w:val="18"/>
              </w:rPr>
            </w:pPr>
            <w:proofErr w:type="spellStart"/>
            <w:r>
              <w:rPr>
                <w:rFonts w:ascii="Courier New" w:hAnsi="Courier New" w:cs="Courier New"/>
                <w:szCs w:val="18"/>
              </w:rPr>
              <w:t>arfcn</w:t>
            </w:r>
            <w:proofErr w:type="spellEnd"/>
          </w:p>
        </w:tc>
        <w:tc>
          <w:tcPr>
            <w:tcW w:w="200" w:type="pct"/>
            <w:tcBorders>
              <w:top w:val="single" w:sz="4" w:space="0" w:color="auto"/>
              <w:left w:val="single" w:sz="4" w:space="0" w:color="auto"/>
              <w:bottom w:val="single" w:sz="4" w:space="0" w:color="auto"/>
              <w:right w:val="single" w:sz="4" w:space="0" w:color="auto"/>
            </w:tcBorders>
            <w:noWrap/>
          </w:tcPr>
          <w:p w14:paraId="4BDE8D0F" w14:textId="77777777" w:rsidR="00EF23AF" w:rsidRDefault="00EF23AF" w:rsidP="00290A9A">
            <w:pPr>
              <w:pStyle w:val="TAL"/>
              <w:jc w:val="center"/>
            </w:pPr>
            <w:r>
              <w:t>M</w:t>
            </w:r>
          </w:p>
        </w:tc>
        <w:tc>
          <w:tcPr>
            <w:tcW w:w="600" w:type="pct"/>
            <w:tcBorders>
              <w:top w:val="single" w:sz="4" w:space="0" w:color="auto"/>
              <w:left w:val="single" w:sz="4" w:space="0" w:color="auto"/>
              <w:bottom w:val="single" w:sz="4" w:space="0" w:color="auto"/>
              <w:right w:val="single" w:sz="4" w:space="0" w:color="auto"/>
            </w:tcBorders>
            <w:noWrap/>
          </w:tcPr>
          <w:p w14:paraId="33D66924" w14:textId="77777777" w:rsidR="00EF23AF" w:rsidRDefault="00EF23AF" w:rsidP="00290A9A">
            <w:pPr>
              <w:pStyle w:val="TAL"/>
              <w:jc w:val="center"/>
            </w:pPr>
            <w:r>
              <w:t>T</w:t>
            </w:r>
          </w:p>
        </w:tc>
        <w:tc>
          <w:tcPr>
            <w:tcW w:w="617" w:type="pct"/>
            <w:tcBorders>
              <w:top w:val="single" w:sz="4" w:space="0" w:color="auto"/>
              <w:left w:val="single" w:sz="4" w:space="0" w:color="auto"/>
              <w:bottom w:val="single" w:sz="4" w:space="0" w:color="auto"/>
              <w:right w:val="single" w:sz="4" w:space="0" w:color="auto"/>
            </w:tcBorders>
            <w:noWrap/>
          </w:tcPr>
          <w:p w14:paraId="438C6B1C" w14:textId="77777777" w:rsidR="00EF23AF" w:rsidRDefault="00EF23AF" w:rsidP="00290A9A">
            <w:pPr>
              <w:pStyle w:val="TAL"/>
              <w:jc w:val="center"/>
            </w:pPr>
            <w:r>
              <w:t>T</w:t>
            </w:r>
          </w:p>
        </w:tc>
        <w:tc>
          <w:tcPr>
            <w:tcW w:w="600" w:type="pct"/>
            <w:tcBorders>
              <w:top w:val="single" w:sz="4" w:space="0" w:color="auto"/>
              <w:left w:val="single" w:sz="4" w:space="0" w:color="auto"/>
              <w:bottom w:val="single" w:sz="4" w:space="0" w:color="auto"/>
              <w:right w:val="single" w:sz="4" w:space="0" w:color="auto"/>
            </w:tcBorders>
            <w:noWrap/>
          </w:tcPr>
          <w:p w14:paraId="7CF5F3A0" w14:textId="77777777" w:rsidR="00EF23AF" w:rsidRDefault="00EF23AF" w:rsidP="00290A9A">
            <w:pPr>
              <w:pStyle w:val="TAL"/>
              <w:jc w:val="center"/>
              <w:rPr>
                <w:lang w:eastAsia="zh-CN"/>
              </w:rPr>
            </w:pPr>
            <w:r>
              <w:rPr>
                <w:lang w:eastAsia="zh-CN"/>
              </w:rPr>
              <w:t>F</w:t>
            </w:r>
          </w:p>
        </w:tc>
        <w:tc>
          <w:tcPr>
            <w:tcW w:w="600" w:type="pct"/>
            <w:tcBorders>
              <w:top w:val="single" w:sz="4" w:space="0" w:color="auto"/>
              <w:left w:val="single" w:sz="4" w:space="0" w:color="auto"/>
              <w:bottom w:val="single" w:sz="4" w:space="0" w:color="auto"/>
              <w:right w:val="single" w:sz="4" w:space="0" w:color="auto"/>
            </w:tcBorders>
            <w:noWrap/>
          </w:tcPr>
          <w:p w14:paraId="029034E5" w14:textId="77777777" w:rsidR="00EF23AF" w:rsidRDefault="00EF23AF" w:rsidP="00290A9A">
            <w:pPr>
              <w:pStyle w:val="TAL"/>
              <w:jc w:val="center"/>
              <w:rPr>
                <w:lang w:eastAsia="zh-CN"/>
              </w:rPr>
            </w:pPr>
            <w:r>
              <w:rPr>
                <w:lang w:eastAsia="zh-CN"/>
              </w:rPr>
              <w:t>T</w:t>
            </w:r>
          </w:p>
        </w:tc>
      </w:tr>
      <w:tr w:rsidR="00EF23AF" w14:paraId="3DF1E3FF" w14:textId="77777777" w:rsidTr="00F84ADE">
        <w:trPr>
          <w:cantSplit/>
          <w:jc w:val="center"/>
        </w:trPr>
        <w:tc>
          <w:tcPr>
            <w:tcW w:w="2400" w:type="pct"/>
            <w:tcBorders>
              <w:top w:val="single" w:sz="4" w:space="0" w:color="auto"/>
              <w:left w:val="single" w:sz="4" w:space="0" w:color="auto"/>
              <w:bottom w:val="single" w:sz="4" w:space="0" w:color="auto"/>
              <w:right w:val="single" w:sz="4" w:space="0" w:color="auto"/>
            </w:tcBorders>
            <w:noWrap/>
          </w:tcPr>
          <w:p w14:paraId="395911DA" w14:textId="77777777" w:rsidR="00EF23AF" w:rsidRDefault="00EF23AF" w:rsidP="00290A9A">
            <w:pPr>
              <w:pStyle w:val="TAL"/>
              <w:rPr>
                <w:rFonts w:ascii="Courier New" w:hAnsi="Courier New" w:cs="Courier New"/>
                <w:szCs w:val="18"/>
              </w:rPr>
            </w:pPr>
            <w:proofErr w:type="spellStart"/>
            <w:r>
              <w:rPr>
                <w:rFonts w:ascii="Courier New" w:hAnsi="Courier New" w:cs="Courier New"/>
                <w:szCs w:val="18"/>
              </w:rPr>
              <w:t>freqBands</w:t>
            </w:r>
            <w:proofErr w:type="spellEnd"/>
          </w:p>
        </w:tc>
        <w:tc>
          <w:tcPr>
            <w:tcW w:w="200" w:type="pct"/>
            <w:tcBorders>
              <w:top w:val="single" w:sz="4" w:space="0" w:color="auto"/>
              <w:left w:val="single" w:sz="4" w:space="0" w:color="auto"/>
              <w:bottom w:val="single" w:sz="4" w:space="0" w:color="auto"/>
              <w:right w:val="single" w:sz="4" w:space="0" w:color="auto"/>
            </w:tcBorders>
            <w:noWrap/>
          </w:tcPr>
          <w:p w14:paraId="290EA18D" w14:textId="77777777" w:rsidR="00EF23AF" w:rsidRDefault="00EF23AF" w:rsidP="00290A9A">
            <w:pPr>
              <w:pStyle w:val="TAL"/>
              <w:jc w:val="center"/>
            </w:pPr>
            <w:r>
              <w:t>M</w:t>
            </w:r>
          </w:p>
        </w:tc>
        <w:tc>
          <w:tcPr>
            <w:tcW w:w="600" w:type="pct"/>
            <w:tcBorders>
              <w:top w:val="single" w:sz="4" w:space="0" w:color="auto"/>
              <w:left w:val="single" w:sz="4" w:space="0" w:color="auto"/>
              <w:bottom w:val="single" w:sz="4" w:space="0" w:color="auto"/>
              <w:right w:val="single" w:sz="4" w:space="0" w:color="auto"/>
            </w:tcBorders>
            <w:noWrap/>
          </w:tcPr>
          <w:p w14:paraId="31587165" w14:textId="77777777" w:rsidR="00EF23AF" w:rsidRDefault="00EF23AF" w:rsidP="00290A9A">
            <w:pPr>
              <w:pStyle w:val="TAL"/>
              <w:jc w:val="center"/>
            </w:pPr>
            <w:r>
              <w:t>T</w:t>
            </w:r>
          </w:p>
        </w:tc>
        <w:tc>
          <w:tcPr>
            <w:tcW w:w="617" w:type="pct"/>
            <w:tcBorders>
              <w:top w:val="single" w:sz="4" w:space="0" w:color="auto"/>
              <w:left w:val="single" w:sz="4" w:space="0" w:color="auto"/>
              <w:bottom w:val="single" w:sz="4" w:space="0" w:color="auto"/>
              <w:right w:val="single" w:sz="4" w:space="0" w:color="auto"/>
            </w:tcBorders>
            <w:noWrap/>
          </w:tcPr>
          <w:p w14:paraId="2902FAFF" w14:textId="77777777" w:rsidR="00EF23AF" w:rsidRDefault="00EF23AF" w:rsidP="00290A9A">
            <w:pPr>
              <w:pStyle w:val="TAL"/>
              <w:jc w:val="center"/>
            </w:pPr>
            <w:r>
              <w:t>T</w:t>
            </w:r>
          </w:p>
        </w:tc>
        <w:tc>
          <w:tcPr>
            <w:tcW w:w="600" w:type="pct"/>
            <w:tcBorders>
              <w:top w:val="single" w:sz="4" w:space="0" w:color="auto"/>
              <w:left w:val="single" w:sz="4" w:space="0" w:color="auto"/>
              <w:bottom w:val="single" w:sz="4" w:space="0" w:color="auto"/>
              <w:right w:val="single" w:sz="4" w:space="0" w:color="auto"/>
            </w:tcBorders>
            <w:noWrap/>
          </w:tcPr>
          <w:p w14:paraId="7263D12A" w14:textId="77777777" w:rsidR="00EF23AF" w:rsidRDefault="00EF23AF" w:rsidP="00290A9A">
            <w:pPr>
              <w:pStyle w:val="TAL"/>
              <w:jc w:val="center"/>
              <w:rPr>
                <w:lang w:eastAsia="zh-CN"/>
              </w:rPr>
            </w:pPr>
            <w:r>
              <w:rPr>
                <w:lang w:eastAsia="zh-CN"/>
              </w:rPr>
              <w:t>F</w:t>
            </w:r>
          </w:p>
        </w:tc>
        <w:tc>
          <w:tcPr>
            <w:tcW w:w="600" w:type="pct"/>
            <w:tcBorders>
              <w:top w:val="single" w:sz="4" w:space="0" w:color="auto"/>
              <w:left w:val="single" w:sz="4" w:space="0" w:color="auto"/>
              <w:bottom w:val="single" w:sz="4" w:space="0" w:color="auto"/>
              <w:right w:val="single" w:sz="4" w:space="0" w:color="auto"/>
            </w:tcBorders>
            <w:noWrap/>
          </w:tcPr>
          <w:p w14:paraId="7A5C31DD" w14:textId="77777777" w:rsidR="00EF23AF" w:rsidRDefault="00EF23AF" w:rsidP="00290A9A">
            <w:pPr>
              <w:pStyle w:val="TAL"/>
              <w:jc w:val="center"/>
              <w:rPr>
                <w:lang w:eastAsia="zh-CN"/>
              </w:rPr>
            </w:pPr>
            <w:r>
              <w:rPr>
                <w:lang w:eastAsia="zh-CN"/>
              </w:rPr>
              <w:t>T</w:t>
            </w:r>
          </w:p>
        </w:tc>
      </w:tr>
    </w:tbl>
    <w:p w14:paraId="03C47918" w14:textId="0C5F3DA3" w:rsidR="00EF23AF" w:rsidRDefault="00EF23AF" w:rsidP="00EF23AF">
      <w:pPr>
        <w:rPr>
          <w:lang w:eastAsia="zh-CN"/>
        </w:rPr>
      </w:pPr>
    </w:p>
    <w:p w14:paraId="488C4026" w14:textId="77777777" w:rsidR="00D25B69" w:rsidRPr="008D31B8" w:rsidRDefault="00D25B69" w:rsidP="00D25B69">
      <w:pPr>
        <w:pStyle w:val="Heading4"/>
        <w:rPr>
          <w:lang w:val="en-US"/>
        </w:rPr>
      </w:pPr>
      <w:bookmarkStart w:id="988" w:name="_Toc193454053"/>
      <w:r w:rsidRPr="008D31B8">
        <w:rPr>
          <w:lang w:val="en-US" w:eastAsia="zh-CN"/>
        </w:rPr>
        <w:t>4</w:t>
      </w:r>
      <w:r w:rsidRPr="008D31B8">
        <w:rPr>
          <w:lang w:val="en-US"/>
        </w:rPr>
        <w:t>.3.</w:t>
      </w:r>
      <w:r>
        <w:rPr>
          <w:lang w:val="en-US"/>
        </w:rPr>
        <w:t>37</w:t>
      </w:r>
      <w:r w:rsidRPr="008D31B8">
        <w:rPr>
          <w:lang w:val="en-US"/>
        </w:rPr>
        <w:t>.3</w:t>
      </w:r>
      <w:r w:rsidRPr="008D31B8">
        <w:rPr>
          <w:lang w:val="en-US"/>
        </w:rPr>
        <w:tab/>
        <w:t>Attribute constraints</w:t>
      </w:r>
      <w:bookmarkEnd w:id="988"/>
    </w:p>
    <w:p w14:paraId="4785CAF8" w14:textId="77777777" w:rsidR="00D25B69" w:rsidRPr="008D31B8" w:rsidRDefault="00D25B69" w:rsidP="00D25B69">
      <w:r w:rsidRPr="008D31B8">
        <w:t>None</w:t>
      </w:r>
      <w:r>
        <w:t>.</w:t>
      </w:r>
    </w:p>
    <w:p w14:paraId="72C86BC6" w14:textId="77777777" w:rsidR="00D25B69" w:rsidRPr="008D31B8" w:rsidRDefault="00D25B69" w:rsidP="00D25B69">
      <w:pPr>
        <w:pStyle w:val="Heading4"/>
        <w:rPr>
          <w:lang w:val="en-US"/>
        </w:rPr>
      </w:pPr>
      <w:bookmarkStart w:id="989" w:name="_Toc193454054"/>
      <w:r w:rsidRPr="008D31B8">
        <w:rPr>
          <w:lang w:val="en-US" w:eastAsia="zh-CN"/>
        </w:rPr>
        <w:t>4</w:t>
      </w:r>
      <w:r w:rsidRPr="008D31B8">
        <w:rPr>
          <w:lang w:val="en-US"/>
        </w:rPr>
        <w:t>.3.</w:t>
      </w:r>
      <w:r>
        <w:rPr>
          <w:lang w:val="en-US"/>
        </w:rPr>
        <w:t>37</w:t>
      </w:r>
      <w:r w:rsidRPr="008D31B8">
        <w:rPr>
          <w:lang w:val="en-US"/>
        </w:rPr>
        <w:t>.4</w:t>
      </w:r>
      <w:r w:rsidRPr="008D31B8">
        <w:rPr>
          <w:lang w:val="en-US"/>
        </w:rPr>
        <w:tab/>
        <w:t>Notifications</w:t>
      </w:r>
      <w:bookmarkEnd w:id="989"/>
    </w:p>
    <w:p w14:paraId="3CCC47BF" w14:textId="43E18CE0" w:rsidR="00D25B69" w:rsidRDefault="00D25B69" w:rsidP="00EF23AF">
      <w:pPr>
        <w:rPr>
          <w:lang w:eastAsia="zh-CN"/>
        </w:rPr>
      </w:pPr>
      <w:r w:rsidRPr="008D31B8">
        <w:t xml:space="preserve">The clause 4.5 of the &lt;&lt;IOC&gt;&gt; using this </w:t>
      </w:r>
      <w:r w:rsidRPr="008D31B8">
        <w:rPr>
          <w:lang w:eastAsia="zh-CN"/>
        </w:rPr>
        <w:t>&lt;&lt;</w:t>
      </w:r>
      <w:proofErr w:type="spellStart"/>
      <w:r w:rsidRPr="008D31B8">
        <w:rPr>
          <w:lang w:eastAsia="zh-CN"/>
        </w:rPr>
        <w:t>dataType</w:t>
      </w:r>
      <w:proofErr w:type="spellEnd"/>
      <w:r w:rsidRPr="008D31B8">
        <w:rPr>
          <w:lang w:eastAsia="zh-CN"/>
        </w:rPr>
        <w:t>&gt;&gt; as one of its attributes, shall be applicable</w:t>
      </w:r>
      <w:r w:rsidRPr="008D31B8">
        <w:t>.</w:t>
      </w:r>
    </w:p>
    <w:p w14:paraId="23663DD3" w14:textId="708B1964" w:rsidR="00EF23AF" w:rsidRDefault="00EF23AF" w:rsidP="00EF23AF">
      <w:pPr>
        <w:pStyle w:val="Heading3"/>
      </w:pPr>
      <w:bookmarkStart w:id="990" w:name="_Toc193454055"/>
      <w:bookmarkEnd w:id="980"/>
      <w:r>
        <w:t>4.3.3</w:t>
      </w:r>
      <w:r w:rsidR="00B934E4">
        <w:t>8</w:t>
      </w:r>
      <w:r>
        <w:tab/>
      </w:r>
      <w:proofErr w:type="spellStart"/>
      <w:r>
        <w:rPr>
          <w:rFonts w:ascii="Courier New" w:hAnsi="Courier New" w:cs="Courier New"/>
        </w:rPr>
        <w:t>AreaScope</w:t>
      </w:r>
      <w:proofErr w:type="spellEnd"/>
      <w:r>
        <w:rPr>
          <w:rFonts w:ascii="Courier New" w:hAnsi="Courier New" w:cs="Courier New"/>
        </w:rPr>
        <w:t xml:space="preserve"> &lt;&lt;</w:t>
      </w:r>
      <w:proofErr w:type="spellStart"/>
      <w:r>
        <w:rPr>
          <w:rFonts w:ascii="Courier New" w:hAnsi="Courier New" w:cs="Courier New"/>
        </w:rPr>
        <w:t>dataType</w:t>
      </w:r>
      <w:proofErr w:type="spellEnd"/>
      <w:r>
        <w:rPr>
          <w:rFonts w:ascii="Courier New" w:hAnsi="Courier New" w:cs="Courier New"/>
        </w:rPr>
        <w:t>&gt;&gt;</w:t>
      </w:r>
      <w:bookmarkEnd w:id="990"/>
    </w:p>
    <w:p w14:paraId="245E92A8" w14:textId="61DCA827" w:rsidR="00EF23AF" w:rsidRDefault="00EF23AF" w:rsidP="00EF23AF">
      <w:pPr>
        <w:pStyle w:val="Heading4"/>
      </w:pPr>
      <w:bookmarkStart w:id="991" w:name="_Toc193454056"/>
      <w:r>
        <w:t>4.3.3</w:t>
      </w:r>
      <w:r w:rsidR="00B934E4">
        <w:t>8</w:t>
      </w:r>
      <w:r>
        <w:t>.1</w:t>
      </w:r>
      <w:r>
        <w:tab/>
        <w:t>Definition</w:t>
      </w:r>
      <w:bookmarkEnd w:id="991"/>
    </w:p>
    <w:p w14:paraId="5B2D0A0D" w14:textId="77777777" w:rsidR="00EF23AF" w:rsidRDefault="00EF23AF" w:rsidP="00EF23AF">
      <w:r>
        <w:t xml:space="preserve">This </w:t>
      </w:r>
      <w:r w:rsidRPr="00014436">
        <w:rPr>
          <w:lang w:eastAsia="zh-CN"/>
        </w:rPr>
        <w:t>&lt;&lt;</w:t>
      </w:r>
      <w:proofErr w:type="spellStart"/>
      <w:r w:rsidRPr="00014436">
        <w:rPr>
          <w:lang w:eastAsia="zh-CN"/>
        </w:rPr>
        <w:t>data</w:t>
      </w:r>
      <w:r>
        <w:rPr>
          <w:lang w:eastAsia="zh-CN"/>
        </w:rPr>
        <w:t>T</w:t>
      </w:r>
      <w:r w:rsidRPr="00014436">
        <w:rPr>
          <w:lang w:eastAsia="zh-CN"/>
        </w:rPr>
        <w:t>ype</w:t>
      </w:r>
      <w:proofErr w:type="spellEnd"/>
      <w:r w:rsidRPr="00014436">
        <w:rPr>
          <w:lang w:eastAsia="zh-CN"/>
        </w:rPr>
        <w:t>&gt;&gt;</w:t>
      </w:r>
      <w:r>
        <w:rPr>
          <w:lang w:eastAsia="zh-CN"/>
        </w:rPr>
        <w:t xml:space="preserve"> </w:t>
      </w:r>
      <w:r>
        <w:t>defines the area scope of MDT.</w:t>
      </w:r>
    </w:p>
    <w:p w14:paraId="69E77873" w14:textId="77777777" w:rsidR="00EF23AF" w:rsidRDefault="00EF23AF" w:rsidP="00EF23AF">
      <w:r>
        <w:t>The Area Scope parameter in LTE and NR is either:</w:t>
      </w:r>
    </w:p>
    <w:p w14:paraId="7004CAE9" w14:textId="77777777" w:rsidR="00EF23AF" w:rsidRDefault="00EF23AF" w:rsidP="00EF23AF">
      <w:pPr>
        <w:pStyle w:val="B1"/>
      </w:pPr>
      <w:r>
        <w:t>-</w:t>
      </w:r>
      <w:r>
        <w:tab/>
        <w:t>list of Cells, identified by E-UTRAN-CGI or NG-RAN CGI. Maximum 32 CGI can be defined.</w:t>
      </w:r>
    </w:p>
    <w:p w14:paraId="02E94582" w14:textId="77777777" w:rsidR="00EF23AF" w:rsidRDefault="00EF23AF" w:rsidP="00EF23AF">
      <w:pPr>
        <w:pStyle w:val="B1"/>
      </w:pPr>
      <w:r>
        <w:t>-</w:t>
      </w:r>
      <w:r>
        <w:tab/>
        <w:t xml:space="preserve">list of Tracking Area, identified by TAC. Maximum of 8 TAC can be defined. </w:t>
      </w:r>
    </w:p>
    <w:p w14:paraId="4A1C3F41" w14:textId="77777777" w:rsidR="00EF23AF" w:rsidRDefault="00EF23AF" w:rsidP="00EF23AF">
      <w:pPr>
        <w:pStyle w:val="B1"/>
      </w:pPr>
      <w:r>
        <w:t>-</w:t>
      </w:r>
      <w:r>
        <w:tab/>
        <w:t xml:space="preserve">list of Tracking Area Identity, identified by TAC with associated </w:t>
      </w:r>
      <w:proofErr w:type="spellStart"/>
      <w:r>
        <w:t>plmn</w:t>
      </w:r>
      <w:proofErr w:type="spellEnd"/>
      <w:r>
        <w:t xml:space="preserve">-Identity </w:t>
      </w:r>
      <w:proofErr w:type="spellStart"/>
      <w:r>
        <w:t>perTAC</w:t>
      </w:r>
      <w:proofErr w:type="spellEnd"/>
      <w:r>
        <w:t xml:space="preserve">-List containing the PLMN identity for each TAC. Maximum of 8 TAI can be defined. </w:t>
      </w:r>
    </w:p>
    <w:p w14:paraId="38B36ED7" w14:textId="22F370A2" w:rsidR="00EF23AF" w:rsidRDefault="00EF23AF" w:rsidP="00EF23AF">
      <w:pPr>
        <w:pStyle w:val="Heading4"/>
        <w:rPr>
          <w:lang w:val="fr-FR"/>
        </w:rPr>
      </w:pPr>
      <w:bookmarkStart w:id="992" w:name="_Toc193454057"/>
      <w:r>
        <w:rPr>
          <w:lang w:val="fr-FR"/>
        </w:rPr>
        <w:t>4.3.3</w:t>
      </w:r>
      <w:r w:rsidR="00B934E4">
        <w:rPr>
          <w:lang w:val="fr-FR"/>
        </w:rPr>
        <w:t>8</w:t>
      </w:r>
      <w:r>
        <w:rPr>
          <w:lang w:val="fr-FR"/>
        </w:rPr>
        <w:t>.2</w:t>
      </w:r>
      <w:r>
        <w:rPr>
          <w:lang w:val="fr-FR"/>
        </w:rPr>
        <w:tab/>
      </w:r>
      <w:proofErr w:type="spellStart"/>
      <w:r>
        <w:rPr>
          <w:lang w:val="fr-FR"/>
        </w:rPr>
        <w:t>Attributes</w:t>
      </w:r>
      <w:bookmarkEnd w:id="992"/>
      <w:proofErr w:type="spellEnd"/>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530"/>
        <w:gridCol w:w="478"/>
        <w:gridCol w:w="1156"/>
        <w:gridCol w:w="1188"/>
        <w:gridCol w:w="1156"/>
        <w:gridCol w:w="1123"/>
      </w:tblGrid>
      <w:tr w:rsidR="00E763C2" w14:paraId="58DD8113" w14:textId="77777777" w:rsidTr="0077461B">
        <w:trPr>
          <w:cantSplit/>
          <w:jc w:val="center"/>
        </w:trPr>
        <w:tc>
          <w:tcPr>
            <w:tcW w:w="2352"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56B010DC" w14:textId="77777777" w:rsidR="00EF23AF" w:rsidRDefault="00EF23AF" w:rsidP="00290A9A">
            <w:pPr>
              <w:pStyle w:val="TAH"/>
            </w:pPr>
            <w:r>
              <w:t>Attribute name</w:t>
            </w:r>
          </w:p>
        </w:tc>
        <w:tc>
          <w:tcPr>
            <w:tcW w:w="248"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3B83B132" w14:textId="77777777" w:rsidR="00EF23AF" w:rsidRDefault="00EF23AF" w:rsidP="00290A9A">
            <w:pPr>
              <w:pStyle w:val="TAH"/>
            </w:pPr>
            <w:r>
              <w:t>S</w:t>
            </w:r>
          </w:p>
        </w:tc>
        <w:tc>
          <w:tcPr>
            <w:tcW w:w="600"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4631ACDF" w14:textId="77777777" w:rsidR="00EF23AF" w:rsidRDefault="00EF23AF" w:rsidP="00290A9A">
            <w:pPr>
              <w:pStyle w:val="TAH"/>
            </w:pPr>
            <w:proofErr w:type="spellStart"/>
            <w:r>
              <w:t>isReadable</w:t>
            </w:r>
            <w:proofErr w:type="spellEnd"/>
          </w:p>
        </w:tc>
        <w:tc>
          <w:tcPr>
            <w:tcW w:w="617"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7AC1BB74" w14:textId="77777777" w:rsidR="00EF23AF" w:rsidRDefault="00EF23AF" w:rsidP="00290A9A">
            <w:pPr>
              <w:pStyle w:val="TAH"/>
            </w:pPr>
            <w:proofErr w:type="spellStart"/>
            <w:r>
              <w:t>isWritable</w:t>
            </w:r>
            <w:proofErr w:type="spellEnd"/>
          </w:p>
        </w:tc>
        <w:tc>
          <w:tcPr>
            <w:tcW w:w="600"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7541462D" w14:textId="77777777" w:rsidR="00EF23AF" w:rsidRDefault="00EF23AF" w:rsidP="00290A9A">
            <w:pPr>
              <w:pStyle w:val="TAH"/>
            </w:pPr>
            <w:proofErr w:type="spellStart"/>
            <w:r>
              <w:rPr>
                <w:rFonts w:cs="Arial"/>
                <w:bCs/>
                <w:szCs w:val="18"/>
              </w:rPr>
              <w:t>isInvariant</w:t>
            </w:r>
            <w:proofErr w:type="spellEnd"/>
          </w:p>
        </w:tc>
        <w:tc>
          <w:tcPr>
            <w:tcW w:w="583"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642E220F" w14:textId="77777777" w:rsidR="00EF23AF" w:rsidRDefault="00EF23AF" w:rsidP="00290A9A">
            <w:pPr>
              <w:pStyle w:val="TAH"/>
            </w:pPr>
            <w:proofErr w:type="spellStart"/>
            <w:r>
              <w:t>isNotifyable</w:t>
            </w:r>
            <w:proofErr w:type="spellEnd"/>
          </w:p>
        </w:tc>
      </w:tr>
      <w:tr w:rsidR="00EF23AF" w14:paraId="5B392C5E" w14:textId="77777777" w:rsidTr="0077461B">
        <w:trPr>
          <w:cantSplit/>
          <w:jc w:val="center"/>
        </w:trPr>
        <w:tc>
          <w:tcPr>
            <w:tcW w:w="2352" w:type="pct"/>
            <w:tcBorders>
              <w:top w:val="single" w:sz="4" w:space="0" w:color="auto"/>
              <w:left w:val="single" w:sz="4" w:space="0" w:color="auto"/>
              <w:bottom w:val="single" w:sz="4" w:space="0" w:color="auto"/>
              <w:right w:val="single" w:sz="4" w:space="0" w:color="auto"/>
            </w:tcBorders>
            <w:noWrap/>
          </w:tcPr>
          <w:p w14:paraId="44AD97C2" w14:textId="77777777" w:rsidR="00EF23AF" w:rsidRPr="00F84ADE" w:rsidRDefault="00EF23AF" w:rsidP="00290A9A">
            <w:pPr>
              <w:pStyle w:val="TAL"/>
              <w:rPr>
                <w:rFonts w:cs="Arial"/>
                <w:szCs w:val="18"/>
              </w:rPr>
            </w:pPr>
            <w:r w:rsidRPr="00F84ADE">
              <w:rPr>
                <w:rFonts w:cs="Arial"/>
                <w:szCs w:val="18"/>
              </w:rPr>
              <w:t>choice</w:t>
            </w:r>
          </w:p>
        </w:tc>
        <w:tc>
          <w:tcPr>
            <w:tcW w:w="248" w:type="pct"/>
            <w:tcBorders>
              <w:top w:val="single" w:sz="4" w:space="0" w:color="auto"/>
              <w:left w:val="single" w:sz="4" w:space="0" w:color="auto"/>
              <w:bottom w:val="single" w:sz="4" w:space="0" w:color="auto"/>
              <w:right w:val="single" w:sz="4" w:space="0" w:color="auto"/>
            </w:tcBorders>
            <w:noWrap/>
          </w:tcPr>
          <w:p w14:paraId="52A3CFDB" w14:textId="77777777" w:rsidR="00EF23AF" w:rsidRDefault="00EF23AF" w:rsidP="00290A9A">
            <w:pPr>
              <w:pStyle w:val="TAL"/>
              <w:jc w:val="center"/>
            </w:pPr>
          </w:p>
        </w:tc>
        <w:tc>
          <w:tcPr>
            <w:tcW w:w="600" w:type="pct"/>
            <w:tcBorders>
              <w:top w:val="single" w:sz="4" w:space="0" w:color="auto"/>
              <w:left w:val="single" w:sz="4" w:space="0" w:color="auto"/>
              <w:bottom w:val="single" w:sz="4" w:space="0" w:color="auto"/>
              <w:right w:val="single" w:sz="4" w:space="0" w:color="auto"/>
            </w:tcBorders>
            <w:noWrap/>
          </w:tcPr>
          <w:p w14:paraId="7169F15A" w14:textId="77777777" w:rsidR="00EF23AF" w:rsidRDefault="00EF23AF" w:rsidP="00290A9A">
            <w:pPr>
              <w:pStyle w:val="TAL"/>
              <w:jc w:val="center"/>
            </w:pPr>
          </w:p>
        </w:tc>
        <w:tc>
          <w:tcPr>
            <w:tcW w:w="617" w:type="pct"/>
            <w:tcBorders>
              <w:top w:val="single" w:sz="4" w:space="0" w:color="auto"/>
              <w:left w:val="single" w:sz="4" w:space="0" w:color="auto"/>
              <w:bottom w:val="single" w:sz="4" w:space="0" w:color="auto"/>
              <w:right w:val="single" w:sz="4" w:space="0" w:color="auto"/>
            </w:tcBorders>
            <w:noWrap/>
          </w:tcPr>
          <w:p w14:paraId="085D0003" w14:textId="77777777" w:rsidR="00EF23AF" w:rsidRDefault="00EF23AF" w:rsidP="00290A9A">
            <w:pPr>
              <w:pStyle w:val="TAL"/>
              <w:jc w:val="center"/>
            </w:pPr>
          </w:p>
        </w:tc>
        <w:tc>
          <w:tcPr>
            <w:tcW w:w="600" w:type="pct"/>
            <w:tcBorders>
              <w:top w:val="single" w:sz="4" w:space="0" w:color="auto"/>
              <w:left w:val="single" w:sz="4" w:space="0" w:color="auto"/>
              <w:bottom w:val="single" w:sz="4" w:space="0" w:color="auto"/>
              <w:right w:val="single" w:sz="4" w:space="0" w:color="auto"/>
            </w:tcBorders>
            <w:noWrap/>
          </w:tcPr>
          <w:p w14:paraId="72D61F5F" w14:textId="77777777" w:rsidR="00EF23AF" w:rsidRDefault="00EF23AF" w:rsidP="00290A9A">
            <w:pPr>
              <w:pStyle w:val="TAL"/>
              <w:jc w:val="center"/>
              <w:rPr>
                <w:lang w:eastAsia="zh-CN"/>
              </w:rPr>
            </w:pPr>
          </w:p>
        </w:tc>
        <w:tc>
          <w:tcPr>
            <w:tcW w:w="583" w:type="pct"/>
            <w:tcBorders>
              <w:top w:val="single" w:sz="4" w:space="0" w:color="auto"/>
              <w:left w:val="single" w:sz="4" w:space="0" w:color="auto"/>
              <w:bottom w:val="single" w:sz="4" w:space="0" w:color="auto"/>
              <w:right w:val="single" w:sz="4" w:space="0" w:color="auto"/>
            </w:tcBorders>
            <w:noWrap/>
          </w:tcPr>
          <w:p w14:paraId="1B7E66C4" w14:textId="77777777" w:rsidR="00EF23AF" w:rsidRDefault="00EF23AF" w:rsidP="00290A9A">
            <w:pPr>
              <w:pStyle w:val="TAL"/>
              <w:jc w:val="center"/>
              <w:rPr>
                <w:lang w:eastAsia="zh-CN"/>
              </w:rPr>
            </w:pPr>
          </w:p>
        </w:tc>
      </w:tr>
      <w:tr w:rsidR="0077461B" w14:paraId="6942EDAE" w14:textId="77777777" w:rsidTr="0077461B">
        <w:trPr>
          <w:cantSplit/>
          <w:jc w:val="center"/>
        </w:trPr>
        <w:tc>
          <w:tcPr>
            <w:tcW w:w="2352" w:type="pct"/>
            <w:tcBorders>
              <w:top w:val="single" w:sz="4" w:space="0" w:color="auto"/>
              <w:left w:val="single" w:sz="4" w:space="0" w:color="auto"/>
              <w:bottom w:val="single" w:sz="4" w:space="0" w:color="auto"/>
              <w:right w:val="single" w:sz="4" w:space="0" w:color="auto"/>
            </w:tcBorders>
            <w:noWrap/>
          </w:tcPr>
          <w:p w14:paraId="3B67F0B5" w14:textId="77777777" w:rsidR="0077461B" w:rsidRPr="00F84ADE" w:rsidRDefault="0077461B" w:rsidP="0077461B">
            <w:pPr>
              <w:pStyle w:val="TAL"/>
              <w:rPr>
                <w:rFonts w:cs="Arial"/>
                <w:szCs w:val="18"/>
              </w:rPr>
            </w:pPr>
            <w:r w:rsidRPr="00F84ADE">
              <w:rPr>
                <w:rFonts w:cs="Arial"/>
                <w:szCs w:val="18"/>
              </w:rPr>
              <w:t xml:space="preserve"> &gt; </w:t>
            </w:r>
            <w:proofErr w:type="spellStart"/>
            <w:r w:rsidRPr="00F84ADE">
              <w:rPr>
                <w:rFonts w:cs="Arial"/>
                <w:szCs w:val="18"/>
              </w:rPr>
              <w:t>eutraCellIdList</w:t>
            </w:r>
            <w:proofErr w:type="spellEnd"/>
          </w:p>
        </w:tc>
        <w:tc>
          <w:tcPr>
            <w:tcW w:w="248" w:type="pct"/>
            <w:tcBorders>
              <w:top w:val="single" w:sz="4" w:space="0" w:color="auto"/>
              <w:left w:val="single" w:sz="4" w:space="0" w:color="auto"/>
              <w:bottom w:val="single" w:sz="4" w:space="0" w:color="auto"/>
              <w:right w:val="single" w:sz="4" w:space="0" w:color="auto"/>
            </w:tcBorders>
            <w:noWrap/>
          </w:tcPr>
          <w:p w14:paraId="1D8A3270" w14:textId="67DCDCF8" w:rsidR="0077461B" w:rsidRDefault="0077461B" w:rsidP="0077461B">
            <w:pPr>
              <w:pStyle w:val="TAL"/>
              <w:jc w:val="center"/>
            </w:pPr>
            <w:r>
              <w:t>CM</w:t>
            </w:r>
          </w:p>
        </w:tc>
        <w:tc>
          <w:tcPr>
            <w:tcW w:w="600" w:type="pct"/>
            <w:tcBorders>
              <w:top w:val="single" w:sz="4" w:space="0" w:color="auto"/>
              <w:left w:val="single" w:sz="4" w:space="0" w:color="auto"/>
              <w:bottom w:val="single" w:sz="4" w:space="0" w:color="auto"/>
              <w:right w:val="single" w:sz="4" w:space="0" w:color="auto"/>
            </w:tcBorders>
            <w:noWrap/>
          </w:tcPr>
          <w:p w14:paraId="59BDAEA1" w14:textId="77777777" w:rsidR="0077461B" w:rsidRDefault="0077461B" w:rsidP="0077461B">
            <w:pPr>
              <w:pStyle w:val="TAL"/>
              <w:jc w:val="center"/>
            </w:pPr>
            <w:r>
              <w:t>T</w:t>
            </w:r>
          </w:p>
        </w:tc>
        <w:tc>
          <w:tcPr>
            <w:tcW w:w="617" w:type="pct"/>
            <w:tcBorders>
              <w:top w:val="single" w:sz="4" w:space="0" w:color="auto"/>
              <w:left w:val="single" w:sz="4" w:space="0" w:color="auto"/>
              <w:bottom w:val="single" w:sz="4" w:space="0" w:color="auto"/>
              <w:right w:val="single" w:sz="4" w:space="0" w:color="auto"/>
            </w:tcBorders>
            <w:noWrap/>
          </w:tcPr>
          <w:p w14:paraId="5CE13C50" w14:textId="77777777" w:rsidR="0077461B" w:rsidRDefault="0077461B" w:rsidP="0077461B">
            <w:pPr>
              <w:pStyle w:val="TAL"/>
              <w:jc w:val="center"/>
            </w:pPr>
            <w:r>
              <w:t>T</w:t>
            </w:r>
          </w:p>
        </w:tc>
        <w:tc>
          <w:tcPr>
            <w:tcW w:w="600" w:type="pct"/>
            <w:tcBorders>
              <w:top w:val="single" w:sz="4" w:space="0" w:color="auto"/>
              <w:left w:val="single" w:sz="4" w:space="0" w:color="auto"/>
              <w:bottom w:val="single" w:sz="4" w:space="0" w:color="auto"/>
              <w:right w:val="single" w:sz="4" w:space="0" w:color="auto"/>
            </w:tcBorders>
            <w:noWrap/>
          </w:tcPr>
          <w:p w14:paraId="47D3C37F" w14:textId="77777777" w:rsidR="0077461B" w:rsidRDefault="0077461B" w:rsidP="0077461B">
            <w:pPr>
              <w:pStyle w:val="TAL"/>
              <w:jc w:val="center"/>
              <w:rPr>
                <w:lang w:eastAsia="zh-CN"/>
              </w:rPr>
            </w:pPr>
            <w:r>
              <w:rPr>
                <w:lang w:eastAsia="zh-CN"/>
              </w:rPr>
              <w:t>F</w:t>
            </w:r>
          </w:p>
        </w:tc>
        <w:tc>
          <w:tcPr>
            <w:tcW w:w="583" w:type="pct"/>
            <w:tcBorders>
              <w:top w:val="single" w:sz="4" w:space="0" w:color="auto"/>
              <w:left w:val="single" w:sz="4" w:space="0" w:color="auto"/>
              <w:bottom w:val="single" w:sz="4" w:space="0" w:color="auto"/>
              <w:right w:val="single" w:sz="4" w:space="0" w:color="auto"/>
            </w:tcBorders>
            <w:noWrap/>
          </w:tcPr>
          <w:p w14:paraId="21FFB156" w14:textId="77777777" w:rsidR="0077461B" w:rsidRDefault="0077461B" w:rsidP="0077461B">
            <w:pPr>
              <w:pStyle w:val="TAL"/>
              <w:jc w:val="center"/>
              <w:rPr>
                <w:lang w:eastAsia="zh-CN"/>
              </w:rPr>
            </w:pPr>
            <w:r>
              <w:rPr>
                <w:lang w:eastAsia="zh-CN"/>
              </w:rPr>
              <w:t>T</w:t>
            </w:r>
          </w:p>
        </w:tc>
      </w:tr>
      <w:tr w:rsidR="0077461B" w14:paraId="73DA5A24" w14:textId="77777777" w:rsidTr="0077461B">
        <w:trPr>
          <w:cantSplit/>
          <w:jc w:val="center"/>
        </w:trPr>
        <w:tc>
          <w:tcPr>
            <w:tcW w:w="2352" w:type="pct"/>
            <w:tcBorders>
              <w:top w:val="single" w:sz="4" w:space="0" w:color="auto"/>
              <w:left w:val="single" w:sz="4" w:space="0" w:color="auto"/>
              <w:bottom w:val="single" w:sz="4" w:space="0" w:color="auto"/>
              <w:right w:val="single" w:sz="4" w:space="0" w:color="auto"/>
            </w:tcBorders>
            <w:noWrap/>
          </w:tcPr>
          <w:p w14:paraId="47A52A51" w14:textId="77777777" w:rsidR="0077461B" w:rsidRPr="00F84ADE" w:rsidRDefault="0077461B" w:rsidP="0077461B">
            <w:pPr>
              <w:pStyle w:val="TAL"/>
              <w:rPr>
                <w:rFonts w:cs="Arial"/>
                <w:szCs w:val="18"/>
              </w:rPr>
            </w:pPr>
            <w:r w:rsidRPr="00F84ADE">
              <w:rPr>
                <w:rFonts w:cs="Arial"/>
                <w:szCs w:val="18"/>
              </w:rPr>
              <w:t xml:space="preserve"> &gt; </w:t>
            </w:r>
            <w:proofErr w:type="spellStart"/>
            <w:r w:rsidRPr="00F84ADE">
              <w:rPr>
                <w:rFonts w:cs="Arial"/>
                <w:szCs w:val="18"/>
              </w:rPr>
              <w:t>nrCellIdList</w:t>
            </w:r>
            <w:proofErr w:type="spellEnd"/>
          </w:p>
        </w:tc>
        <w:tc>
          <w:tcPr>
            <w:tcW w:w="248" w:type="pct"/>
            <w:tcBorders>
              <w:top w:val="single" w:sz="4" w:space="0" w:color="auto"/>
              <w:left w:val="single" w:sz="4" w:space="0" w:color="auto"/>
              <w:bottom w:val="single" w:sz="4" w:space="0" w:color="auto"/>
              <w:right w:val="single" w:sz="4" w:space="0" w:color="auto"/>
            </w:tcBorders>
            <w:noWrap/>
          </w:tcPr>
          <w:p w14:paraId="265533CD" w14:textId="1F160837" w:rsidR="0077461B" w:rsidRDefault="0077461B" w:rsidP="0077461B">
            <w:pPr>
              <w:pStyle w:val="TAL"/>
              <w:jc w:val="center"/>
            </w:pPr>
            <w:r>
              <w:t>CM</w:t>
            </w:r>
          </w:p>
        </w:tc>
        <w:tc>
          <w:tcPr>
            <w:tcW w:w="600" w:type="pct"/>
            <w:tcBorders>
              <w:top w:val="single" w:sz="4" w:space="0" w:color="auto"/>
              <w:left w:val="single" w:sz="4" w:space="0" w:color="auto"/>
              <w:bottom w:val="single" w:sz="4" w:space="0" w:color="auto"/>
              <w:right w:val="single" w:sz="4" w:space="0" w:color="auto"/>
            </w:tcBorders>
            <w:noWrap/>
          </w:tcPr>
          <w:p w14:paraId="2DB1192A" w14:textId="77777777" w:rsidR="0077461B" w:rsidRDefault="0077461B" w:rsidP="0077461B">
            <w:pPr>
              <w:pStyle w:val="TAL"/>
              <w:jc w:val="center"/>
            </w:pPr>
            <w:r>
              <w:t>T</w:t>
            </w:r>
          </w:p>
        </w:tc>
        <w:tc>
          <w:tcPr>
            <w:tcW w:w="617" w:type="pct"/>
            <w:tcBorders>
              <w:top w:val="single" w:sz="4" w:space="0" w:color="auto"/>
              <w:left w:val="single" w:sz="4" w:space="0" w:color="auto"/>
              <w:bottom w:val="single" w:sz="4" w:space="0" w:color="auto"/>
              <w:right w:val="single" w:sz="4" w:space="0" w:color="auto"/>
            </w:tcBorders>
            <w:noWrap/>
          </w:tcPr>
          <w:p w14:paraId="7E1F23FD" w14:textId="77777777" w:rsidR="0077461B" w:rsidRDefault="0077461B" w:rsidP="0077461B">
            <w:pPr>
              <w:pStyle w:val="TAL"/>
              <w:jc w:val="center"/>
            </w:pPr>
            <w:r>
              <w:t>T</w:t>
            </w:r>
          </w:p>
        </w:tc>
        <w:tc>
          <w:tcPr>
            <w:tcW w:w="600" w:type="pct"/>
            <w:tcBorders>
              <w:top w:val="single" w:sz="4" w:space="0" w:color="auto"/>
              <w:left w:val="single" w:sz="4" w:space="0" w:color="auto"/>
              <w:bottom w:val="single" w:sz="4" w:space="0" w:color="auto"/>
              <w:right w:val="single" w:sz="4" w:space="0" w:color="auto"/>
            </w:tcBorders>
            <w:noWrap/>
          </w:tcPr>
          <w:p w14:paraId="0BB4A8E9" w14:textId="77777777" w:rsidR="0077461B" w:rsidRDefault="0077461B" w:rsidP="0077461B">
            <w:pPr>
              <w:pStyle w:val="TAL"/>
              <w:jc w:val="center"/>
              <w:rPr>
                <w:lang w:eastAsia="zh-CN"/>
              </w:rPr>
            </w:pPr>
            <w:r>
              <w:rPr>
                <w:lang w:eastAsia="zh-CN"/>
              </w:rPr>
              <w:t>F</w:t>
            </w:r>
          </w:p>
        </w:tc>
        <w:tc>
          <w:tcPr>
            <w:tcW w:w="583" w:type="pct"/>
            <w:tcBorders>
              <w:top w:val="single" w:sz="4" w:space="0" w:color="auto"/>
              <w:left w:val="single" w:sz="4" w:space="0" w:color="auto"/>
              <w:bottom w:val="single" w:sz="4" w:space="0" w:color="auto"/>
              <w:right w:val="single" w:sz="4" w:space="0" w:color="auto"/>
            </w:tcBorders>
            <w:noWrap/>
          </w:tcPr>
          <w:p w14:paraId="2CC099D5" w14:textId="77777777" w:rsidR="0077461B" w:rsidRDefault="0077461B" w:rsidP="0077461B">
            <w:pPr>
              <w:pStyle w:val="TAL"/>
              <w:jc w:val="center"/>
              <w:rPr>
                <w:lang w:eastAsia="zh-CN"/>
              </w:rPr>
            </w:pPr>
            <w:r>
              <w:rPr>
                <w:lang w:eastAsia="zh-CN"/>
              </w:rPr>
              <w:t>T</w:t>
            </w:r>
          </w:p>
        </w:tc>
      </w:tr>
      <w:tr w:rsidR="0077461B" w14:paraId="4E0771FB" w14:textId="77777777" w:rsidTr="0077461B">
        <w:trPr>
          <w:cantSplit/>
          <w:jc w:val="center"/>
        </w:trPr>
        <w:tc>
          <w:tcPr>
            <w:tcW w:w="2352" w:type="pct"/>
            <w:tcBorders>
              <w:top w:val="single" w:sz="4" w:space="0" w:color="auto"/>
              <w:left w:val="single" w:sz="4" w:space="0" w:color="auto"/>
              <w:bottom w:val="single" w:sz="4" w:space="0" w:color="auto"/>
              <w:right w:val="single" w:sz="4" w:space="0" w:color="auto"/>
            </w:tcBorders>
            <w:noWrap/>
          </w:tcPr>
          <w:p w14:paraId="1AC10826" w14:textId="77777777" w:rsidR="0077461B" w:rsidRPr="00F84ADE" w:rsidRDefault="0077461B" w:rsidP="0077461B">
            <w:pPr>
              <w:pStyle w:val="TAL"/>
              <w:rPr>
                <w:rFonts w:cs="Arial"/>
                <w:szCs w:val="18"/>
              </w:rPr>
            </w:pPr>
            <w:r w:rsidRPr="00F84ADE">
              <w:rPr>
                <w:rFonts w:cs="Arial"/>
                <w:szCs w:val="18"/>
              </w:rPr>
              <w:t xml:space="preserve"> &gt; </w:t>
            </w:r>
            <w:proofErr w:type="spellStart"/>
            <w:r w:rsidRPr="00F84ADE">
              <w:rPr>
                <w:rFonts w:cs="Arial"/>
                <w:szCs w:val="18"/>
              </w:rPr>
              <w:t>tacList</w:t>
            </w:r>
            <w:proofErr w:type="spellEnd"/>
          </w:p>
        </w:tc>
        <w:tc>
          <w:tcPr>
            <w:tcW w:w="248" w:type="pct"/>
            <w:tcBorders>
              <w:top w:val="single" w:sz="4" w:space="0" w:color="auto"/>
              <w:left w:val="single" w:sz="4" w:space="0" w:color="auto"/>
              <w:bottom w:val="single" w:sz="4" w:space="0" w:color="auto"/>
              <w:right w:val="single" w:sz="4" w:space="0" w:color="auto"/>
            </w:tcBorders>
            <w:noWrap/>
          </w:tcPr>
          <w:p w14:paraId="7A625106" w14:textId="2B45E299" w:rsidR="0077461B" w:rsidRDefault="0077461B" w:rsidP="0077461B">
            <w:pPr>
              <w:pStyle w:val="TAL"/>
              <w:jc w:val="center"/>
            </w:pPr>
            <w:r>
              <w:t>M</w:t>
            </w:r>
          </w:p>
        </w:tc>
        <w:tc>
          <w:tcPr>
            <w:tcW w:w="600" w:type="pct"/>
            <w:tcBorders>
              <w:top w:val="single" w:sz="4" w:space="0" w:color="auto"/>
              <w:left w:val="single" w:sz="4" w:space="0" w:color="auto"/>
              <w:bottom w:val="single" w:sz="4" w:space="0" w:color="auto"/>
              <w:right w:val="single" w:sz="4" w:space="0" w:color="auto"/>
            </w:tcBorders>
            <w:noWrap/>
          </w:tcPr>
          <w:p w14:paraId="28CB4E5D" w14:textId="77777777" w:rsidR="0077461B" w:rsidRDefault="0077461B" w:rsidP="0077461B">
            <w:pPr>
              <w:pStyle w:val="TAL"/>
              <w:jc w:val="center"/>
            </w:pPr>
            <w:r>
              <w:t>T</w:t>
            </w:r>
          </w:p>
        </w:tc>
        <w:tc>
          <w:tcPr>
            <w:tcW w:w="617" w:type="pct"/>
            <w:tcBorders>
              <w:top w:val="single" w:sz="4" w:space="0" w:color="auto"/>
              <w:left w:val="single" w:sz="4" w:space="0" w:color="auto"/>
              <w:bottom w:val="single" w:sz="4" w:space="0" w:color="auto"/>
              <w:right w:val="single" w:sz="4" w:space="0" w:color="auto"/>
            </w:tcBorders>
            <w:noWrap/>
          </w:tcPr>
          <w:p w14:paraId="1A8A10F1" w14:textId="77777777" w:rsidR="0077461B" w:rsidRDefault="0077461B" w:rsidP="0077461B">
            <w:pPr>
              <w:pStyle w:val="TAL"/>
              <w:jc w:val="center"/>
            </w:pPr>
            <w:r>
              <w:t>T</w:t>
            </w:r>
          </w:p>
        </w:tc>
        <w:tc>
          <w:tcPr>
            <w:tcW w:w="600" w:type="pct"/>
            <w:tcBorders>
              <w:top w:val="single" w:sz="4" w:space="0" w:color="auto"/>
              <w:left w:val="single" w:sz="4" w:space="0" w:color="auto"/>
              <w:bottom w:val="single" w:sz="4" w:space="0" w:color="auto"/>
              <w:right w:val="single" w:sz="4" w:space="0" w:color="auto"/>
            </w:tcBorders>
            <w:noWrap/>
          </w:tcPr>
          <w:p w14:paraId="3DB8A825" w14:textId="77777777" w:rsidR="0077461B" w:rsidRDefault="0077461B" w:rsidP="0077461B">
            <w:pPr>
              <w:pStyle w:val="TAL"/>
              <w:jc w:val="center"/>
              <w:rPr>
                <w:lang w:eastAsia="zh-CN"/>
              </w:rPr>
            </w:pPr>
            <w:r>
              <w:rPr>
                <w:lang w:eastAsia="zh-CN"/>
              </w:rPr>
              <w:t>F</w:t>
            </w:r>
          </w:p>
        </w:tc>
        <w:tc>
          <w:tcPr>
            <w:tcW w:w="583" w:type="pct"/>
            <w:tcBorders>
              <w:top w:val="single" w:sz="4" w:space="0" w:color="auto"/>
              <w:left w:val="single" w:sz="4" w:space="0" w:color="auto"/>
              <w:bottom w:val="single" w:sz="4" w:space="0" w:color="auto"/>
              <w:right w:val="single" w:sz="4" w:space="0" w:color="auto"/>
            </w:tcBorders>
            <w:noWrap/>
          </w:tcPr>
          <w:p w14:paraId="70176EED" w14:textId="77777777" w:rsidR="0077461B" w:rsidRDefault="0077461B" w:rsidP="0077461B">
            <w:pPr>
              <w:pStyle w:val="TAL"/>
              <w:jc w:val="center"/>
              <w:rPr>
                <w:lang w:eastAsia="zh-CN"/>
              </w:rPr>
            </w:pPr>
            <w:r>
              <w:rPr>
                <w:lang w:eastAsia="zh-CN"/>
              </w:rPr>
              <w:t>T</w:t>
            </w:r>
          </w:p>
        </w:tc>
      </w:tr>
      <w:tr w:rsidR="0077461B" w14:paraId="7EFEFE41" w14:textId="77777777" w:rsidTr="0077461B">
        <w:trPr>
          <w:cantSplit/>
          <w:jc w:val="center"/>
        </w:trPr>
        <w:tc>
          <w:tcPr>
            <w:tcW w:w="2352" w:type="pct"/>
            <w:tcBorders>
              <w:top w:val="single" w:sz="4" w:space="0" w:color="auto"/>
              <w:left w:val="single" w:sz="4" w:space="0" w:color="auto"/>
              <w:bottom w:val="single" w:sz="4" w:space="0" w:color="auto"/>
              <w:right w:val="single" w:sz="4" w:space="0" w:color="auto"/>
            </w:tcBorders>
            <w:noWrap/>
          </w:tcPr>
          <w:p w14:paraId="0EAC9C01" w14:textId="77777777" w:rsidR="0077461B" w:rsidRPr="00F84ADE" w:rsidRDefault="0077461B" w:rsidP="0077461B">
            <w:pPr>
              <w:pStyle w:val="TAL"/>
              <w:rPr>
                <w:rFonts w:cs="Arial"/>
                <w:szCs w:val="18"/>
              </w:rPr>
            </w:pPr>
            <w:r w:rsidRPr="00F84ADE">
              <w:rPr>
                <w:rFonts w:cs="Arial"/>
                <w:szCs w:val="18"/>
              </w:rPr>
              <w:t xml:space="preserve"> &gt; </w:t>
            </w:r>
            <w:proofErr w:type="spellStart"/>
            <w:r w:rsidRPr="00F84ADE">
              <w:rPr>
                <w:rFonts w:cs="Arial"/>
                <w:szCs w:val="18"/>
              </w:rPr>
              <w:t>taiList</w:t>
            </w:r>
            <w:proofErr w:type="spellEnd"/>
          </w:p>
        </w:tc>
        <w:tc>
          <w:tcPr>
            <w:tcW w:w="248" w:type="pct"/>
            <w:tcBorders>
              <w:top w:val="single" w:sz="4" w:space="0" w:color="auto"/>
              <w:left w:val="single" w:sz="4" w:space="0" w:color="auto"/>
              <w:bottom w:val="single" w:sz="4" w:space="0" w:color="auto"/>
              <w:right w:val="single" w:sz="4" w:space="0" w:color="auto"/>
            </w:tcBorders>
            <w:noWrap/>
          </w:tcPr>
          <w:p w14:paraId="0EE98278" w14:textId="3312DF66" w:rsidR="0077461B" w:rsidRDefault="0077461B" w:rsidP="0077461B">
            <w:pPr>
              <w:pStyle w:val="TAL"/>
              <w:jc w:val="center"/>
            </w:pPr>
            <w:r>
              <w:t>M</w:t>
            </w:r>
          </w:p>
        </w:tc>
        <w:tc>
          <w:tcPr>
            <w:tcW w:w="600" w:type="pct"/>
            <w:tcBorders>
              <w:top w:val="single" w:sz="4" w:space="0" w:color="auto"/>
              <w:left w:val="single" w:sz="4" w:space="0" w:color="auto"/>
              <w:bottom w:val="single" w:sz="4" w:space="0" w:color="auto"/>
              <w:right w:val="single" w:sz="4" w:space="0" w:color="auto"/>
            </w:tcBorders>
            <w:noWrap/>
          </w:tcPr>
          <w:p w14:paraId="2F3F0099" w14:textId="77777777" w:rsidR="0077461B" w:rsidRDefault="0077461B" w:rsidP="0077461B">
            <w:pPr>
              <w:pStyle w:val="TAL"/>
              <w:jc w:val="center"/>
            </w:pPr>
            <w:r>
              <w:t>T</w:t>
            </w:r>
          </w:p>
        </w:tc>
        <w:tc>
          <w:tcPr>
            <w:tcW w:w="617" w:type="pct"/>
            <w:tcBorders>
              <w:top w:val="single" w:sz="4" w:space="0" w:color="auto"/>
              <w:left w:val="single" w:sz="4" w:space="0" w:color="auto"/>
              <w:bottom w:val="single" w:sz="4" w:space="0" w:color="auto"/>
              <w:right w:val="single" w:sz="4" w:space="0" w:color="auto"/>
            </w:tcBorders>
            <w:noWrap/>
          </w:tcPr>
          <w:p w14:paraId="1F06C09B" w14:textId="77777777" w:rsidR="0077461B" w:rsidRDefault="0077461B" w:rsidP="0077461B">
            <w:pPr>
              <w:pStyle w:val="TAL"/>
              <w:jc w:val="center"/>
            </w:pPr>
            <w:r>
              <w:t>T</w:t>
            </w:r>
          </w:p>
        </w:tc>
        <w:tc>
          <w:tcPr>
            <w:tcW w:w="600" w:type="pct"/>
            <w:tcBorders>
              <w:top w:val="single" w:sz="4" w:space="0" w:color="auto"/>
              <w:left w:val="single" w:sz="4" w:space="0" w:color="auto"/>
              <w:bottom w:val="single" w:sz="4" w:space="0" w:color="auto"/>
              <w:right w:val="single" w:sz="4" w:space="0" w:color="auto"/>
            </w:tcBorders>
            <w:noWrap/>
          </w:tcPr>
          <w:p w14:paraId="6117B7AC" w14:textId="77777777" w:rsidR="0077461B" w:rsidRDefault="0077461B" w:rsidP="0077461B">
            <w:pPr>
              <w:pStyle w:val="TAL"/>
              <w:jc w:val="center"/>
              <w:rPr>
                <w:lang w:eastAsia="zh-CN"/>
              </w:rPr>
            </w:pPr>
            <w:r>
              <w:rPr>
                <w:lang w:eastAsia="zh-CN"/>
              </w:rPr>
              <w:t>F</w:t>
            </w:r>
          </w:p>
        </w:tc>
        <w:tc>
          <w:tcPr>
            <w:tcW w:w="583" w:type="pct"/>
            <w:tcBorders>
              <w:top w:val="single" w:sz="4" w:space="0" w:color="auto"/>
              <w:left w:val="single" w:sz="4" w:space="0" w:color="auto"/>
              <w:bottom w:val="single" w:sz="4" w:space="0" w:color="auto"/>
              <w:right w:val="single" w:sz="4" w:space="0" w:color="auto"/>
            </w:tcBorders>
            <w:noWrap/>
          </w:tcPr>
          <w:p w14:paraId="65EE389E" w14:textId="77777777" w:rsidR="0077461B" w:rsidRDefault="0077461B" w:rsidP="0077461B">
            <w:pPr>
              <w:pStyle w:val="TAL"/>
              <w:jc w:val="center"/>
              <w:rPr>
                <w:lang w:eastAsia="zh-CN"/>
              </w:rPr>
            </w:pPr>
            <w:r>
              <w:rPr>
                <w:lang w:eastAsia="zh-CN"/>
              </w:rPr>
              <w:t>T</w:t>
            </w:r>
          </w:p>
        </w:tc>
      </w:tr>
    </w:tbl>
    <w:p w14:paraId="176D034B" w14:textId="4C749B3B" w:rsidR="00EF23AF" w:rsidRDefault="00EF23AF" w:rsidP="00EF23AF">
      <w:pPr>
        <w:rPr>
          <w:lang w:eastAsia="zh-CN"/>
        </w:rPr>
      </w:pPr>
    </w:p>
    <w:p w14:paraId="7AA91C58" w14:textId="77777777" w:rsidR="001E5FF4" w:rsidRPr="008D31B8" w:rsidRDefault="001E5FF4" w:rsidP="001E5FF4">
      <w:pPr>
        <w:pStyle w:val="Heading4"/>
        <w:rPr>
          <w:lang w:val="en-US"/>
        </w:rPr>
      </w:pPr>
      <w:bookmarkStart w:id="993" w:name="_Toc153041855"/>
      <w:bookmarkStart w:id="994" w:name="_Toc193454058"/>
      <w:r w:rsidRPr="008D31B8">
        <w:rPr>
          <w:lang w:val="en-US" w:eastAsia="zh-CN"/>
        </w:rPr>
        <w:t>4</w:t>
      </w:r>
      <w:r w:rsidRPr="008D31B8">
        <w:rPr>
          <w:lang w:val="en-US"/>
        </w:rPr>
        <w:t>.3.</w:t>
      </w:r>
      <w:r>
        <w:rPr>
          <w:lang w:val="en-US"/>
        </w:rPr>
        <w:t>38</w:t>
      </w:r>
      <w:r w:rsidRPr="008D31B8">
        <w:rPr>
          <w:lang w:val="en-US"/>
        </w:rPr>
        <w:t>.3</w:t>
      </w:r>
      <w:r w:rsidRPr="008D31B8">
        <w:rPr>
          <w:lang w:val="en-US"/>
        </w:rPr>
        <w:tab/>
        <w:t>Attribute constraints</w:t>
      </w:r>
      <w:bookmarkEnd w:id="993"/>
      <w:bookmarkEnd w:id="994"/>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065"/>
        <w:gridCol w:w="7566"/>
      </w:tblGrid>
      <w:tr w:rsidR="001E5FF4" w14:paraId="03585738" w14:textId="77777777" w:rsidTr="00682976">
        <w:trPr>
          <w:jc w:val="center"/>
        </w:trPr>
        <w:tc>
          <w:tcPr>
            <w:tcW w:w="1072" w:type="pct"/>
            <w:tcBorders>
              <w:top w:val="single" w:sz="4" w:space="0" w:color="auto"/>
              <w:left w:val="single" w:sz="4" w:space="0" w:color="auto"/>
              <w:bottom w:val="single" w:sz="4" w:space="0" w:color="auto"/>
              <w:right w:val="single" w:sz="4" w:space="0" w:color="auto"/>
            </w:tcBorders>
            <w:shd w:val="clear" w:color="auto" w:fill="BFBFBF"/>
            <w:hideMark/>
          </w:tcPr>
          <w:p w14:paraId="636ED2A0" w14:textId="77777777" w:rsidR="001E5FF4" w:rsidRDefault="001E5FF4" w:rsidP="00682976">
            <w:pPr>
              <w:pStyle w:val="TAH"/>
              <w:rPr>
                <w:lang w:eastAsia="de-DE"/>
              </w:rPr>
            </w:pPr>
            <w:r>
              <w:rPr>
                <w:lang w:eastAsia="de-DE"/>
              </w:rPr>
              <w:t>Name</w:t>
            </w:r>
          </w:p>
        </w:tc>
        <w:tc>
          <w:tcPr>
            <w:tcW w:w="3928" w:type="pct"/>
            <w:tcBorders>
              <w:top w:val="single" w:sz="4" w:space="0" w:color="auto"/>
              <w:left w:val="single" w:sz="4" w:space="0" w:color="auto"/>
              <w:bottom w:val="single" w:sz="4" w:space="0" w:color="auto"/>
              <w:right w:val="single" w:sz="4" w:space="0" w:color="auto"/>
            </w:tcBorders>
            <w:shd w:val="clear" w:color="auto" w:fill="BFBFBF"/>
            <w:hideMark/>
          </w:tcPr>
          <w:p w14:paraId="2D9334AB" w14:textId="77777777" w:rsidR="001E5FF4" w:rsidRDefault="001E5FF4" w:rsidP="00682976">
            <w:pPr>
              <w:pStyle w:val="TAH"/>
              <w:rPr>
                <w:lang w:eastAsia="de-DE"/>
              </w:rPr>
            </w:pPr>
            <w:r>
              <w:rPr>
                <w:lang w:eastAsia="de-DE"/>
              </w:rPr>
              <w:t>Definition</w:t>
            </w:r>
          </w:p>
        </w:tc>
      </w:tr>
      <w:tr w:rsidR="001E5FF4" w14:paraId="413D0F3B" w14:textId="77777777" w:rsidTr="00682976">
        <w:trPr>
          <w:jc w:val="center"/>
        </w:trPr>
        <w:tc>
          <w:tcPr>
            <w:tcW w:w="1072" w:type="pct"/>
            <w:tcBorders>
              <w:top w:val="single" w:sz="4" w:space="0" w:color="auto"/>
              <w:left w:val="single" w:sz="4" w:space="0" w:color="auto"/>
              <w:bottom w:val="single" w:sz="4" w:space="0" w:color="auto"/>
              <w:right w:val="single" w:sz="4" w:space="0" w:color="auto"/>
            </w:tcBorders>
          </w:tcPr>
          <w:p w14:paraId="6F16C3AD" w14:textId="77777777" w:rsidR="001E5FF4" w:rsidRDefault="001E5FF4" w:rsidP="00682976">
            <w:pPr>
              <w:pStyle w:val="TAL"/>
              <w:rPr>
                <w:rFonts w:cs="Arial"/>
                <w:szCs w:val="18"/>
                <w:lang w:eastAsia="de-DE"/>
              </w:rPr>
            </w:pPr>
            <w:proofErr w:type="spellStart"/>
            <w:r>
              <w:rPr>
                <w:rFonts w:cs="Arial"/>
                <w:szCs w:val="18"/>
                <w:lang w:eastAsia="de-DE"/>
              </w:rPr>
              <w:t>eutraCellIdList</w:t>
            </w:r>
            <w:proofErr w:type="spellEnd"/>
          </w:p>
        </w:tc>
        <w:tc>
          <w:tcPr>
            <w:tcW w:w="3928" w:type="pct"/>
            <w:tcBorders>
              <w:top w:val="single" w:sz="4" w:space="0" w:color="auto"/>
              <w:left w:val="single" w:sz="4" w:space="0" w:color="auto"/>
              <w:bottom w:val="single" w:sz="4" w:space="0" w:color="auto"/>
              <w:right w:val="single" w:sz="4" w:space="0" w:color="auto"/>
            </w:tcBorders>
          </w:tcPr>
          <w:p w14:paraId="575DB6DD" w14:textId="77777777" w:rsidR="001E5FF4" w:rsidRDefault="001E5FF4" w:rsidP="00682976">
            <w:pPr>
              <w:pStyle w:val="TAL"/>
              <w:rPr>
                <w:lang w:eastAsia="de-DE"/>
              </w:rPr>
            </w:pPr>
            <w:r>
              <w:rPr>
                <w:lang w:eastAsia="de-DE"/>
              </w:rPr>
              <w:t>This attribute shall be supported, when the system supports scoping by E-UTRAN cells.</w:t>
            </w:r>
          </w:p>
        </w:tc>
      </w:tr>
      <w:tr w:rsidR="001E5FF4" w14:paraId="629AD792" w14:textId="77777777" w:rsidTr="00682976">
        <w:trPr>
          <w:jc w:val="center"/>
        </w:trPr>
        <w:tc>
          <w:tcPr>
            <w:tcW w:w="1072" w:type="pct"/>
            <w:tcBorders>
              <w:top w:val="single" w:sz="4" w:space="0" w:color="auto"/>
              <w:left w:val="single" w:sz="4" w:space="0" w:color="auto"/>
              <w:bottom w:val="single" w:sz="4" w:space="0" w:color="auto"/>
              <w:right w:val="single" w:sz="4" w:space="0" w:color="auto"/>
            </w:tcBorders>
            <w:hideMark/>
          </w:tcPr>
          <w:p w14:paraId="5E7E2731" w14:textId="77777777" w:rsidR="001E5FF4" w:rsidRDefault="001E5FF4" w:rsidP="00682976">
            <w:pPr>
              <w:pStyle w:val="TAL"/>
              <w:rPr>
                <w:rFonts w:cs="Arial"/>
                <w:lang w:eastAsia="de-DE"/>
              </w:rPr>
            </w:pPr>
            <w:proofErr w:type="spellStart"/>
            <w:r>
              <w:rPr>
                <w:rFonts w:cs="Arial"/>
                <w:szCs w:val="18"/>
                <w:lang w:eastAsia="de-DE"/>
              </w:rPr>
              <w:t>nrCellIdList</w:t>
            </w:r>
            <w:proofErr w:type="spellEnd"/>
          </w:p>
        </w:tc>
        <w:tc>
          <w:tcPr>
            <w:tcW w:w="3928" w:type="pct"/>
            <w:tcBorders>
              <w:top w:val="single" w:sz="4" w:space="0" w:color="auto"/>
              <w:left w:val="single" w:sz="4" w:space="0" w:color="auto"/>
              <w:bottom w:val="single" w:sz="4" w:space="0" w:color="auto"/>
              <w:right w:val="single" w:sz="4" w:space="0" w:color="auto"/>
            </w:tcBorders>
            <w:hideMark/>
          </w:tcPr>
          <w:p w14:paraId="28B27E0F" w14:textId="77777777" w:rsidR="001E5FF4" w:rsidRDefault="001E5FF4" w:rsidP="00682976">
            <w:pPr>
              <w:pStyle w:val="TAL"/>
              <w:rPr>
                <w:lang w:eastAsia="de-DE"/>
              </w:rPr>
            </w:pPr>
            <w:r>
              <w:rPr>
                <w:lang w:eastAsia="de-DE"/>
              </w:rPr>
              <w:t>This attribute shall be supported, when the system supports scoping by NR cells.</w:t>
            </w:r>
          </w:p>
        </w:tc>
      </w:tr>
    </w:tbl>
    <w:p w14:paraId="694CD8DF" w14:textId="77777777" w:rsidR="001E5FF4" w:rsidRDefault="001E5FF4" w:rsidP="001E5FF4"/>
    <w:p w14:paraId="6BCC756E" w14:textId="77777777" w:rsidR="00D25B69" w:rsidRPr="008D31B8" w:rsidRDefault="00D25B69" w:rsidP="00D25B69">
      <w:pPr>
        <w:pStyle w:val="Heading4"/>
        <w:rPr>
          <w:lang w:val="en-US"/>
        </w:rPr>
      </w:pPr>
      <w:bookmarkStart w:id="995" w:name="_Toc193454059"/>
      <w:r w:rsidRPr="008D31B8">
        <w:rPr>
          <w:lang w:val="en-US" w:eastAsia="zh-CN"/>
        </w:rPr>
        <w:t>4</w:t>
      </w:r>
      <w:r w:rsidRPr="008D31B8">
        <w:rPr>
          <w:lang w:val="en-US"/>
        </w:rPr>
        <w:t>.3.</w:t>
      </w:r>
      <w:r>
        <w:rPr>
          <w:lang w:val="en-US"/>
        </w:rPr>
        <w:t>38</w:t>
      </w:r>
      <w:r w:rsidRPr="008D31B8">
        <w:rPr>
          <w:lang w:val="en-US"/>
        </w:rPr>
        <w:t>.4</w:t>
      </w:r>
      <w:r w:rsidRPr="008D31B8">
        <w:rPr>
          <w:lang w:val="en-US"/>
        </w:rPr>
        <w:tab/>
        <w:t>Notifications</w:t>
      </w:r>
      <w:bookmarkEnd w:id="995"/>
    </w:p>
    <w:p w14:paraId="3073F9AE" w14:textId="318EA88C" w:rsidR="00D25B69" w:rsidRDefault="00D25B69" w:rsidP="00D25B69">
      <w:pPr>
        <w:rPr>
          <w:lang w:eastAsia="zh-CN"/>
        </w:rPr>
      </w:pPr>
      <w:r w:rsidRPr="008D31B8">
        <w:t xml:space="preserve">The clause 4.5 of the &lt;&lt;IOC&gt;&gt; using this </w:t>
      </w:r>
      <w:r w:rsidRPr="008D31B8">
        <w:rPr>
          <w:lang w:eastAsia="zh-CN"/>
        </w:rPr>
        <w:t>&lt;&lt;</w:t>
      </w:r>
      <w:proofErr w:type="spellStart"/>
      <w:r w:rsidRPr="008D31B8">
        <w:rPr>
          <w:lang w:eastAsia="zh-CN"/>
        </w:rPr>
        <w:t>dataType</w:t>
      </w:r>
      <w:proofErr w:type="spellEnd"/>
      <w:r w:rsidRPr="008D31B8">
        <w:rPr>
          <w:lang w:eastAsia="zh-CN"/>
        </w:rPr>
        <w:t>&gt;&gt; as one of its attributes, shall be applicable</w:t>
      </w:r>
      <w:r w:rsidRPr="008D31B8">
        <w:t>.</w:t>
      </w:r>
    </w:p>
    <w:p w14:paraId="4C241B81" w14:textId="39891626" w:rsidR="00EF23AF" w:rsidRPr="00151904" w:rsidRDefault="00EF23AF" w:rsidP="00EF23AF">
      <w:pPr>
        <w:pStyle w:val="Heading3"/>
        <w:rPr>
          <w:rFonts w:ascii="Courier New" w:hAnsi="Courier New" w:cs="Courier New"/>
        </w:rPr>
      </w:pPr>
      <w:bookmarkStart w:id="996" w:name="_Toc193454060"/>
      <w:r w:rsidRPr="00151904">
        <w:t>4.3.</w:t>
      </w:r>
      <w:r w:rsidR="00B934E4" w:rsidRPr="00151904">
        <w:t>39</w:t>
      </w:r>
      <w:r w:rsidRPr="00151904">
        <w:tab/>
      </w:r>
      <w:r w:rsidRPr="00151904">
        <w:rPr>
          <w:rFonts w:ascii="Courier New" w:hAnsi="Courier New" w:cs="Courier New"/>
        </w:rPr>
        <w:t>Tai &lt;&lt;</w:t>
      </w:r>
      <w:proofErr w:type="spellStart"/>
      <w:r w:rsidRPr="00151904">
        <w:rPr>
          <w:rFonts w:ascii="Courier New" w:hAnsi="Courier New" w:cs="Courier New"/>
        </w:rPr>
        <w:t>dataType</w:t>
      </w:r>
      <w:proofErr w:type="spellEnd"/>
      <w:r w:rsidRPr="00151904">
        <w:rPr>
          <w:rFonts w:ascii="Courier New" w:hAnsi="Courier New" w:cs="Courier New"/>
        </w:rPr>
        <w:t>&gt;&gt;</w:t>
      </w:r>
      <w:bookmarkEnd w:id="996"/>
    </w:p>
    <w:p w14:paraId="203FF3BD" w14:textId="4D3B01DD" w:rsidR="00EF23AF" w:rsidRPr="00151904" w:rsidRDefault="00EF23AF" w:rsidP="00EF23AF">
      <w:pPr>
        <w:pStyle w:val="Heading4"/>
      </w:pPr>
      <w:bookmarkStart w:id="997" w:name="_Toc193454061"/>
      <w:r w:rsidRPr="00151904">
        <w:t>4.3.</w:t>
      </w:r>
      <w:r w:rsidR="00B934E4" w:rsidRPr="00151904">
        <w:t>39</w:t>
      </w:r>
      <w:r w:rsidRPr="00151904">
        <w:t>.1</w:t>
      </w:r>
      <w:r w:rsidRPr="00151904">
        <w:tab/>
        <w:t>Definition</w:t>
      </w:r>
      <w:bookmarkEnd w:id="997"/>
    </w:p>
    <w:p w14:paraId="50766543" w14:textId="77777777" w:rsidR="00EF23AF" w:rsidRPr="00DD69B7" w:rsidRDefault="00EF23AF" w:rsidP="00EF23AF">
      <w:r>
        <w:t xml:space="preserve">This </w:t>
      </w:r>
      <w:r w:rsidRPr="00014436">
        <w:rPr>
          <w:lang w:eastAsia="zh-CN"/>
        </w:rPr>
        <w:t>&lt;&lt;</w:t>
      </w:r>
      <w:proofErr w:type="spellStart"/>
      <w:r w:rsidRPr="00014436">
        <w:rPr>
          <w:lang w:eastAsia="zh-CN"/>
        </w:rPr>
        <w:t>data</w:t>
      </w:r>
      <w:r>
        <w:rPr>
          <w:lang w:eastAsia="zh-CN"/>
        </w:rPr>
        <w:t>T</w:t>
      </w:r>
      <w:r w:rsidRPr="00014436">
        <w:rPr>
          <w:lang w:eastAsia="zh-CN"/>
        </w:rPr>
        <w:t>ype</w:t>
      </w:r>
      <w:proofErr w:type="spellEnd"/>
      <w:r w:rsidRPr="00014436">
        <w:rPr>
          <w:lang w:eastAsia="zh-CN"/>
        </w:rPr>
        <w:t>&gt;&gt;</w:t>
      </w:r>
      <w:r>
        <w:rPr>
          <w:lang w:eastAsia="zh-CN"/>
        </w:rPr>
        <w:t xml:space="preserve"> </w:t>
      </w:r>
      <w:r>
        <w:t xml:space="preserve">defines a Tracking Area Identity (TAI) as specified in clause 28.6 of TS 23.003 [5], clause 8.2 of TS 38.300 [33] and clause 9.3.3.11 of TS 38.413 [34]. It is composed of the PLMN identifier (PLMN-Id, which is composed of the MCC and MNC) and the </w:t>
      </w:r>
      <w:r>
        <w:rPr>
          <w:lang w:eastAsia="zh-CN"/>
        </w:rPr>
        <w:t>Tracking Area Code (TAC)</w:t>
      </w:r>
      <w:r>
        <w:t xml:space="preserve">. </w:t>
      </w:r>
    </w:p>
    <w:p w14:paraId="69179FBE" w14:textId="74B890C0" w:rsidR="00EF23AF" w:rsidRDefault="00EF23AF" w:rsidP="00EF23AF">
      <w:pPr>
        <w:pStyle w:val="Heading4"/>
        <w:rPr>
          <w:lang w:val="fr-FR"/>
        </w:rPr>
      </w:pPr>
      <w:bookmarkStart w:id="998" w:name="_Toc193454062"/>
      <w:r>
        <w:rPr>
          <w:lang w:val="fr-FR"/>
        </w:rPr>
        <w:t>4.3.</w:t>
      </w:r>
      <w:r w:rsidR="00B934E4">
        <w:rPr>
          <w:lang w:val="fr-FR"/>
        </w:rPr>
        <w:t>39</w:t>
      </w:r>
      <w:r>
        <w:rPr>
          <w:lang w:val="fr-FR"/>
        </w:rPr>
        <w:t>.2</w:t>
      </w:r>
      <w:r>
        <w:rPr>
          <w:lang w:val="fr-FR"/>
        </w:rPr>
        <w:tab/>
      </w:r>
      <w:proofErr w:type="spellStart"/>
      <w:r>
        <w:rPr>
          <w:lang w:val="fr-FR"/>
        </w:rPr>
        <w:t>Attributes</w:t>
      </w:r>
      <w:bookmarkEnd w:id="998"/>
      <w:proofErr w:type="spellEnd"/>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623"/>
        <w:gridCol w:w="385"/>
        <w:gridCol w:w="1156"/>
        <w:gridCol w:w="1188"/>
        <w:gridCol w:w="1156"/>
        <w:gridCol w:w="1123"/>
      </w:tblGrid>
      <w:tr w:rsidR="00735FD2" w14:paraId="0C8ADA7D" w14:textId="77777777" w:rsidTr="00735FD2">
        <w:trPr>
          <w:cantSplit/>
          <w:jc w:val="center"/>
        </w:trPr>
        <w:tc>
          <w:tcPr>
            <w:tcW w:w="2400"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4A582526" w14:textId="77777777" w:rsidR="00EF23AF" w:rsidRDefault="00EF23AF" w:rsidP="00290A9A">
            <w:pPr>
              <w:pStyle w:val="TAH"/>
            </w:pPr>
            <w:r>
              <w:t>Attribute name</w:t>
            </w:r>
          </w:p>
        </w:tc>
        <w:tc>
          <w:tcPr>
            <w:tcW w:w="200"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3295F693" w14:textId="77777777" w:rsidR="00EF23AF" w:rsidRDefault="00EF23AF" w:rsidP="00290A9A">
            <w:pPr>
              <w:pStyle w:val="TAH"/>
            </w:pPr>
            <w:r>
              <w:t>S</w:t>
            </w:r>
          </w:p>
        </w:tc>
        <w:tc>
          <w:tcPr>
            <w:tcW w:w="600"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3E214217" w14:textId="77777777" w:rsidR="00EF23AF" w:rsidRDefault="00EF23AF" w:rsidP="00290A9A">
            <w:pPr>
              <w:pStyle w:val="TAH"/>
            </w:pPr>
            <w:proofErr w:type="spellStart"/>
            <w:r>
              <w:t>isReadable</w:t>
            </w:r>
            <w:proofErr w:type="spellEnd"/>
          </w:p>
        </w:tc>
        <w:tc>
          <w:tcPr>
            <w:tcW w:w="617"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1CF13A49" w14:textId="77777777" w:rsidR="00EF23AF" w:rsidRDefault="00EF23AF" w:rsidP="00290A9A">
            <w:pPr>
              <w:pStyle w:val="TAH"/>
            </w:pPr>
            <w:proofErr w:type="spellStart"/>
            <w:r>
              <w:t>isWritable</w:t>
            </w:r>
            <w:proofErr w:type="spellEnd"/>
          </w:p>
        </w:tc>
        <w:tc>
          <w:tcPr>
            <w:tcW w:w="600"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6D55B265" w14:textId="77777777" w:rsidR="00EF23AF" w:rsidRDefault="00EF23AF" w:rsidP="00290A9A">
            <w:pPr>
              <w:pStyle w:val="TAH"/>
            </w:pPr>
            <w:proofErr w:type="spellStart"/>
            <w:r>
              <w:rPr>
                <w:rFonts w:cs="Arial"/>
                <w:bCs/>
                <w:szCs w:val="18"/>
              </w:rPr>
              <w:t>isInvariant</w:t>
            </w:r>
            <w:proofErr w:type="spellEnd"/>
          </w:p>
        </w:tc>
        <w:tc>
          <w:tcPr>
            <w:tcW w:w="600"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0BA9CF85" w14:textId="77777777" w:rsidR="00EF23AF" w:rsidRDefault="00EF23AF" w:rsidP="00290A9A">
            <w:pPr>
              <w:pStyle w:val="TAH"/>
            </w:pPr>
            <w:proofErr w:type="spellStart"/>
            <w:r>
              <w:t>isNotifyable</w:t>
            </w:r>
            <w:proofErr w:type="spellEnd"/>
          </w:p>
        </w:tc>
      </w:tr>
      <w:tr w:rsidR="00EF23AF" w14:paraId="586C071B" w14:textId="77777777" w:rsidTr="00F84ADE">
        <w:trPr>
          <w:cantSplit/>
          <w:jc w:val="center"/>
        </w:trPr>
        <w:tc>
          <w:tcPr>
            <w:tcW w:w="2400" w:type="pct"/>
            <w:tcBorders>
              <w:top w:val="single" w:sz="4" w:space="0" w:color="auto"/>
              <w:left w:val="single" w:sz="4" w:space="0" w:color="auto"/>
              <w:bottom w:val="single" w:sz="4" w:space="0" w:color="auto"/>
              <w:right w:val="single" w:sz="4" w:space="0" w:color="auto"/>
            </w:tcBorders>
            <w:noWrap/>
          </w:tcPr>
          <w:p w14:paraId="45ECB797" w14:textId="77777777" w:rsidR="00EF23AF" w:rsidRPr="00F84ADE" w:rsidRDefault="00EF23AF" w:rsidP="00290A9A">
            <w:pPr>
              <w:pStyle w:val="TAL"/>
              <w:rPr>
                <w:rFonts w:cs="Arial"/>
                <w:szCs w:val="18"/>
              </w:rPr>
            </w:pPr>
            <w:r w:rsidRPr="00F84ADE">
              <w:rPr>
                <w:rFonts w:cs="Arial"/>
                <w:szCs w:val="18"/>
              </w:rPr>
              <w:t>mcc</w:t>
            </w:r>
          </w:p>
        </w:tc>
        <w:tc>
          <w:tcPr>
            <w:tcW w:w="200" w:type="pct"/>
            <w:tcBorders>
              <w:top w:val="single" w:sz="4" w:space="0" w:color="auto"/>
              <w:left w:val="single" w:sz="4" w:space="0" w:color="auto"/>
              <w:bottom w:val="single" w:sz="4" w:space="0" w:color="auto"/>
              <w:right w:val="single" w:sz="4" w:space="0" w:color="auto"/>
            </w:tcBorders>
            <w:noWrap/>
          </w:tcPr>
          <w:p w14:paraId="254BEEF4" w14:textId="77777777" w:rsidR="00EF23AF" w:rsidRDefault="00EF23AF" w:rsidP="00290A9A">
            <w:pPr>
              <w:pStyle w:val="TAL"/>
              <w:jc w:val="center"/>
            </w:pPr>
            <w:r>
              <w:t>M</w:t>
            </w:r>
          </w:p>
        </w:tc>
        <w:tc>
          <w:tcPr>
            <w:tcW w:w="600" w:type="pct"/>
            <w:tcBorders>
              <w:top w:val="single" w:sz="4" w:space="0" w:color="auto"/>
              <w:left w:val="single" w:sz="4" w:space="0" w:color="auto"/>
              <w:bottom w:val="single" w:sz="4" w:space="0" w:color="auto"/>
              <w:right w:val="single" w:sz="4" w:space="0" w:color="auto"/>
            </w:tcBorders>
            <w:noWrap/>
          </w:tcPr>
          <w:p w14:paraId="6D1ACAF9" w14:textId="77777777" w:rsidR="00EF23AF" w:rsidRDefault="00EF23AF" w:rsidP="00290A9A">
            <w:pPr>
              <w:pStyle w:val="TAL"/>
              <w:jc w:val="center"/>
            </w:pPr>
            <w:r>
              <w:t>T</w:t>
            </w:r>
          </w:p>
        </w:tc>
        <w:tc>
          <w:tcPr>
            <w:tcW w:w="617" w:type="pct"/>
            <w:tcBorders>
              <w:top w:val="single" w:sz="4" w:space="0" w:color="auto"/>
              <w:left w:val="single" w:sz="4" w:space="0" w:color="auto"/>
              <w:bottom w:val="single" w:sz="4" w:space="0" w:color="auto"/>
              <w:right w:val="single" w:sz="4" w:space="0" w:color="auto"/>
            </w:tcBorders>
            <w:noWrap/>
          </w:tcPr>
          <w:p w14:paraId="37E9A579" w14:textId="77777777" w:rsidR="00EF23AF" w:rsidRDefault="00EF23AF" w:rsidP="00290A9A">
            <w:pPr>
              <w:pStyle w:val="TAL"/>
              <w:jc w:val="center"/>
            </w:pPr>
            <w:r>
              <w:t>T</w:t>
            </w:r>
          </w:p>
        </w:tc>
        <w:tc>
          <w:tcPr>
            <w:tcW w:w="600" w:type="pct"/>
            <w:tcBorders>
              <w:top w:val="single" w:sz="4" w:space="0" w:color="auto"/>
              <w:left w:val="single" w:sz="4" w:space="0" w:color="auto"/>
              <w:bottom w:val="single" w:sz="4" w:space="0" w:color="auto"/>
              <w:right w:val="single" w:sz="4" w:space="0" w:color="auto"/>
            </w:tcBorders>
            <w:noWrap/>
          </w:tcPr>
          <w:p w14:paraId="197DE5E8" w14:textId="77777777" w:rsidR="00EF23AF" w:rsidRDefault="00EF23AF" w:rsidP="00290A9A">
            <w:pPr>
              <w:pStyle w:val="TAL"/>
              <w:jc w:val="center"/>
              <w:rPr>
                <w:lang w:eastAsia="zh-CN"/>
              </w:rPr>
            </w:pPr>
            <w:r>
              <w:rPr>
                <w:lang w:eastAsia="zh-CN"/>
              </w:rPr>
              <w:t>T</w:t>
            </w:r>
          </w:p>
        </w:tc>
        <w:tc>
          <w:tcPr>
            <w:tcW w:w="600" w:type="pct"/>
            <w:tcBorders>
              <w:top w:val="single" w:sz="4" w:space="0" w:color="auto"/>
              <w:left w:val="single" w:sz="4" w:space="0" w:color="auto"/>
              <w:bottom w:val="single" w:sz="4" w:space="0" w:color="auto"/>
              <w:right w:val="single" w:sz="4" w:space="0" w:color="auto"/>
            </w:tcBorders>
            <w:noWrap/>
          </w:tcPr>
          <w:p w14:paraId="0DE9ABAF" w14:textId="77777777" w:rsidR="00EF23AF" w:rsidRDefault="00EF23AF" w:rsidP="00290A9A">
            <w:pPr>
              <w:pStyle w:val="TAL"/>
              <w:jc w:val="center"/>
              <w:rPr>
                <w:lang w:eastAsia="zh-CN"/>
              </w:rPr>
            </w:pPr>
            <w:r>
              <w:rPr>
                <w:lang w:eastAsia="zh-CN"/>
              </w:rPr>
              <w:t>N/A</w:t>
            </w:r>
          </w:p>
        </w:tc>
      </w:tr>
      <w:tr w:rsidR="00EF23AF" w14:paraId="33FA988C" w14:textId="77777777" w:rsidTr="00F84ADE">
        <w:trPr>
          <w:cantSplit/>
          <w:jc w:val="center"/>
        </w:trPr>
        <w:tc>
          <w:tcPr>
            <w:tcW w:w="2400" w:type="pct"/>
            <w:tcBorders>
              <w:top w:val="single" w:sz="4" w:space="0" w:color="auto"/>
              <w:left w:val="single" w:sz="4" w:space="0" w:color="auto"/>
              <w:bottom w:val="single" w:sz="4" w:space="0" w:color="auto"/>
              <w:right w:val="single" w:sz="4" w:space="0" w:color="auto"/>
            </w:tcBorders>
            <w:noWrap/>
          </w:tcPr>
          <w:p w14:paraId="435968EE" w14:textId="77777777" w:rsidR="00EF23AF" w:rsidRPr="00F84ADE" w:rsidRDefault="00EF23AF" w:rsidP="00290A9A">
            <w:pPr>
              <w:pStyle w:val="TAL"/>
              <w:rPr>
                <w:rFonts w:cs="Arial"/>
                <w:szCs w:val="18"/>
              </w:rPr>
            </w:pPr>
            <w:proofErr w:type="spellStart"/>
            <w:r w:rsidRPr="00F84ADE">
              <w:rPr>
                <w:rFonts w:cs="Arial"/>
                <w:szCs w:val="18"/>
              </w:rPr>
              <w:t>mnc</w:t>
            </w:r>
            <w:proofErr w:type="spellEnd"/>
          </w:p>
        </w:tc>
        <w:tc>
          <w:tcPr>
            <w:tcW w:w="200" w:type="pct"/>
            <w:tcBorders>
              <w:top w:val="single" w:sz="4" w:space="0" w:color="auto"/>
              <w:left w:val="single" w:sz="4" w:space="0" w:color="auto"/>
              <w:bottom w:val="single" w:sz="4" w:space="0" w:color="auto"/>
              <w:right w:val="single" w:sz="4" w:space="0" w:color="auto"/>
            </w:tcBorders>
            <w:noWrap/>
          </w:tcPr>
          <w:p w14:paraId="581B4F4C" w14:textId="77777777" w:rsidR="00EF23AF" w:rsidRDefault="00EF23AF" w:rsidP="00290A9A">
            <w:pPr>
              <w:pStyle w:val="TAL"/>
              <w:jc w:val="center"/>
            </w:pPr>
            <w:r>
              <w:t>M</w:t>
            </w:r>
          </w:p>
        </w:tc>
        <w:tc>
          <w:tcPr>
            <w:tcW w:w="600" w:type="pct"/>
            <w:tcBorders>
              <w:top w:val="single" w:sz="4" w:space="0" w:color="auto"/>
              <w:left w:val="single" w:sz="4" w:space="0" w:color="auto"/>
              <w:bottom w:val="single" w:sz="4" w:space="0" w:color="auto"/>
              <w:right w:val="single" w:sz="4" w:space="0" w:color="auto"/>
            </w:tcBorders>
            <w:noWrap/>
          </w:tcPr>
          <w:p w14:paraId="2ABDF279" w14:textId="77777777" w:rsidR="00EF23AF" w:rsidRDefault="00EF23AF" w:rsidP="00290A9A">
            <w:pPr>
              <w:pStyle w:val="TAL"/>
              <w:jc w:val="center"/>
            </w:pPr>
            <w:r>
              <w:t>T</w:t>
            </w:r>
          </w:p>
        </w:tc>
        <w:tc>
          <w:tcPr>
            <w:tcW w:w="617" w:type="pct"/>
            <w:tcBorders>
              <w:top w:val="single" w:sz="4" w:space="0" w:color="auto"/>
              <w:left w:val="single" w:sz="4" w:space="0" w:color="auto"/>
              <w:bottom w:val="single" w:sz="4" w:space="0" w:color="auto"/>
              <w:right w:val="single" w:sz="4" w:space="0" w:color="auto"/>
            </w:tcBorders>
            <w:noWrap/>
          </w:tcPr>
          <w:p w14:paraId="540BD9F5" w14:textId="77777777" w:rsidR="00EF23AF" w:rsidRDefault="00EF23AF" w:rsidP="00290A9A">
            <w:pPr>
              <w:pStyle w:val="TAL"/>
              <w:jc w:val="center"/>
            </w:pPr>
            <w:r>
              <w:t>T</w:t>
            </w:r>
          </w:p>
        </w:tc>
        <w:tc>
          <w:tcPr>
            <w:tcW w:w="600" w:type="pct"/>
            <w:tcBorders>
              <w:top w:val="single" w:sz="4" w:space="0" w:color="auto"/>
              <w:left w:val="single" w:sz="4" w:space="0" w:color="auto"/>
              <w:bottom w:val="single" w:sz="4" w:space="0" w:color="auto"/>
              <w:right w:val="single" w:sz="4" w:space="0" w:color="auto"/>
            </w:tcBorders>
            <w:noWrap/>
          </w:tcPr>
          <w:p w14:paraId="65B56936" w14:textId="77777777" w:rsidR="00EF23AF" w:rsidRDefault="00EF23AF" w:rsidP="00290A9A">
            <w:pPr>
              <w:pStyle w:val="TAL"/>
              <w:jc w:val="center"/>
              <w:rPr>
                <w:lang w:eastAsia="zh-CN"/>
              </w:rPr>
            </w:pPr>
            <w:r>
              <w:rPr>
                <w:lang w:eastAsia="zh-CN"/>
              </w:rPr>
              <w:t>T</w:t>
            </w:r>
          </w:p>
        </w:tc>
        <w:tc>
          <w:tcPr>
            <w:tcW w:w="600" w:type="pct"/>
            <w:tcBorders>
              <w:top w:val="single" w:sz="4" w:space="0" w:color="auto"/>
              <w:left w:val="single" w:sz="4" w:space="0" w:color="auto"/>
              <w:bottom w:val="single" w:sz="4" w:space="0" w:color="auto"/>
              <w:right w:val="single" w:sz="4" w:space="0" w:color="auto"/>
            </w:tcBorders>
            <w:noWrap/>
          </w:tcPr>
          <w:p w14:paraId="7B923B51" w14:textId="77777777" w:rsidR="00EF23AF" w:rsidRDefault="00EF23AF" w:rsidP="00290A9A">
            <w:pPr>
              <w:pStyle w:val="TAL"/>
              <w:jc w:val="center"/>
              <w:rPr>
                <w:lang w:eastAsia="zh-CN"/>
              </w:rPr>
            </w:pPr>
            <w:r>
              <w:rPr>
                <w:lang w:eastAsia="zh-CN"/>
              </w:rPr>
              <w:t>N/A</w:t>
            </w:r>
          </w:p>
        </w:tc>
      </w:tr>
      <w:tr w:rsidR="00EF23AF" w14:paraId="2A3DC100" w14:textId="77777777" w:rsidTr="00F84ADE">
        <w:trPr>
          <w:cantSplit/>
          <w:jc w:val="center"/>
        </w:trPr>
        <w:tc>
          <w:tcPr>
            <w:tcW w:w="2400" w:type="pct"/>
            <w:tcBorders>
              <w:top w:val="single" w:sz="4" w:space="0" w:color="auto"/>
              <w:left w:val="single" w:sz="4" w:space="0" w:color="auto"/>
              <w:bottom w:val="single" w:sz="4" w:space="0" w:color="auto"/>
              <w:right w:val="single" w:sz="4" w:space="0" w:color="auto"/>
            </w:tcBorders>
            <w:noWrap/>
          </w:tcPr>
          <w:p w14:paraId="2FBB1218" w14:textId="77777777" w:rsidR="00EF23AF" w:rsidRPr="00F84ADE" w:rsidRDefault="00EF23AF" w:rsidP="00290A9A">
            <w:pPr>
              <w:pStyle w:val="TAL"/>
              <w:rPr>
                <w:rFonts w:cs="Arial"/>
                <w:szCs w:val="18"/>
              </w:rPr>
            </w:pPr>
            <w:r w:rsidRPr="00F84ADE">
              <w:rPr>
                <w:rFonts w:cs="Arial"/>
                <w:szCs w:val="18"/>
              </w:rPr>
              <w:t>tac</w:t>
            </w:r>
          </w:p>
        </w:tc>
        <w:tc>
          <w:tcPr>
            <w:tcW w:w="200" w:type="pct"/>
            <w:tcBorders>
              <w:top w:val="single" w:sz="4" w:space="0" w:color="auto"/>
              <w:left w:val="single" w:sz="4" w:space="0" w:color="auto"/>
              <w:bottom w:val="single" w:sz="4" w:space="0" w:color="auto"/>
              <w:right w:val="single" w:sz="4" w:space="0" w:color="auto"/>
            </w:tcBorders>
            <w:noWrap/>
          </w:tcPr>
          <w:p w14:paraId="36B1F763" w14:textId="77777777" w:rsidR="00EF23AF" w:rsidRDefault="00EF23AF" w:rsidP="00290A9A">
            <w:pPr>
              <w:pStyle w:val="TAL"/>
              <w:jc w:val="center"/>
            </w:pPr>
            <w:r>
              <w:t>M</w:t>
            </w:r>
          </w:p>
        </w:tc>
        <w:tc>
          <w:tcPr>
            <w:tcW w:w="600" w:type="pct"/>
            <w:tcBorders>
              <w:top w:val="single" w:sz="4" w:space="0" w:color="auto"/>
              <w:left w:val="single" w:sz="4" w:space="0" w:color="auto"/>
              <w:bottom w:val="single" w:sz="4" w:space="0" w:color="auto"/>
              <w:right w:val="single" w:sz="4" w:space="0" w:color="auto"/>
            </w:tcBorders>
            <w:noWrap/>
          </w:tcPr>
          <w:p w14:paraId="646C748B" w14:textId="77777777" w:rsidR="00EF23AF" w:rsidRDefault="00EF23AF" w:rsidP="00290A9A">
            <w:pPr>
              <w:pStyle w:val="TAL"/>
              <w:jc w:val="center"/>
            </w:pPr>
            <w:r>
              <w:t>T</w:t>
            </w:r>
          </w:p>
        </w:tc>
        <w:tc>
          <w:tcPr>
            <w:tcW w:w="617" w:type="pct"/>
            <w:tcBorders>
              <w:top w:val="single" w:sz="4" w:space="0" w:color="auto"/>
              <w:left w:val="single" w:sz="4" w:space="0" w:color="auto"/>
              <w:bottom w:val="single" w:sz="4" w:space="0" w:color="auto"/>
              <w:right w:val="single" w:sz="4" w:space="0" w:color="auto"/>
            </w:tcBorders>
            <w:noWrap/>
          </w:tcPr>
          <w:p w14:paraId="2FBFE1B2" w14:textId="77777777" w:rsidR="00EF23AF" w:rsidRDefault="00EF23AF" w:rsidP="00290A9A">
            <w:pPr>
              <w:pStyle w:val="TAL"/>
              <w:jc w:val="center"/>
            </w:pPr>
            <w:r>
              <w:t>T</w:t>
            </w:r>
          </w:p>
        </w:tc>
        <w:tc>
          <w:tcPr>
            <w:tcW w:w="600" w:type="pct"/>
            <w:tcBorders>
              <w:top w:val="single" w:sz="4" w:space="0" w:color="auto"/>
              <w:left w:val="single" w:sz="4" w:space="0" w:color="auto"/>
              <w:bottom w:val="single" w:sz="4" w:space="0" w:color="auto"/>
              <w:right w:val="single" w:sz="4" w:space="0" w:color="auto"/>
            </w:tcBorders>
            <w:noWrap/>
          </w:tcPr>
          <w:p w14:paraId="6F424466" w14:textId="77777777" w:rsidR="00EF23AF" w:rsidRDefault="00EF23AF" w:rsidP="00290A9A">
            <w:pPr>
              <w:pStyle w:val="TAL"/>
              <w:jc w:val="center"/>
              <w:rPr>
                <w:lang w:eastAsia="zh-CN"/>
              </w:rPr>
            </w:pPr>
            <w:r>
              <w:rPr>
                <w:lang w:eastAsia="zh-CN"/>
              </w:rPr>
              <w:t>T</w:t>
            </w:r>
          </w:p>
        </w:tc>
        <w:tc>
          <w:tcPr>
            <w:tcW w:w="600" w:type="pct"/>
            <w:tcBorders>
              <w:top w:val="single" w:sz="4" w:space="0" w:color="auto"/>
              <w:left w:val="single" w:sz="4" w:space="0" w:color="auto"/>
              <w:bottom w:val="single" w:sz="4" w:space="0" w:color="auto"/>
              <w:right w:val="single" w:sz="4" w:space="0" w:color="auto"/>
            </w:tcBorders>
            <w:noWrap/>
          </w:tcPr>
          <w:p w14:paraId="5C46FBFB" w14:textId="77777777" w:rsidR="00EF23AF" w:rsidRDefault="00EF23AF" w:rsidP="00290A9A">
            <w:pPr>
              <w:pStyle w:val="TAL"/>
              <w:jc w:val="center"/>
              <w:rPr>
                <w:lang w:eastAsia="zh-CN"/>
              </w:rPr>
            </w:pPr>
            <w:r>
              <w:rPr>
                <w:lang w:eastAsia="zh-CN"/>
              </w:rPr>
              <w:t>N/A</w:t>
            </w:r>
          </w:p>
        </w:tc>
      </w:tr>
    </w:tbl>
    <w:p w14:paraId="1E21D74C" w14:textId="179CC89B" w:rsidR="00EF23AF" w:rsidRDefault="00EF23AF" w:rsidP="00EF23AF"/>
    <w:p w14:paraId="0A4944C5" w14:textId="77777777" w:rsidR="00D25B69" w:rsidRPr="008D31B8" w:rsidRDefault="00D25B69" w:rsidP="00D25B69">
      <w:pPr>
        <w:pStyle w:val="Heading4"/>
        <w:rPr>
          <w:lang w:val="en-US"/>
        </w:rPr>
      </w:pPr>
      <w:bookmarkStart w:id="999" w:name="_Toc193454063"/>
      <w:r w:rsidRPr="008D31B8">
        <w:rPr>
          <w:lang w:val="en-US" w:eastAsia="zh-CN"/>
        </w:rPr>
        <w:t>4</w:t>
      </w:r>
      <w:r w:rsidRPr="008D31B8">
        <w:rPr>
          <w:lang w:val="en-US"/>
        </w:rPr>
        <w:t>.3.</w:t>
      </w:r>
      <w:r>
        <w:rPr>
          <w:lang w:val="en-US"/>
        </w:rPr>
        <w:t>39</w:t>
      </w:r>
      <w:r w:rsidRPr="008D31B8">
        <w:rPr>
          <w:lang w:val="en-US"/>
        </w:rPr>
        <w:t>.3</w:t>
      </w:r>
      <w:r w:rsidRPr="008D31B8">
        <w:rPr>
          <w:lang w:val="en-US"/>
        </w:rPr>
        <w:tab/>
        <w:t>Attribute constraints</w:t>
      </w:r>
      <w:bookmarkEnd w:id="999"/>
    </w:p>
    <w:p w14:paraId="37DFFCA1" w14:textId="77777777" w:rsidR="00D25B69" w:rsidRPr="008D31B8" w:rsidRDefault="00D25B69" w:rsidP="00D25B69">
      <w:r w:rsidRPr="008D31B8">
        <w:t>None</w:t>
      </w:r>
      <w:r>
        <w:t>.</w:t>
      </w:r>
    </w:p>
    <w:p w14:paraId="26EB75C5" w14:textId="77777777" w:rsidR="00D25B69" w:rsidRPr="008D31B8" w:rsidRDefault="00D25B69" w:rsidP="00D25B69">
      <w:pPr>
        <w:pStyle w:val="Heading4"/>
        <w:rPr>
          <w:lang w:val="en-US"/>
        </w:rPr>
      </w:pPr>
      <w:bookmarkStart w:id="1000" w:name="_Toc193454064"/>
      <w:r w:rsidRPr="008D31B8">
        <w:rPr>
          <w:lang w:val="en-US" w:eastAsia="zh-CN"/>
        </w:rPr>
        <w:t>4</w:t>
      </w:r>
      <w:r w:rsidRPr="008D31B8">
        <w:rPr>
          <w:lang w:val="en-US"/>
        </w:rPr>
        <w:t>.3.</w:t>
      </w:r>
      <w:r>
        <w:rPr>
          <w:lang w:val="en-US"/>
        </w:rPr>
        <w:t>39</w:t>
      </w:r>
      <w:r w:rsidRPr="008D31B8">
        <w:rPr>
          <w:lang w:val="en-US"/>
        </w:rPr>
        <w:t>.4</w:t>
      </w:r>
      <w:r w:rsidRPr="008D31B8">
        <w:rPr>
          <w:lang w:val="en-US"/>
        </w:rPr>
        <w:tab/>
        <w:t>Notifications</w:t>
      </w:r>
      <w:bookmarkEnd w:id="1000"/>
    </w:p>
    <w:p w14:paraId="74C8946F" w14:textId="7CA4B7D7" w:rsidR="00D25B69" w:rsidRDefault="00D25B69" w:rsidP="00D25B69">
      <w:r w:rsidRPr="008D31B8">
        <w:t xml:space="preserve">The clause 4.5 of the &lt;&lt;IOC&gt;&gt; using this </w:t>
      </w:r>
      <w:r w:rsidRPr="008D31B8">
        <w:rPr>
          <w:lang w:eastAsia="zh-CN"/>
        </w:rPr>
        <w:t>&lt;&lt;</w:t>
      </w:r>
      <w:proofErr w:type="spellStart"/>
      <w:r w:rsidRPr="008D31B8">
        <w:rPr>
          <w:lang w:eastAsia="zh-CN"/>
        </w:rPr>
        <w:t>dataType</w:t>
      </w:r>
      <w:proofErr w:type="spellEnd"/>
      <w:r w:rsidRPr="008D31B8">
        <w:rPr>
          <w:lang w:eastAsia="zh-CN"/>
        </w:rPr>
        <w:t>&gt;&gt; as one of its attributes, shall be applicable</w:t>
      </w:r>
      <w:r w:rsidRPr="008D31B8">
        <w:t>.</w:t>
      </w:r>
    </w:p>
    <w:p w14:paraId="134D3E3A" w14:textId="3214638F" w:rsidR="00EF23AF" w:rsidRPr="00F84ADE" w:rsidRDefault="00EF23AF" w:rsidP="00EF23AF">
      <w:pPr>
        <w:pStyle w:val="Heading3"/>
        <w:rPr>
          <w:rFonts w:ascii="Courier New" w:hAnsi="Courier New" w:cs="Courier New"/>
        </w:rPr>
      </w:pPr>
      <w:bookmarkStart w:id="1001" w:name="_Toc193454065"/>
      <w:r w:rsidRPr="00F84ADE">
        <w:t>4.3.</w:t>
      </w:r>
      <w:r>
        <w:t>4</w:t>
      </w:r>
      <w:r w:rsidR="00B934E4">
        <w:t>0</w:t>
      </w:r>
      <w:r w:rsidRPr="00F84ADE">
        <w:tab/>
      </w:r>
      <w:proofErr w:type="spellStart"/>
      <w:r w:rsidRPr="00F84ADE">
        <w:rPr>
          <w:rFonts w:ascii="Courier New" w:hAnsi="Courier New" w:cs="Courier New"/>
        </w:rPr>
        <w:t>MbsfnArea</w:t>
      </w:r>
      <w:proofErr w:type="spellEnd"/>
      <w:r w:rsidRPr="00F84ADE">
        <w:rPr>
          <w:rFonts w:ascii="Courier New" w:hAnsi="Courier New" w:cs="Courier New"/>
        </w:rPr>
        <w:t xml:space="preserve"> &lt;&lt;</w:t>
      </w:r>
      <w:proofErr w:type="spellStart"/>
      <w:r w:rsidRPr="00F84ADE">
        <w:rPr>
          <w:rFonts w:ascii="Courier New" w:hAnsi="Courier New" w:cs="Courier New"/>
        </w:rPr>
        <w:t>dataType</w:t>
      </w:r>
      <w:proofErr w:type="spellEnd"/>
      <w:r w:rsidRPr="00F84ADE">
        <w:rPr>
          <w:rFonts w:ascii="Courier New" w:hAnsi="Courier New" w:cs="Courier New"/>
        </w:rPr>
        <w:t>&gt;&gt;</w:t>
      </w:r>
      <w:bookmarkEnd w:id="1001"/>
    </w:p>
    <w:p w14:paraId="1558F2B7" w14:textId="2E7F28F5" w:rsidR="00EF23AF" w:rsidRPr="00F84ADE" w:rsidRDefault="00EF23AF" w:rsidP="00EF23AF">
      <w:pPr>
        <w:pStyle w:val="Heading4"/>
      </w:pPr>
      <w:bookmarkStart w:id="1002" w:name="_Toc193454066"/>
      <w:r w:rsidRPr="00F84ADE">
        <w:t>4.3.</w:t>
      </w:r>
      <w:r>
        <w:t>4</w:t>
      </w:r>
      <w:r w:rsidR="00B934E4">
        <w:t>0</w:t>
      </w:r>
      <w:r w:rsidRPr="00F84ADE">
        <w:t>.1</w:t>
      </w:r>
      <w:r w:rsidRPr="00F84ADE">
        <w:tab/>
        <w:t>Definition</w:t>
      </w:r>
      <w:bookmarkEnd w:id="1002"/>
    </w:p>
    <w:p w14:paraId="10642070" w14:textId="77777777" w:rsidR="00EF23AF" w:rsidRPr="00DD69B7" w:rsidRDefault="00EF23AF" w:rsidP="00EF23AF">
      <w:r>
        <w:t xml:space="preserve">This </w:t>
      </w:r>
      <w:r w:rsidRPr="00014436">
        <w:rPr>
          <w:lang w:eastAsia="zh-CN"/>
        </w:rPr>
        <w:t>&lt;&lt;</w:t>
      </w:r>
      <w:proofErr w:type="spellStart"/>
      <w:r w:rsidRPr="00014436">
        <w:rPr>
          <w:lang w:eastAsia="zh-CN"/>
        </w:rPr>
        <w:t>data</w:t>
      </w:r>
      <w:r>
        <w:rPr>
          <w:lang w:eastAsia="zh-CN"/>
        </w:rPr>
        <w:t>T</w:t>
      </w:r>
      <w:r w:rsidRPr="00014436">
        <w:rPr>
          <w:lang w:eastAsia="zh-CN"/>
        </w:rPr>
        <w:t>ype</w:t>
      </w:r>
      <w:proofErr w:type="spellEnd"/>
      <w:r w:rsidRPr="00014436">
        <w:rPr>
          <w:lang w:eastAsia="zh-CN"/>
        </w:rPr>
        <w:t>&gt;&gt;</w:t>
      </w:r>
      <w:r>
        <w:t xml:space="preserve"> defines a MBSFN area. It is composed of the MBSFN Area identifier and the carrier frequency (EARFCN).</w:t>
      </w:r>
    </w:p>
    <w:p w14:paraId="6C3D26E0" w14:textId="672288E9" w:rsidR="00EF23AF" w:rsidRDefault="00EF23AF" w:rsidP="00EF23AF">
      <w:pPr>
        <w:pStyle w:val="Heading4"/>
        <w:rPr>
          <w:lang w:val="fr-FR"/>
        </w:rPr>
      </w:pPr>
      <w:bookmarkStart w:id="1003" w:name="_Toc193454067"/>
      <w:r>
        <w:rPr>
          <w:lang w:val="fr-FR"/>
        </w:rPr>
        <w:t>4.3.4</w:t>
      </w:r>
      <w:r w:rsidR="00B934E4">
        <w:rPr>
          <w:lang w:val="fr-FR"/>
        </w:rPr>
        <w:t>0</w:t>
      </w:r>
      <w:r>
        <w:rPr>
          <w:lang w:val="fr-FR"/>
        </w:rPr>
        <w:t>.2</w:t>
      </w:r>
      <w:r>
        <w:rPr>
          <w:lang w:val="fr-FR"/>
        </w:rPr>
        <w:tab/>
      </w:r>
      <w:proofErr w:type="spellStart"/>
      <w:r>
        <w:rPr>
          <w:lang w:val="fr-FR"/>
        </w:rPr>
        <w:t>Attributes</w:t>
      </w:r>
      <w:bookmarkEnd w:id="1003"/>
      <w:proofErr w:type="spellEnd"/>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623"/>
        <w:gridCol w:w="385"/>
        <w:gridCol w:w="1156"/>
        <w:gridCol w:w="1188"/>
        <w:gridCol w:w="1156"/>
        <w:gridCol w:w="1123"/>
      </w:tblGrid>
      <w:tr w:rsidR="00735FD2" w14:paraId="14683CCA" w14:textId="77777777" w:rsidTr="00735FD2">
        <w:trPr>
          <w:cantSplit/>
          <w:jc w:val="center"/>
        </w:trPr>
        <w:tc>
          <w:tcPr>
            <w:tcW w:w="2400"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01095671" w14:textId="77777777" w:rsidR="00EF23AF" w:rsidRDefault="00EF23AF" w:rsidP="00290A9A">
            <w:pPr>
              <w:pStyle w:val="TAH"/>
            </w:pPr>
            <w:r>
              <w:t>Attribute name</w:t>
            </w:r>
          </w:p>
        </w:tc>
        <w:tc>
          <w:tcPr>
            <w:tcW w:w="200"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5E45D24A" w14:textId="77777777" w:rsidR="00EF23AF" w:rsidRDefault="00EF23AF" w:rsidP="00290A9A">
            <w:pPr>
              <w:pStyle w:val="TAH"/>
            </w:pPr>
            <w:r>
              <w:t>S</w:t>
            </w:r>
          </w:p>
        </w:tc>
        <w:tc>
          <w:tcPr>
            <w:tcW w:w="600"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37A1454A" w14:textId="77777777" w:rsidR="00EF23AF" w:rsidRDefault="00EF23AF" w:rsidP="00290A9A">
            <w:pPr>
              <w:pStyle w:val="TAH"/>
            </w:pPr>
            <w:proofErr w:type="spellStart"/>
            <w:r>
              <w:t>isReadable</w:t>
            </w:r>
            <w:proofErr w:type="spellEnd"/>
          </w:p>
        </w:tc>
        <w:tc>
          <w:tcPr>
            <w:tcW w:w="617"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40EBF61C" w14:textId="77777777" w:rsidR="00EF23AF" w:rsidRDefault="00EF23AF" w:rsidP="00290A9A">
            <w:pPr>
              <w:pStyle w:val="TAH"/>
            </w:pPr>
            <w:proofErr w:type="spellStart"/>
            <w:r>
              <w:t>isWritable</w:t>
            </w:r>
            <w:proofErr w:type="spellEnd"/>
          </w:p>
        </w:tc>
        <w:tc>
          <w:tcPr>
            <w:tcW w:w="600"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374D5BED" w14:textId="77777777" w:rsidR="00EF23AF" w:rsidRDefault="00EF23AF" w:rsidP="00290A9A">
            <w:pPr>
              <w:pStyle w:val="TAH"/>
            </w:pPr>
            <w:proofErr w:type="spellStart"/>
            <w:r>
              <w:rPr>
                <w:rFonts w:cs="Arial"/>
                <w:bCs/>
                <w:szCs w:val="18"/>
              </w:rPr>
              <w:t>isInvariant</w:t>
            </w:r>
            <w:proofErr w:type="spellEnd"/>
          </w:p>
        </w:tc>
        <w:tc>
          <w:tcPr>
            <w:tcW w:w="600"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2DCC5F14" w14:textId="77777777" w:rsidR="00EF23AF" w:rsidRDefault="00EF23AF" w:rsidP="00290A9A">
            <w:pPr>
              <w:pStyle w:val="TAH"/>
            </w:pPr>
            <w:proofErr w:type="spellStart"/>
            <w:r>
              <w:t>isNotifyable</w:t>
            </w:r>
            <w:proofErr w:type="spellEnd"/>
          </w:p>
        </w:tc>
      </w:tr>
      <w:tr w:rsidR="00EF23AF" w14:paraId="12748E23" w14:textId="77777777" w:rsidTr="00F84ADE">
        <w:trPr>
          <w:cantSplit/>
          <w:jc w:val="center"/>
        </w:trPr>
        <w:tc>
          <w:tcPr>
            <w:tcW w:w="2400" w:type="pct"/>
            <w:tcBorders>
              <w:top w:val="single" w:sz="4" w:space="0" w:color="auto"/>
              <w:left w:val="single" w:sz="4" w:space="0" w:color="auto"/>
              <w:bottom w:val="single" w:sz="4" w:space="0" w:color="auto"/>
              <w:right w:val="single" w:sz="4" w:space="0" w:color="auto"/>
            </w:tcBorders>
            <w:noWrap/>
          </w:tcPr>
          <w:p w14:paraId="7DF0BF89" w14:textId="77777777" w:rsidR="00EF23AF" w:rsidRPr="00F84ADE" w:rsidRDefault="00EF23AF" w:rsidP="00290A9A">
            <w:pPr>
              <w:pStyle w:val="TAL"/>
              <w:rPr>
                <w:rFonts w:cs="Arial"/>
                <w:szCs w:val="18"/>
              </w:rPr>
            </w:pPr>
            <w:proofErr w:type="spellStart"/>
            <w:r w:rsidRPr="00F84ADE">
              <w:rPr>
                <w:rFonts w:cs="Arial"/>
                <w:szCs w:val="18"/>
              </w:rPr>
              <w:t>mbsfnAreaId</w:t>
            </w:r>
            <w:proofErr w:type="spellEnd"/>
          </w:p>
        </w:tc>
        <w:tc>
          <w:tcPr>
            <w:tcW w:w="200" w:type="pct"/>
            <w:tcBorders>
              <w:top w:val="single" w:sz="4" w:space="0" w:color="auto"/>
              <w:left w:val="single" w:sz="4" w:space="0" w:color="auto"/>
              <w:bottom w:val="single" w:sz="4" w:space="0" w:color="auto"/>
              <w:right w:val="single" w:sz="4" w:space="0" w:color="auto"/>
            </w:tcBorders>
            <w:noWrap/>
          </w:tcPr>
          <w:p w14:paraId="17F0E6C7" w14:textId="77777777" w:rsidR="00EF23AF" w:rsidRDefault="00EF23AF" w:rsidP="00290A9A">
            <w:pPr>
              <w:pStyle w:val="TAL"/>
              <w:jc w:val="center"/>
            </w:pPr>
            <w:r>
              <w:t>M</w:t>
            </w:r>
          </w:p>
        </w:tc>
        <w:tc>
          <w:tcPr>
            <w:tcW w:w="600" w:type="pct"/>
            <w:tcBorders>
              <w:top w:val="single" w:sz="4" w:space="0" w:color="auto"/>
              <w:left w:val="single" w:sz="4" w:space="0" w:color="auto"/>
              <w:bottom w:val="single" w:sz="4" w:space="0" w:color="auto"/>
              <w:right w:val="single" w:sz="4" w:space="0" w:color="auto"/>
            </w:tcBorders>
            <w:noWrap/>
          </w:tcPr>
          <w:p w14:paraId="0FD22B73" w14:textId="77777777" w:rsidR="00EF23AF" w:rsidRDefault="00EF23AF" w:rsidP="00290A9A">
            <w:pPr>
              <w:pStyle w:val="TAL"/>
              <w:jc w:val="center"/>
            </w:pPr>
            <w:r>
              <w:t>T</w:t>
            </w:r>
          </w:p>
        </w:tc>
        <w:tc>
          <w:tcPr>
            <w:tcW w:w="617" w:type="pct"/>
            <w:tcBorders>
              <w:top w:val="single" w:sz="4" w:space="0" w:color="auto"/>
              <w:left w:val="single" w:sz="4" w:space="0" w:color="auto"/>
              <w:bottom w:val="single" w:sz="4" w:space="0" w:color="auto"/>
              <w:right w:val="single" w:sz="4" w:space="0" w:color="auto"/>
            </w:tcBorders>
            <w:noWrap/>
          </w:tcPr>
          <w:p w14:paraId="0CD99560" w14:textId="77777777" w:rsidR="00EF23AF" w:rsidRDefault="00EF23AF" w:rsidP="00290A9A">
            <w:pPr>
              <w:pStyle w:val="TAL"/>
              <w:jc w:val="center"/>
            </w:pPr>
            <w:r>
              <w:t>T</w:t>
            </w:r>
          </w:p>
        </w:tc>
        <w:tc>
          <w:tcPr>
            <w:tcW w:w="600" w:type="pct"/>
            <w:tcBorders>
              <w:top w:val="single" w:sz="4" w:space="0" w:color="auto"/>
              <w:left w:val="single" w:sz="4" w:space="0" w:color="auto"/>
              <w:bottom w:val="single" w:sz="4" w:space="0" w:color="auto"/>
              <w:right w:val="single" w:sz="4" w:space="0" w:color="auto"/>
            </w:tcBorders>
            <w:noWrap/>
          </w:tcPr>
          <w:p w14:paraId="12443901" w14:textId="77777777" w:rsidR="00EF23AF" w:rsidRDefault="00EF23AF" w:rsidP="00290A9A">
            <w:pPr>
              <w:pStyle w:val="TAL"/>
              <w:jc w:val="center"/>
              <w:rPr>
                <w:lang w:eastAsia="zh-CN"/>
              </w:rPr>
            </w:pPr>
            <w:r>
              <w:rPr>
                <w:lang w:eastAsia="zh-CN"/>
              </w:rPr>
              <w:t>F</w:t>
            </w:r>
          </w:p>
        </w:tc>
        <w:tc>
          <w:tcPr>
            <w:tcW w:w="600" w:type="pct"/>
            <w:tcBorders>
              <w:top w:val="single" w:sz="4" w:space="0" w:color="auto"/>
              <w:left w:val="single" w:sz="4" w:space="0" w:color="auto"/>
              <w:bottom w:val="single" w:sz="4" w:space="0" w:color="auto"/>
              <w:right w:val="single" w:sz="4" w:space="0" w:color="auto"/>
            </w:tcBorders>
            <w:noWrap/>
          </w:tcPr>
          <w:p w14:paraId="5E4B8685" w14:textId="77777777" w:rsidR="00EF23AF" w:rsidRDefault="00EF23AF" w:rsidP="00290A9A">
            <w:pPr>
              <w:pStyle w:val="TAL"/>
              <w:jc w:val="center"/>
              <w:rPr>
                <w:lang w:eastAsia="zh-CN"/>
              </w:rPr>
            </w:pPr>
            <w:r>
              <w:rPr>
                <w:lang w:eastAsia="zh-CN"/>
              </w:rPr>
              <w:t>T</w:t>
            </w:r>
          </w:p>
        </w:tc>
      </w:tr>
      <w:tr w:rsidR="00EF23AF" w14:paraId="1D921DE6" w14:textId="77777777" w:rsidTr="00F84ADE">
        <w:trPr>
          <w:cantSplit/>
          <w:jc w:val="center"/>
        </w:trPr>
        <w:tc>
          <w:tcPr>
            <w:tcW w:w="2400" w:type="pct"/>
            <w:tcBorders>
              <w:top w:val="single" w:sz="4" w:space="0" w:color="auto"/>
              <w:left w:val="single" w:sz="4" w:space="0" w:color="auto"/>
              <w:bottom w:val="single" w:sz="4" w:space="0" w:color="auto"/>
              <w:right w:val="single" w:sz="4" w:space="0" w:color="auto"/>
            </w:tcBorders>
            <w:noWrap/>
          </w:tcPr>
          <w:p w14:paraId="1C7D84D2" w14:textId="77777777" w:rsidR="00EF23AF" w:rsidRPr="00F84ADE" w:rsidRDefault="00EF23AF" w:rsidP="00290A9A">
            <w:pPr>
              <w:pStyle w:val="TAL"/>
              <w:rPr>
                <w:rFonts w:cs="Arial"/>
                <w:szCs w:val="18"/>
              </w:rPr>
            </w:pPr>
            <w:proofErr w:type="spellStart"/>
            <w:r w:rsidRPr="00F84ADE">
              <w:rPr>
                <w:rFonts w:cs="Arial"/>
                <w:szCs w:val="18"/>
              </w:rPr>
              <w:t>earfcn</w:t>
            </w:r>
            <w:proofErr w:type="spellEnd"/>
          </w:p>
        </w:tc>
        <w:tc>
          <w:tcPr>
            <w:tcW w:w="200" w:type="pct"/>
            <w:tcBorders>
              <w:top w:val="single" w:sz="4" w:space="0" w:color="auto"/>
              <w:left w:val="single" w:sz="4" w:space="0" w:color="auto"/>
              <w:bottom w:val="single" w:sz="4" w:space="0" w:color="auto"/>
              <w:right w:val="single" w:sz="4" w:space="0" w:color="auto"/>
            </w:tcBorders>
            <w:noWrap/>
          </w:tcPr>
          <w:p w14:paraId="165D374C" w14:textId="77777777" w:rsidR="00EF23AF" w:rsidRDefault="00EF23AF" w:rsidP="00290A9A">
            <w:pPr>
              <w:pStyle w:val="TAL"/>
              <w:jc w:val="center"/>
            </w:pPr>
            <w:r>
              <w:t>M</w:t>
            </w:r>
          </w:p>
        </w:tc>
        <w:tc>
          <w:tcPr>
            <w:tcW w:w="600" w:type="pct"/>
            <w:tcBorders>
              <w:top w:val="single" w:sz="4" w:space="0" w:color="auto"/>
              <w:left w:val="single" w:sz="4" w:space="0" w:color="auto"/>
              <w:bottom w:val="single" w:sz="4" w:space="0" w:color="auto"/>
              <w:right w:val="single" w:sz="4" w:space="0" w:color="auto"/>
            </w:tcBorders>
            <w:noWrap/>
          </w:tcPr>
          <w:p w14:paraId="111F0B45" w14:textId="77777777" w:rsidR="00EF23AF" w:rsidRDefault="00EF23AF" w:rsidP="00290A9A">
            <w:pPr>
              <w:pStyle w:val="TAL"/>
              <w:jc w:val="center"/>
            </w:pPr>
            <w:r>
              <w:t>T</w:t>
            </w:r>
          </w:p>
        </w:tc>
        <w:tc>
          <w:tcPr>
            <w:tcW w:w="617" w:type="pct"/>
            <w:tcBorders>
              <w:top w:val="single" w:sz="4" w:space="0" w:color="auto"/>
              <w:left w:val="single" w:sz="4" w:space="0" w:color="auto"/>
              <w:bottom w:val="single" w:sz="4" w:space="0" w:color="auto"/>
              <w:right w:val="single" w:sz="4" w:space="0" w:color="auto"/>
            </w:tcBorders>
            <w:noWrap/>
          </w:tcPr>
          <w:p w14:paraId="6F00136E" w14:textId="77777777" w:rsidR="00EF23AF" w:rsidRDefault="00EF23AF" w:rsidP="00290A9A">
            <w:pPr>
              <w:pStyle w:val="TAL"/>
              <w:jc w:val="center"/>
            </w:pPr>
            <w:r>
              <w:t>T</w:t>
            </w:r>
          </w:p>
        </w:tc>
        <w:tc>
          <w:tcPr>
            <w:tcW w:w="600" w:type="pct"/>
            <w:tcBorders>
              <w:top w:val="single" w:sz="4" w:space="0" w:color="auto"/>
              <w:left w:val="single" w:sz="4" w:space="0" w:color="auto"/>
              <w:bottom w:val="single" w:sz="4" w:space="0" w:color="auto"/>
              <w:right w:val="single" w:sz="4" w:space="0" w:color="auto"/>
            </w:tcBorders>
            <w:noWrap/>
          </w:tcPr>
          <w:p w14:paraId="70F65A18" w14:textId="77777777" w:rsidR="00EF23AF" w:rsidRDefault="00EF23AF" w:rsidP="00290A9A">
            <w:pPr>
              <w:pStyle w:val="TAL"/>
              <w:jc w:val="center"/>
              <w:rPr>
                <w:lang w:eastAsia="zh-CN"/>
              </w:rPr>
            </w:pPr>
            <w:r>
              <w:rPr>
                <w:lang w:eastAsia="zh-CN"/>
              </w:rPr>
              <w:t>F</w:t>
            </w:r>
          </w:p>
        </w:tc>
        <w:tc>
          <w:tcPr>
            <w:tcW w:w="600" w:type="pct"/>
            <w:tcBorders>
              <w:top w:val="single" w:sz="4" w:space="0" w:color="auto"/>
              <w:left w:val="single" w:sz="4" w:space="0" w:color="auto"/>
              <w:bottom w:val="single" w:sz="4" w:space="0" w:color="auto"/>
              <w:right w:val="single" w:sz="4" w:space="0" w:color="auto"/>
            </w:tcBorders>
            <w:noWrap/>
          </w:tcPr>
          <w:p w14:paraId="35EB43BB" w14:textId="77777777" w:rsidR="00EF23AF" w:rsidRDefault="00EF23AF" w:rsidP="00F84ADE">
            <w:pPr>
              <w:pStyle w:val="TAL"/>
              <w:jc w:val="center"/>
              <w:rPr>
                <w:lang w:eastAsia="zh-CN"/>
              </w:rPr>
            </w:pPr>
            <w:r>
              <w:rPr>
                <w:lang w:eastAsia="zh-CN"/>
              </w:rPr>
              <w:t>T</w:t>
            </w:r>
          </w:p>
        </w:tc>
      </w:tr>
    </w:tbl>
    <w:p w14:paraId="6CF87CC1" w14:textId="0A9F83D5" w:rsidR="00B42E0E" w:rsidRDefault="00B42E0E" w:rsidP="00A144B4">
      <w:pPr>
        <w:rPr>
          <w:lang w:eastAsia="zh-CN"/>
        </w:rPr>
      </w:pPr>
    </w:p>
    <w:p w14:paraId="1657AB0E" w14:textId="77777777" w:rsidR="00D25B69" w:rsidRPr="008D31B8" w:rsidRDefault="00D25B69" w:rsidP="00D25B69">
      <w:pPr>
        <w:pStyle w:val="Heading4"/>
        <w:rPr>
          <w:lang w:val="en-US"/>
        </w:rPr>
      </w:pPr>
      <w:bookmarkStart w:id="1004" w:name="_Toc193454068"/>
      <w:r w:rsidRPr="008D31B8">
        <w:rPr>
          <w:lang w:val="en-US" w:eastAsia="zh-CN"/>
        </w:rPr>
        <w:t>4</w:t>
      </w:r>
      <w:r w:rsidRPr="008D31B8">
        <w:rPr>
          <w:lang w:val="en-US"/>
        </w:rPr>
        <w:t>.3.</w:t>
      </w:r>
      <w:r>
        <w:rPr>
          <w:lang w:val="en-US"/>
        </w:rPr>
        <w:t>40</w:t>
      </w:r>
      <w:r w:rsidRPr="008D31B8">
        <w:rPr>
          <w:lang w:val="en-US"/>
        </w:rPr>
        <w:t>.3</w:t>
      </w:r>
      <w:r w:rsidRPr="008D31B8">
        <w:rPr>
          <w:lang w:val="en-US"/>
        </w:rPr>
        <w:tab/>
        <w:t>Attribute constraints</w:t>
      </w:r>
      <w:bookmarkEnd w:id="1004"/>
    </w:p>
    <w:p w14:paraId="3C49EF75" w14:textId="77777777" w:rsidR="00D25B69" w:rsidRPr="008D31B8" w:rsidRDefault="00D25B69" w:rsidP="00D25B69">
      <w:r w:rsidRPr="008D31B8">
        <w:t>None</w:t>
      </w:r>
      <w:r>
        <w:t>.</w:t>
      </w:r>
    </w:p>
    <w:p w14:paraId="7B743E42" w14:textId="77777777" w:rsidR="00D25B69" w:rsidRPr="008D31B8" w:rsidRDefault="00D25B69" w:rsidP="00D25B69">
      <w:pPr>
        <w:pStyle w:val="Heading4"/>
        <w:rPr>
          <w:lang w:val="en-US"/>
        </w:rPr>
      </w:pPr>
      <w:bookmarkStart w:id="1005" w:name="_Toc193454069"/>
      <w:r w:rsidRPr="008D31B8">
        <w:rPr>
          <w:lang w:val="en-US" w:eastAsia="zh-CN"/>
        </w:rPr>
        <w:t>4</w:t>
      </w:r>
      <w:r w:rsidRPr="008D31B8">
        <w:rPr>
          <w:lang w:val="en-US"/>
        </w:rPr>
        <w:t>.3.</w:t>
      </w:r>
      <w:r>
        <w:rPr>
          <w:lang w:val="en-US"/>
        </w:rPr>
        <w:t>40</w:t>
      </w:r>
      <w:r w:rsidRPr="008D31B8">
        <w:rPr>
          <w:lang w:val="en-US"/>
        </w:rPr>
        <w:t>.4</w:t>
      </w:r>
      <w:r w:rsidRPr="008D31B8">
        <w:rPr>
          <w:lang w:val="en-US"/>
        </w:rPr>
        <w:tab/>
        <w:t>Notifications</w:t>
      </w:r>
      <w:bookmarkEnd w:id="1005"/>
    </w:p>
    <w:p w14:paraId="249135C8" w14:textId="64EBCAB9" w:rsidR="00D25B69" w:rsidRPr="00F3719F" w:rsidRDefault="00D25B69" w:rsidP="00D25B69">
      <w:pPr>
        <w:rPr>
          <w:lang w:eastAsia="zh-CN"/>
        </w:rPr>
      </w:pPr>
      <w:r w:rsidRPr="008D31B8">
        <w:t xml:space="preserve">The clause 4.5 of the &lt;&lt;IOC&gt;&gt; using this </w:t>
      </w:r>
      <w:r w:rsidRPr="008D31B8">
        <w:rPr>
          <w:lang w:eastAsia="zh-CN"/>
        </w:rPr>
        <w:t>&lt;&lt;</w:t>
      </w:r>
      <w:proofErr w:type="spellStart"/>
      <w:r w:rsidRPr="008D31B8">
        <w:rPr>
          <w:lang w:eastAsia="zh-CN"/>
        </w:rPr>
        <w:t>dataType</w:t>
      </w:r>
      <w:proofErr w:type="spellEnd"/>
      <w:r w:rsidRPr="008D31B8">
        <w:rPr>
          <w:lang w:eastAsia="zh-CN"/>
        </w:rPr>
        <w:t>&gt;&gt; as one of its attributes, shall be applicable</w:t>
      </w:r>
      <w:r w:rsidRPr="008D31B8">
        <w:t>.</w:t>
      </w:r>
    </w:p>
    <w:p w14:paraId="09D057D1" w14:textId="77777777" w:rsidR="00BD0CAD" w:rsidRDefault="00BD0CAD">
      <w:pPr>
        <w:pStyle w:val="Heading2"/>
      </w:pPr>
      <w:bookmarkStart w:id="1006" w:name="_Toc20150484"/>
      <w:bookmarkStart w:id="1007" w:name="_Toc27479747"/>
      <w:bookmarkStart w:id="1008" w:name="_Toc36025282"/>
      <w:bookmarkStart w:id="1009" w:name="_Toc44516389"/>
      <w:bookmarkStart w:id="1010" w:name="_Toc45272704"/>
      <w:bookmarkStart w:id="1011" w:name="_Toc51754702"/>
      <w:bookmarkStart w:id="1012" w:name="_Toc193454070"/>
      <w:r>
        <w:t>4.4</w:t>
      </w:r>
      <w:r>
        <w:tab/>
        <w:t>Attribute definitions</w:t>
      </w:r>
      <w:bookmarkEnd w:id="1006"/>
      <w:bookmarkEnd w:id="1007"/>
      <w:bookmarkEnd w:id="1008"/>
      <w:bookmarkEnd w:id="1009"/>
      <w:bookmarkEnd w:id="1010"/>
      <w:bookmarkEnd w:id="1011"/>
      <w:bookmarkEnd w:id="1012"/>
    </w:p>
    <w:p w14:paraId="18C58FEC" w14:textId="77777777" w:rsidR="00BD0CAD" w:rsidRDefault="00BD0CAD">
      <w:pPr>
        <w:pStyle w:val="Heading3"/>
      </w:pPr>
      <w:bookmarkStart w:id="1013" w:name="_Toc20150485"/>
      <w:bookmarkStart w:id="1014" w:name="_Toc27479748"/>
      <w:bookmarkStart w:id="1015" w:name="_Toc36025283"/>
      <w:bookmarkStart w:id="1016" w:name="_Toc44516390"/>
      <w:bookmarkStart w:id="1017" w:name="_Toc45272705"/>
      <w:bookmarkStart w:id="1018" w:name="_Toc51754703"/>
      <w:bookmarkStart w:id="1019" w:name="_Toc193454071"/>
      <w:r>
        <w:t>4.4.1</w:t>
      </w:r>
      <w:r>
        <w:tab/>
        <w:t>Attribute properties</w:t>
      </w:r>
      <w:bookmarkEnd w:id="1013"/>
      <w:bookmarkEnd w:id="1014"/>
      <w:bookmarkEnd w:id="1015"/>
      <w:bookmarkEnd w:id="1016"/>
      <w:bookmarkEnd w:id="1017"/>
      <w:bookmarkEnd w:id="1018"/>
      <w:bookmarkEnd w:id="1019"/>
    </w:p>
    <w:p w14:paraId="6E2EFD8A" w14:textId="77777777" w:rsidR="00BD0CAD" w:rsidRDefault="00BD0CAD">
      <w:pPr>
        <w:keepNext/>
      </w:pPr>
      <w:r>
        <w:t xml:space="preserve">The following table defines the properties of attributes specified in the present document. </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7" w:type="dxa"/>
          <w:right w:w="27" w:type="dxa"/>
        </w:tblCellMar>
        <w:tblLook w:val="00A0" w:firstRow="1" w:lastRow="0" w:firstColumn="1" w:lastColumn="0" w:noHBand="0" w:noVBand="0"/>
      </w:tblPr>
      <w:tblGrid>
        <w:gridCol w:w="2547"/>
        <w:gridCol w:w="5245"/>
        <w:gridCol w:w="1984"/>
      </w:tblGrid>
      <w:tr w:rsidR="003D699A" w:rsidRPr="00B26339" w14:paraId="518402D5" w14:textId="77777777" w:rsidTr="00EB2759">
        <w:trPr>
          <w:cantSplit/>
          <w:tblHeader/>
          <w:jc w:val="center"/>
        </w:trPr>
        <w:tc>
          <w:tcPr>
            <w:tcW w:w="2547" w:type="dxa"/>
            <w:shd w:val="clear" w:color="auto" w:fill="BFBFBF"/>
          </w:tcPr>
          <w:p w14:paraId="1BC188CD" w14:textId="77777777" w:rsidR="00BD0CAD" w:rsidRPr="00B26339" w:rsidRDefault="00BD0CAD">
            <w:pPr>
              <w:pStyle w:val="TAH"/>
              <w:rPr>
                <w:rFonts w:cs="Arial"/>
                <w:szCs w:val="18"/>
              </w:rPr>
            </w:pPr>
            <w:r w:rsidRPr="00B26339">
              <w:rPr>
                <w:rFonts w:cs="Arial"/>
                <w:szCs w:val="18"/>
              </w:rPr>
              <w:t>Attribute Name</w:t>
            </w:r>
          </w:p>
        </w:tc>
        <w:tc>
          <w:tcPr>
            <w:tcW w:w="5245" w:type="dxa"/>
            <w:shd w:val="clear" w:color="auto" w:fill="BFBFBF"/>
          </w:tcPr>
          <w:p w14:paraId="6AA9E913" w14:textId="77777777" w:rsidR="00BD0CAD" w:rsidRPr="00D833F4" w:rsidRDefault="00BD0CAD">
            <w:pPr>
              <w:pStyle w:val="TAH"/>
              <w:rPr>
                <w:szCs w:val="18"/>
              </w:rPr>
            </w:pPr>
            <w:r w:rsidRPr="00D833F4">
              <w:rPr>
                <w:szCs w:val="18"/>
              </w:rPr>
              <w:t>Documentation and Allowed Values</w:t>
            </w:r>
          </w:p>
        </w:tc>
        <w:tc>
          <w:tcPr>
            <w:tcW w:w="1984" w:type="dxa"/>
            <w:shd w:val="clear" w:color="auto" w:fill="BFBFBF"/>
          </w:tcPr>
          <w:p w14:paraId="135F7E7B" w14:textId="77777777" w:rsidR="00BD0CAD" w:rsidRPr="00D833F4" w:rsidRDefault="00BD0CAD">
            <w:pPr>
              <w:pStyle w:val="TAH"/>
              <w:rPr>
                <w:szCs w:val="18"/>
              </w:rPr>
            </w:pPr>
            <w:r w:rsidRPr="00D833F4">
              <w:rPr>
                <w:szCs w:val="18"/>
              </w:rPr>
              <w:t>Properties</w:t>
            </w:r>
          </w:p>
        </w:tc>
      </w:tr>
      <w:tr w:rsidR="00E840EA" w:rsidRPr="00B26339" w14:paraId="2C9E42C5" w14:textId="77777777" w:rsidTr="00EB2759">
        <w:trPr>
          <w:cantSplit/>
          <w:jc w:val="center"/>
        </w:trPr>
        <w:tc>
          <w:tcPr>
            <w:tcW w:w="2547" w:type="dxa"/>
          </w:tcPr>
          <w:p w14:paraId="506D9087" w14:textId="77777777" w:rsidR="005617B7" w:rsidRPr="00B26339" w:rsidRDefault="005617B7" w:rsidP="005617B7">
            <w:pPr>
              <w:pStyle w:val="TAL"/>
              <w:rPr>
                <w:rFonts w:cs="Arial"/>
                <w:szCs w:val="18"/>
                <w:lang w:eastAsia="zh-CN"/>
              </w:rPr>
            </w:pPr>
            <w:proofErr w:type="spellStart"/>
            <w:r w:rsidRPr="00B26339">
              <w:rPr>
                <w:rFonts w:cs="Arial"/>
                <w:szCs w:val="18"/>
              </w:rPr>
              <w:t>heartbeatNtfPeriod</w:t>
            </w:r>
            <w:proofErr w:type="spellEnd"/>
          </w:p>
        </w:tc>
        <w:tc>
          <w:tcPr>
            <w:tcW w:w="5245" w:type="dxa"/>
          </w:tcPr>
          <w:p w14:paraId="164E5B25" w14:textId="77777777" w:rsidR="005617B7" w:rsidRPr="00D833F4" w:rsidRDefault="004E7056" w:rsidP="005617B7">
            <w:pPr>
              <w:pStyle w:val="TAL"/>
              <w:rPr>
                <w:noProof/>
                <w:szCs w:val="18"/>
              </w:rPr>
            </w:pPr>
            <w:r w:rsidRPr="00E840EA">
              <w:rPr>
                <w:rFonts w:cs="Arial"/>
                <w:szCs w:val="18"/>
              </w:rPr>
              <w:t>P</w:t>
            </w:r>
            <w:r w:rsidR="005617B7" w:rsidRPr="00E840EA">
              <w:rPr>
                <w:rFonts w:cs="Arial"/>
                <w:szCs w:val="18"/>
              </w:rPr>
              <w:t xml:space="preserve">eriodicity of </w:t>
            </w:r>
            <w:r w:rsidRPr="00E840EA">
              <w:rPr>
                <w:rFonts w:cs="Arial"/>
                <w:szCs w:val="18"/>
              </w:rPr>
              <w:t xml:space="preserve">the </w:t>
            </w:r>
            <w:r w:rsidR="005617B7" w:rsidRPr="00E840EA">
              <w:rPr>
                <w:noProof/>
                <w:szCs w:val="18"/>
              </w:rPr>
              <w:t xml:space="preserve">heartbeat notification emission. </w:t>
            </w:r>
            <w:r w:rsidR="005617B7" w:rsidRPr="00D833F4">
              <w:rPr>
                <w:rFonts w:cs="Arial"/>
                <w:szCs w:val="18"/>
              </w:rPr>
              <w:t xml:space="preserve">The value of zero has the special meaning of stopping the </w:t>
            </w:r>
            <w:r w:rsidR="005617B7" w:rsidRPr="00D833F4">
              <w:rPr>
                <w:noProof/>
                <w:szCs w:val="18"/>
              </w:rPr>
              <w:t>heartbeat notification emission.</w:t>
            </w:r>
          </w:p>
          <w:p w14:paraId="570B5496" w14:textId="77777777" w:rsidR="005617B7" w:rsidRPr="00601777" w:rsidRDefault="005617B7" w:rsidP="005617B7">
            <w:pPr>
              <w:pStyle w:val="TAL"/>
              <w:rPr>
                <w:rFonts w:cs="Arial"/>
                <w:szCs w:val="18"/>
              </w:rPr>
            </w:pPr>
          </w:p>
          <w:p w14:paraId="68B8D688" w14:textId="77777777" w:rsidR="005617B7" w:rsidRPr="00D87E34" w:rsidRDefault="005617B7" w:rsidP="005617B7">
            <w:pPr>
              <w:pStyle w:val="TAL"/>
              <w:rPr>
                <w:rFonts w:cs="Arial"/>
                <w:szCs w:val="18"/>
              </w:rPr>
            </w:pPr>
            <w:r w:rsidRPr="00EF3C14">
              <w:rPr>
                <w:rFonts w:cs="Arial"/>
                <w:szCs w:val="18"/>
              </w:rPr>
              <w:t xml:space="preserve">Unit </w:t>
            </w:r>
            <w:r w:rsidRPr="00135400">
              <w:rPr>
                <w:rFonts w:cs="Arial"/>
                <w:szCs w:val="18"/>
              </w:rPr>
              <w:t xml:space="preserve">is </w:t>
            </w:r>
            <w:r w:rsidRPr="00D87E34">
              <w:rPr>
                <w:rFonts w:cs="Arial"/>
                <w:szCs w:val="18"/>
              </w:rPr>
              <w:t xml:space="preserve">in </w:t>
            </w:r>
            <w:r w:rsidR="007C3E2D" w:rsidRPr="00D87E34">
              <w:rPr>
                <w:rFonts w:cs="Arial"/>
                <w:szCs w:val="18"/>
              </w:rPr>
              <w:t>seconds</w:t>
            </w:r>
            <w:r w:rsidRPr="00D87E34">
              <w:rPr>
                <w:rFonts w:cs="Arial"/>
                <w:szCs w:val="18"/>
              </w:rPr>
              <w:t>.</w:t>
            </w:r>
          </w:p>
          <w:p w14:paraId="160B09A8" w14:textId="77777777" w:rsidR="005617B7" w:rsidRPr="000E5FC4" w:rsidRDefault="005617B7" w:rsidP="005617B7">
            <w:pPr>
              <w:pStyle w:val="TAL"/>
              <w:rPr>
                <w:rFonts w:cs="Arial"/>
                <w:szCs w:val="18"/>
              </w:rPr>
            </w:pPr>
          </w:p>
          <w:p w14:paraId="407E3B3D" w14:textId="06AC7333" w:rsidR="005617B7" w:rsidRPr="00B26339" w:rsidRDefault="00761426" w:rsidP="005617B7">
            <w:pPr>
              <w:pStyle w:val="TAL"/>
              <w:rPr>
                <w:szCs w:val="18"/>
              </w:rPr>
            </w:pPr>
            <w:proofErr w:type="spellStart"/>
            <w:r>
              <w:rPr>
                <w:rFonts w:cs="Arial"/>
                <w:szCs w:val="18"/>
              </w:rPr>
              <w:t>a</w:t>
            </w:r>
            <w:r w:rsidR="005617B7" w:rsidRPr="007B01E5">
              <w:rPr>
                <w:rFonts w:cs="Arial"/>
                <w:szCs w:val="18"/>
              </w:rPr>
              <w:t>llowedValues</w:t>
            </w:r>
            <w:proofErr w:type="spellEnd"/>
            <w:r w:rsidR="005617B7" w:rsidRPr="007B01E5">
              <w:rPr>
                <w:rFonts w:cs="Arial"/>
                <w:szCs w:val="18"/>
              </w:rPr>
              <w:t>:</w:t>
            </w:r>
            <w:r w:rsidR="005617B7" w:rsidRPr="00347B06">
              <w:rPr>
                <w:rFonts w:cs="Arial"/>
                <w:szCs w:val="18"/>
              </w:rPr>
              <w:t xml:space="preserve"> non-ne</w:t>
            </w:r>
            <w:r w:rsidR="005617B7" w:rsidRPr="009D26E5">
              <w:rPr>
                <w:rFonts w:cs="Arial"/>
                <w:szCs w:val="18"/>
              </w:rPr>
              <w:t>gative integers</w:t>
            </w:r>
          </w:p>
        </w:tc>
        <w:tc>
          <w:tcPr>
            <w:tcW w:w="1984" w:type="dxa"/>
          </w:tcPr>
          <w:p w14:paraId="45B35865" w14:textId="77777777" w:rsidR="005617B7" w:rsidRPr="00E840EA" w:rsidRDefault="005617B7" w:rsidP="005617B7">
            <w:pPr>
              <w:spacing w:after="0"/>
              <w:rPr>
                <w:rFonts w:ascii="Arial" w:hAnsi="Arial" w:cs="Arial"/>
                <w:sz w:val="18"/>
                <w:szCs w:val="18"/>
              </w:rPr>
            </w:pPr>
            <w:r w:rsidRPr="00E840EA">
              <w:rPr>
                <w:rFonts w:ascii="Arial" w:hAnsi="Arial" w:cs="Arial"/>
                <w:sz w:val="18"/>
                <w:szCs w:val="18"/>
              </w:rPr>
              <w:t>type: Integer</w:t>
            </w:r>
          </w:p>
          <w:p w14:paraId="0C52EE3D" w14:textId="77777777" w:rsidR="005617B7" w:rsidRPr="00D833F4" w:rsidRDefault="005617B7" w:rsidP="005617B7">
            <w:pPr>
              <w:spacing w:after="0"/>
              <w:rPr>
                <w:rFonts w:ascii="Arial" w:hAnsi="Arial" w:cs="Arial"/>
                <w:sz w:val="18"/>
                <w:szCs w:val="18"/>
              </w:rPr>
            </w:pPr>
            <w:r w:rsidRPr="00D833F4">
              <w:rPr>
                <w:rFonts w:ascii="Arial" w:hAnsi="Arial" w:cs="Arial"/>
                <w:sz w:val="18"/>
                <w:szCs w:val="18"/>
              </w:rPr>
              <w:t>multiplicity: 1</w:t>
            </w:r>
          </w:p>
          <w:p w14:paraId="648A61F1" w14:textId="77777777" w:rsidR="005617B7" w:rsidRPr="00D833F4" w:rsidRDefault="005617B7" w:rsidP="005617B7">
            <w:pPr>
              <w:spacing w:after="0"/>
              <w:rPr>
                <w:rFonts w:ascii="Arial" w:hAnsi="Arial" w:cs="Arial"/>
                <w:sz w:val="18"/>
                <w:szCs w:val="18"/>
              </w:rPr>
            </w:pPr>
            <w:proofErr w:type="spellStart"/>
            <w:r w:rsidRPr="00D833F4">
              <w:rPr>
                <w:rFonts w:ascii="Arial" w:hAnsi="Arial" w:cs="Arial"/>
                <w:sz w:val="18"/>
                <w:szCs w:val="18"/>
              </w:rPr>
              <w:t>isOrdered</w:t>
            </w:r>
            <w:proofErr w:type="spellEnd"/>
            <w:r w:rsidRPr="00D833F4">
              <w:rPr>
                <w:rFonts w:ascii="Arial" w:hAnsi="Arial" w:cs="Arial"/>
                <w:sz w:val="18"/>
                <w:szCs w:val="18"/>
              </w:rPr>
              <w:t>: N/A</w:t>
            </w:r>
          </w:p>
          <w:p w14:paraId="2BDC34D7" w14:textId="77777777" w:rsidR="005617B7" w:rsidRPr="00601777" w:rsidRDefault="005617B7" w:rsidP="005617B7">
            <w:pPr>
              <w:spacing w:after="0"/>
              <w:rPr>
                <w:rFonts w:ascii="Arial" w:hAnsi="Arial" w:cs="Arial"/>
                <w:sz w:val="18"/>
                <w:szCs w:val="18"/>
              </w:rPr>
            </w:pPr>
            <w:proofErr w:type="spellStart"/>
            <w:r w:rsidRPr="00601777">
              <w:rPr>
                <w:rFonts w:ascii="Arial" w:hAnsi="Arial" w:cs="Arial"/>
                <w:sz w:val="18"/>
                <w:szCs w:val="18"/>
              </w:rPr>
              <w:t>isUnique</w:t>
            </w:r>
            <w:proofErr w:type="spellEnd"/>
            <w:r w:rsidRPr="00601777">
              <w:rPr>
                <w:rFonts w:ascii="Arial" w:hAnsi="Arial" w:cs="Arial"/>
                <w:sz w:val="18"/>
                <w:szCs w:val="18"/>
              </w:rPr>
              <w:t>: N/A</w:t>
            </w:r>
          </w:p>
          <w:p w14:paraId="39E3F13A" w14:textId="77777777" w:rsidR="005617B7" w:rsidRPr="00D87E34" w:rsidRDefault="005617B7" w:rsidP="005617B7">
            <w:pPr>
              <w:spacing w:after="0"/>
              <w:rPr>
                <w:rFonts w:ascii="Arial" w:hAnsi="Arial" w:cs="Arial"/>
                <w:sz w:val="18"/>
                <w:szCs w:val="18"/>
              </w:rPr>
            </w:pPr>
            <w:proofErr w:type="spellStart"/>
            <w:r w:rsidRPr="00EF3C14">
              <w:rPr>
                <w:rFonts w:ascii="Arial" w:hAnsi="Arial" w:cs="Arial"/>
                <w:sz w:val="18"/>
                <w:szCs w:val="18"/>
              </w:rPr>
              <w:t>defaultValue</w:t>
            </w:r>
            <w:proofErr w:type="spellEnd"/>
            <w:r w:rsidRPr="00EF3C14">
              <w:rPr>
                <w:rFonts w:ascii="Arial" w:hAnsi="Arial" w:cs="Arial"/>
                <w:sz w:val="18"/>
                <w:szCs w:val="18"/>
              </w:rPr>
              <w:t>:</w:t>
            </w:r>
            <w:r w:rsidRPr="00135400">
              <w:rPr>
                <w:rFonts w:ascii="Arial" w:hAnsi="Arial" w:cs="Arial"/>
                <w:sz w:val="18"/>
                <w:szCs w:val="18"/>
              </w:rPr>
              <w:t xml:space="preserve"> 0</w:t>
            </w:r>
          </w:p>
          <w:p w14:paraId="78A9FEBB" w14:textId="77777777" w:rsidR="005617B7" w:rsidRPr="00B26339" w:rsidRDefault="005617B7" w:rsidP="005617B7">
            <w:pPr>
              <w:spacing w:after="0"/>
              <w:rPr>
                <w:rFonts w:ascii="Arial" w:hAnsi="Arial" w:cs="Arial"/>
                <w:sz w:val="18"/>
                <w:szCs w:val="18"/>
              </w:rPr>
            </w:pPr>
            <w:proofErr w:type="spellStart"/>
            <w:r w:rsidRPr="00D87E34">
              <w:rPr>
                <w:rFonts w:ascii="Arial" w:hAnsi="Arial" w:cs="Arial"/>
                <w:sz w:val="18"/>
                <w:szCs w:val="18"/>
              </w:rPr>
              <w:t>isNullable</w:t>
            </w:r>
            <w:proofErr w:type="spellEnd"/>
            <w:r w:rsidRPr="00D87E34">
              <w:rPr>
                <w:rFonts w:ascii="Arial" w:hAnsi="Arial" w:cs="Arial"/>
                <w:sz w:val="18"/>
                <w:szCs w:val="18"/>
              </w:rPr>
              <w:t>: False</w:t>
            </w:r>
          </w:p>
        </w:tc>
      </w:tr>
      <w:tr w:rsidR="00E840EA" w:rsidRPr="00B26339" w14:paraId="45CFD33B" w14:textId="77777777" w:rsidTr="00EB2759">
        <w:trPr>
          <w:cantSplit/>
          <w:jc w:val="center"/>
        </w:trPr>
        <w:tc>
          <w:tcPr>
            <w:tcW w:w="2547" w:type="dxa"/>
          </w:tcPr>
          <w:p w14:paraId="4E745CB4" w14:textId="77777777" w:rsidR="005617B7" w:rsidRPr="00B26339" w:rsidRDefault="005617B7" w:rsidP="005617B7">
            <w:pPr>
              <w:pStyle w:val="TAL"/>
              <w:rPr>
                <w:rFonts w:cs="Arial"/>
                <w:szCs w:val="18"/>
                <w:lang w:eastAsia="zh-CN"/>
              </w:rPr>
            </w:pPr>
            <w:proofErr w:type="spellStart"/>
            <w:r w:rsidRPr="00B26339">
              <w:rPr>
                <w:rFonts w:cs="Arial"/>
                <w:szCs w:val="18"/>
              </w:rPr>
              <w:t>triggerHeartbeatNtf</w:t>
            </w:r>
            <w:proofErr w:type="spellEnd"/>
          </w:p>
        </w:tc>
        <w:tc>
          <w:tcPr>
            <w:tcW w:w="5245" w:type="dxa"/>
          </w:tcPr>
          <w:p w14:paraId="611536C3" w14:textId="77777777" w:rsidR="005617B7" w:rsidRPr="00601777" w:rsidRDefault="005617B7" w:rsidP="005617B7">
            <w:pPr>
              <w:pStyle w:val="TAL"/>
              <w:rPr>
                <w:rFonts w:cs="Courier New"/>
                <w:szCs w:val="18"/>
              </w:rPr>
            </w:pPr>
            <w:r w:rsidRPr="00E840EA">
              <w:rPr>
                <w:rFonts w:cs="Arial"/>
                <w:szCs w:val="18"/>
              </w:rPr>
              <w:t xml:space="preserve">Setting this attribute to TRUE triggers an immediate additional </w:t>
            </w:r>
            <w:r w:rsidRPr="00D833F4">
              <w:rPr>
                <w:noProof/>
                <w:szCs w:val="18"/>
              </w:rPr>
              <w:t>heartbeat notification emission</w:t>
            </w:r>
            <w:r w:rsidRPr="00D833F4">
              <w:rPr>
                <w:rFonts w:cs="Courier New"/>
                <w:szCs w:val="18"/>
              </w:rPr>
              <w:t xml:space="preserve">. </w:t>
            </w:r>
            <w:r w:rsidRPr="00D833F4">
              <w:rPr>
                <w:szCs w:val="18"/>
              </w:rPr>
              <w:t xml:space="preserve">Setting the value to </w:t>
            </w:r>
            <w:r w:rsidRPr="00601777">
              <w:rPr>
                <w:szCs w:val="18"/>
              </w:rPr>
              <w:t>FALSE has no observable result.</w:t>
            </w:r>
          </w:p>
          <w:p w14:paraId="05E2BAB9" w14:textId="77777777" w:rsidR="005617B7" w:rsidRPr="00EF3C14" w:rsidRDefault="005617B7" w:rsidP="005617B7">
            <w:pPr>
              <w:pStyle w:val="TAL"/>
              <w:rPr>
                <w:rFonts w:cs="Arial"/>
                <w:szCs w:val="18"/>
              </w:rPr>
            </w:pPr>
          </w:p>
          <w:p w14:paraId="6622038D" w14:textId="77777777" w:rsidR="005617B7" w:rsidRPr="00D833F4" w:rsidRDefault="005617B7" w:rsidP="005617B7">
            <w:pPr>
              <w:pStyle w:val="TAL"/>
              <w:rPr>
                <w:rFonts w:cs="Arial"/>
                <w:szCs w:val="18"/>
              </w:rPr>
            </w:pPr>
            <w:r w:rsidRPr="00135400">
              <w:rPr>
                <w:rFonts w:cs="Arial"/>
                <w:szCs w:val="18"/>
              </w:rPr>
              <w:t>The per</w:t>
            </w:r>
            <w:r w:rsidRPr="00D87E34">
              <w:rPr>
                <w:rFonts w:cs="Arial"/>
                <w:szCs w:val="18"/>
              </w:rPr>
              <w:t xml:space="preserve">iodicity of </w:t>
            </w:r>
            <w:proofErr w:type="spellStart"/>
            <w:r w:rsidRPr="00B26339">
              <w:rPr>
                <w:rFonts w:ascii="Courier New" w:hAnsi="Courier New" w:cs="Courier New"/>
                <w:szCs w:val="18"/>
              </w:rPr>
              <w:t>notifyHeartbeat</w:t>
            </w:r>
            <w:proofErr w:type="spellEnd"/>
            <w:r w:rsidRPr="00E840EA">
              <w:rPr>
                <w:rFonts w:cs="Arial"/>
                <w:szCs w:val="18"/>
              </w:rPr>
              <w:t xml:space="preserve"> emission is </w:t>
            </w:r>
            <w:r w:rsidRPr="00D833F4">
              <w:rPr>
                <w:rFonts w:cs="Arial"/>
                <w:szCs w:val="18"/>
              </w:rPr>
              <w:t>not changed.</w:t>
            </w:r>
          </w:p>
          <w:p w14:paraId="41EF28D7" w14:textId="77777777" w:rsidR="005617B7" w:rsidRPr="00D833F4" w:rsidRDefault="005617B7" w:rsidP="005617B7">
            <w:pPr>
              <w:pStyle w:val="TAL"/>
              <w:rPr>
                <w:rFonts w:cs="Arial"/>
                <w:szCs w:val="18"/>
              </w:rPr>
            </w:pPr>
          </w:p>
          <w:p w14:paraId="0EFE9A2C" w14:textId="20CC1CAF" w:rsidR="005617B7" w:rsidRPr="00B26339" w:rsidRDefault="00761426" w:rsidP="005617B7">
            <w:pPr>
              <w:pStyle w:val="TAL"/>
              <w:rPr>
                <w:szCs w:val="18"/>
              </w:rPr>
            </w:pPr>
            <w:proofErr w:type="spellStart"/>
            <w:r>
              <w:rPr>
                <w:rFonts w:cs="Arial"/>
                <w:szCs w:val="18"/>
              </w:rPr>
              <w:t>a</w:t>
            </w:r>
            <w:r w:rsidR="005617B7" w:rsidRPr="00D833F4">
              <w:rPr>
                <w:rFonts w:cs="Arial"/>
                <w:szCs w:val="18"/>
              </w:rPr>
              <w:t>llowedValues</w:t>
            </w:r>
            <w:proofErr w:type="spellEnd"/>
            <w:r w:rsidR="005617B7" w:rsidRPr="00D833F4">
              <w:rPr>
                <w:rFonts w:cs="Arial"/>
                <w:szCs w:val="18"/>
              </w:rPr>
              <w:t>: TRUE, FALSE</w:t>
            </w:r>
          </w:p>
        </w:tc>
        <w:tc>
          <w:tcPr>
            <w:tcW w:w="1984" w:type="dxa"/>
          </w:tcPr>
          <w:p w14:paraId="586D4A32" w14:textId="77777777" w:rsidR="005617B7" w:rsidRPr="00E840EA" w:rsidRDefault="005617B7" w:rsidP="005617B7">
            <w:pPr>
              <w:spacing w:after="0"/>
              <w:rPr>
                <w:rFonts w:ascii="Arial" w:hAnsi="Arial" w:cs="Arial"/>
                <w:sz w:val="18"/>
                <w:szCs w:val="18"/>
              </w:rPr>
            </w:pPr>
            <w:r w:rsidRPr="00E840EA">
              <w:rPr>
                <w:rFonts w:ascii="Arial" w:hAnsi="Arial" w:cs="Arial"/>
                <w:sz w:val="18"/>
                <w:szCs w:val="18"/>
              </w:rPr>
              <w:t>type: ENUM</w:t>
            </w:r>
          </w:p>
          <w:p w14:paraId="73C4538D" w14:textId="77777777" w:rsidR="005617B7" w:rsidRPr="00D833F4" w:rsidRDefault="005617B7" w:rsidP="005617B7">
            <w:pPr>
              <w:spacing w:after="0"/>
              <w:rPr>
                <w:rFonts w:ascii="Arial" w:hAnsi="Arial" w:cs="Arial"/>
                <w:sz w:val="18"/>
                <w:szCs w:val="18"/>
              </w:rPr>
            </w:pPr>
            <w:r w:rsidRPr="00D833F4">
              <w:rPr>
                <w:rFonts w:ascii="Arial" w:hAnsi="Arial" w:cs="Arial"/>
                <w:sz w:val="18"/>
                <w:szCs w:val="18"/>
              </w:rPr>
              <w:t>multiplicity: 1</w:t>
            </w:r>
          </w:p>
          <w:p w14:paraId="4DC63DEF" w14:textId="77777777" w:rsidR="005617B7" w:rsidRPr="00D833F4" w:rsidRDefault="005617B7" w:rsidP="005617B7">
            <w:pPr>
              <w:spacing w:after="0"/>
              <w:rPr>
                <w:rFonts w:ascii="Arial" w:hAnsi="Arial" w:cs="Arial"/>
                <w:sz w:val="18"/>
                <w:szCs w:val="18"/>
              </w:rPr>
            </w:pPr>
            <w:proofErr w:type="spellStart"/>
            <w:r w:rsidRPr="00D833F4">
              <w:rPr>
                <w:rFonts w:ascii="Arial" w:hAnsi="Arial" w:cs="Arial"/>
                <w:sz w:val="18"/>
                <w:szCs w:val="18"/>
              </w:rPr>
              <w:t>isOrdered</w:t>
            </w:r>
            <w:proofErr w:type="spellEnd"/>
            <w:r w:rsidRPr="00D833F4">
              <w:rPr>
                <w:rFonts w:ascii="Arial" w:hAnsi="Arial" w:cs="Arial"/>
                <w:sz w:val="18"/>
                <w:szCs w:val="18"/>
              </w:rPr>
              <w:t>: N/A</w:t>
            </w:r>
          </w:p>
          <w:p w14:paraId="4942E173" w14:textId="77777777" w:rsidR="005617B7" w:rsidRPr="00601777" w:rsidRDefault="005617B7" w:rsidP="005617B7">
            <w:pPr>
              <w:spacing w:after="0"/>
              <w:rPr>
                <w:rFonts w:ascii="Arial" w:hAnsi="Arial" w:cs="Arial"/>
                <w:sz w:val="18"/>
                <w:szCs w:val="18"/>
              </w:rPr>
            </w:pPr>
            <w:proofErr w:type="spellStart"/>
            <w:r w:rsidRPr="00601777">
              <w:rPr>
                <w:rFonts w:ascii="Arial" w:hAnsi="Arial" w:cs="Arial"/>
                <w:sz w:val="18"/>
                <w:szCs w:val="18"/>
              </w:rPr>
              <w:t>isUnique</w:t>
            </w:r>
            <w:proofErr w:type="spellEnd"/>
            <w:r w:rsidRPr="00601777">
              <w:rPr>
                <w:rFonts w:ascii="Arial" w:hAnsi="Arial" w:cs="Arial"/>
                <w:sz w:val="18"/>
                <w:szCs w:val="18"/>
              </w:rPr>
              <w:t>: N/A</w:t>
            </w:r>
          </w:p>
          <w:p w14:paraId="25CFDAA3" w14:textId="77777777" w:rsidR="005617B7" w:rsidRPr="00D87E34" w:rsidRDefault="005617B7" w:rsidP="005617B7">
            <w:pPr>
              <w:spacing w:after="0"/>
              <w:rPr>
                <w:rFonts w:ascii="Arial" w:hAnsi="Arial" w:cs="Arial"/>
                <w:sz w:val="18"/>
                <w:szCs w:val="18"/>
              </w:rPr>
            </w:pPr>
            <w:proofErr w:type="spellStart"/>
            <w:r w:rsidRPr="00EF3C14">
              <w:rPr>
                <w:rFonts w:ascii="Arial" w:hAnsi="Arial" w:cs="Arial"/>
                <w:sz w:val="18"/>
                <w:szCs w:val="18"/>
              </w:rPr>
              <w:t>defaultValue</w:t>
            </w:r>
            <w:proofErr w:type="spellEnd"/>
            <w:r w:rsidRPr="00EF3C14">
              <w:rPr>
                <w:rFonts w:ascii="Arial" w:hAnsi="Arial" w:cs="Arial"/>
                <w:sz w:val="18"/>
                <w:szCs w:val="18"/>
              </w:rPr>
              <w:t xml:space="preserve">: </w:t>
            </w:r>
            <w:r w:rsidRPr="00135400">
              <w:rPr>
                <w:rFonts w:ascii="Arial" w:hAnsi="Arial" w:cs="Arial"/>
                <w:sz w:val="18"/>
                <w:szCs w:val="18"/>
              </w:rPr>
              <w:t>FALSE</w:t>
            </w:r>
            <w:r w:rsidRPr="00D87E34">
              <w:rPr>
                <w:rFonts w:ascii="Arial" w:hAnsi="Arial" w:cs="Arial"/>
                <w:sz w:val="18"/>
                <w:szCs w:val="18"/>
              </w:rPr>
              <w:t xml:space="preserve"> </w:t>
            </w:r>
          </w:p>
          <w:p w14:paraId="32035B3C" w14:textId="77777777" w:rsidR="005617B7" w:rsidRPr="00B26339" w:rsidRDefault="005617B7" w:rsidP="005617B7">
            <w:pPr>
              <w:spacing w:after="0"/>
              <w:rPr>
                <w:rFonts w:ascii="Arial" w:hAnsi="Arial" w:cs="Arial"/>
                <w:sz w:val="18"/>
                <w:szCs w:val="18"/>
              </w:rPr>
            </w:pPr>
            <w:proofErr w:type="spellStart"/>
            <w:r w:rsidRPr="00D87E34">
              <w:rPr>
                <w:rFonts w:ascii="Arial" w:hAnsi="Arial" w:cs="Arial"/>
                <w:sz w:val="18"/>
                <w:szCs w:val="18"/>
              </w:rPr>
              <w:t>isNullable</w:t>
            </w:r>
            <w:proofErr w:type="spellEnd"/>
            <w:r w:rsidRPr="00D87E34">
              <w:rPr>
                <w:rFonts w:ascii="Arial" w:hAnsi="Arial" w:cs="Arial"/>
                <w:sz w:val="18"/>
                <w:szCs w:val="18"/>
              </w:rPr>
              <w:t>: False</w:t>
            </w:r>
          </w:p>
        </w:tc>
      </w:tr>
      <w:tr w:rsidR="00E840EA" w:rsidRPr="00B26339" w14:paraId="29CD4FA5" w14:textId="77777777" w:rsidTr="00EB2759">
        <w:trPr>
          <w:cantSplit/>
          <w:jc w:val="center"/>
        </w:trPr>
        <w:tc>
          <w:tcPr>
            <w:tcW w:w="2547" w:type="dxa"/>
          </w:tcPr>
          <w:p w14:paraId="50E74E62" w14:textId="77777777" w:rsidR="007D6E57" w:rsidRPr="00B26339" w:rsidRDefault="007D6E57" w:rsidP="007D6E57">
            <w:pPr>
              <w:pStyle w:val="TAL"/>
              <w:rPr>
                <w:rFonts w:cs="Arial"/>
                <w:szCs w:val="18"/>
                <w:lang w:eastAsia="zh-CN"/>
              </w:rPr>
            </w:pPr>
            <w:proofErr w:type="spellStart"/>
            <w:r w:rsidRPr="00B26339">
              <w:rPr>
                <w:rFonts w:cs="Arial"/>
                <w:szCs w:val="18"/>
              </w:rPr>
              <w:t>notificationRecipientAddress</w:t>
            </w:r>
            <w:proofErr w:type="spellEnd"/>
          </w:p>
        </w:tc>
        <w:tc>
          <w:tcPr>
            <w:tcW w:w="5245" w:type="dxa"/>
          </w:tcPr>
          <w:p w14:paraId="54B6D82C" w14:textId="77777777" w:rsidR="007C3E2D" w:rsidRPr="00D833F4" w:rsidRDefault="004E7056" w:rsidP="007C3E2D">
            <w:pPr>
              <w:pStyle w:val="TAL"/>
              <w:rPr>
                <w:rFonts w:cs="Arial"/>
                <w:szCs w:val="18"/>
              </w:rPr>
            </w:pPr>
            <w:r w:rsidRPr="00E840EA">
              <w:rPr>
                <w:rFonts w:cs="Arial"/>
                <w:szCs w:val="18"/>
              </w:rPr>
              <w:t>A</w:t>
            </w:r>
            <w:r w:rsidR="007D6E57" w:rsidRPr="00E840EA">
              <w:rPr>
                <w:rFonts w:cs="Arial"/>
                <w:szCs w:val="18"/>
              </w:rPr>
              <w:t>ddress of the notification recipient</w:t>
            </w:r>
            <w:r w:rsidR="007D6E57" w:rsidRPr="00D833F4">
              <w:rPr>
                <w:rFonts w:cs="Arial"/>
                <w:szCs w:val="18"/>
              </w:rPr>
              <w:t>.</w:t>
            </w:r>
          </w:p>
          <w:p w14:paraId="058FF045" w14:textId="77777777" w:rsidR="007C3E2D" w:rsidRPr="00D833F4" w:rsidRDefault="007C3E2D" w:rsidP="007C3E2D">
            <w:pPr>
              <w:pStyle w:val="TAL"/>
              <w:rPr>
                <w:rFonts w:cs="Arial"/>
                <w:szCs w:val="18"/>
              </w:rPr>
            </w:pPr>
          </w:p>
          <w:p w14:paraId="7E014A33" w14:textId="77777777" w:rsidR="007D6E57" w:rsidRPr="00B26339" w:rsidRDefault="007C3E2D" w:rsidP="007C3E2D">
            <w:pPr>
              <w:pStyle w:val="TAL"/>
              <w:rPr>
                <w:szCs w:val="18"/>
              </w:rPr>
            </w:pPr>
            <w:proofErr w:type="spellStart"/>
            <w:r w:rsidRPr="00D833F4">
              <w:rPr>
                <w:rFonts w:cs="Arial"/>
                <w:szCs w:val="18"/>
              </w:rPr>
              <w:t>allowedValues</w:t>
            </w:r>
            <w:proofErr w:type="spellEnd"/>
            <w:r w:rsidRPr="00D833F4">
              <w:rPr>
                <w:rFonts w:cs="Arial"/>
                <w:szCs w:val="18"/>
              </w:rPr>
              <w:t>: N/A</w:t>
            </w:r>
          </w:p>
        </w:tc>
        <w:tc>
          <w:tcPr>
            <w:tcW w:w="1984" w:type="dxa"/>
          </w:tcPr>
          <w:p w14:paraId="12887D24" w14:textId="77777777" w:rsidR="007D6E57" w:rsidRPr="00E840EA" w:rsidRDefault="007D6E57" w:rsidP="007D6E57">
            <w:pPr>
              <w:spacing w:after="0"/>
              <w:rPr>
                <w:rFonts w:ascii="Arial" w:hAnsi="Arial" w:cs="Arial"/>
                <w:sz w:val="18"/>
                <w:szCs w:val="18"/>
              </w:rPr>
            </w:pPr>
            <w:r w:rsidRPr="00E840EA">
              <w:rPr>
                <w:rFonts w:ascii="Arial" w:hAnsi="Arial" w:cs="Arial"/>
                <w:sz w:val="18"/>
                <w:szCs w:val="18"/>
              </w:rPr>
              <w:t xml:space="preserve">type: String </w:t>
            </w:r>
          </w:p>
          <w:p w14:paraId="1935963D" w14:textId="77777777" w:rsidR="007D6E57" w:rsidRPr="00D833F4" w:rsidRDefault="007D6E57" w:rsidP="007D6E57">
            <w:pPr>
              <w:spacing w:after="0"/>
              <w:rPr>
                <w:rFonts w:ascii="Arial" w:hAnsi="Arial" w:cs="Arial"/>
                <w:sz w:val="18"/>
                <w:szCs w:val="18"/>
              </w:rPr>
            </w:pPr>
            <w:r w:rsidRPr="00D833F4">
              <w:rPr>
                <w:rFonts w:ascii="Arial" w:hAnsi="Arial" w:cs="Arial"/>
                <w:sz w:val="18"/>
                <w:szCs w:val="18"/>
              </w:rPr>
              <w:t>multiplicity: 1</w:t>
            </w:r>
          </w:p>
          <w:p w14:paraId="37D15291" w14:textId="77777777" w:rsidR="007D6E57" w:rsidRPr="00D833F4" w:rsidRDefault="007D6E57" w:rsidP="007D6E57">
            <w:pPr>
              <w:spacing w:after="0"/>
              <w:rPr>
                <w:rFonts w:ascii="Arial" w:hAnsi="Arial" w:cs="Arial"/>
                <w:sz w:val="18"/>
                <w:szCs w:val="18"/>
              </w:rPr>
            </w:pPr>
            <w:proofErr w:type="spellStart"/>
            <w:r w:rsidRPr="00D833F4">
              <w:rPr>
                <w:rFonts w:ascii="Arial" w:hAnsi="Arial" w:cs="Arial"/>
                <w:sz w:val="18"/>
                <w:szCs w:val="18"/>
              </w:rPr>
              <w:t>isOrdered</w:t>
            </w:r>
            <w:proofErr w:type="spellEnd"/>
            <w:r w:rsidRPr="00D833F4">
              <w:rPr>
                <w:rFonts w:ascii="Arial" w:hAnsi="Arial" w:cs="Arial"/>
                <w:sz w:val="18"/>
                <w:szCs w:val="18"/>
              </w:rPr>
              <w:t>: N/A</w:t>
            </w:r>
          </w:p>
          <w:p w14:paraId="74594530" w14:textId="77777777" w:rsidR="007D6E57" w:rsidRPr="00601777" w:rsidRDefault="007D6E57" w:rsidP="007D6E57">
            <w:pPr>
              <w:spacing w:after="0"/>
              <w:rPr>
                <w:rFonts w:ascii="Arial" w:hAnsi="Arial" w:cs="Arial"/>
                <w:sz w:val="18"/>
                <w:szCs w:val="18"/>
              </w:rPr>
            </w:pPr>
            <w:proofErr w:type="spellStart"/>
            <w:r w:rsidRPr="00601777">
              <w:rPr>
                <w:rFonts w:ascii="Arial" w:hAnsi="Arial" w:cs="Arial"/>
                <w:sz w:val="18"/>
                <w:szCs w:val="18"/>
              </w:rPr>
              <w:t>isUnique</w:t>
            </w:r>
            <w:proofErr w:type="spellEnd"/>
            <w:r w:rsidRPr="00601777">
              <w:rPr>
                <w:rFonts w:ascii="Arial" w:hAnsi="Arial" w:cs="Arial"/>
                <w:sz w:val="18"/>
                <w:szCs w:val="18"/>
              </w:rPr>
              <w:t>: N/A</w:t>
            </w:r>
          </w:p>
          <w:p w14:paraId="1FC02B57" w14:textId="77777777" w:rsidR="007D6E57" w:rsidRPr="00D87E34" w:rsidRDefault="007D6E57" w:rsidP="007D6E57">
            <w:pPr>
              <w:spacing w:after="0"/>
              <w:rPr>
                <w:rFonts w:ascii="Arial" w:hAnsi="Arial" w:cs="Arial"/>
                <w:sz w:val="18"/>
                <w:szCs w:val="18"/>
              </w:rPr>
            </w:pPr>
            <w:proofErr w:type="spellStart"/>
            <w:r w:rsidRPr="00EF3C14">
              <w:rPr>
                <w:rFonts w:ascii="Arial" w:hAnsi="Arial" w:cs="Arial"/>
                <w:sz w:val="18"/>
                <w:szCs w:val="18"/>
              </w:rPr>
              <w:t>defaultVal</w:t>
            </w:r>
            <w:r w:rsidRPr="00135400">
              <w:rPr>
                <w:rFonts w:ascii="Arial" w:hAnsi="Arial" w:cs="Arial"/>
                <w:sz w:val="18"/>
                <w:szCs w:val="18"/>
              </w:rPr>
              <w:t>ue</w:t>
            </w:r>
            <w:proofErr w:type="spellEnd"/>
            <w:r w:rsidRPr="00135400">
              <w:rPr>
                <w:rFonts w:ascii="Arial" w:hAnsi="Arial" w:cs="Arial"/>
                <w:sz w:val="18"/>
                <w:szCs w:val="18"/>
              </w:rPr>
              <w:t xml:space="preserve">: None </w:t>
            </w:r>
          </w:p>
          <w:p w14:paraId="2A4B6779" w14:textId="77777777" w:rsidR="007D6E57" w:rsidRPr="00B26339" w:rsidRDefault="007D6E57" w:rsidP="007D6E57">
            <w:pPr>
              <w:spacing w:after="0"/>
              <w:rPr>
                <w:rFonts w:ascii="Arial" w:hAnsi="Arial" w:cs="Arial"/>
                <w:sz w:val="18"/>
                <w:szCs w:val="18"/>
              </w:rPr>
            </w:pPr>
            <w:proofErr w:type="spellStart"/>
            <w:r w:rsidRPr="00D87E34">
              <w:rPr>
                <w:rFonts w:ascii="Arial" w:hAnsi="Arial" w:cs="Arial"/>
                <w:sz w:val="18"/>
                <w:szCs w:val="18"/>
              </w:rPr>
              <w:t>isNullable</w:t>
            </w:r>
            <w:proofErr w:type="spellEnd"/>
            <w:r w:rsidRPr="00D87E34">
              <w:rPr>
                <w:rFonts w:ascii="Arial" w:hAnsi="Arial" w:cs="Arial"/>
                <w:sz w:val="18"/>
                <w:szCs w:val="18"/>
              </w:rPr>
              <w:t>: False</w:t>
            </w:r>
          </w:p>
        </w:tc>
      </w:tr>
      <w:tr w:rsidR="00E840EA" w:rsidRPr="00B26339" w14:paraId="0D9E8BF0" w14:textId="77777777" w:rsidTr="00EB2759">
        <w:trPr>
          <w:cantSplit/>
          <w:jc w:val="center"/>
        </w:trPr>
        <w:tc>
          <w:tcPr>
            <w:tcW w:w="2547" w:type="dxa"/>
          </w:tcPr>
          <w:p w14:paraId="447539BE" w14:textId="77777777" w:rsidR="007D6E57" w:rsidRPr="00B26339" w:rsidRDefault="007D6E57" w:rsidP="007D6E57">
            <w:pPr>
              <w:pStyle w:val="TAL"/>
              <w:rPr>
                <w:rFonts w:cs="Arial"/>
                <w:szCs w:val="18"/>
                <w:lang w:eastAsia="zh-CN"/>
              </w:rPr>
            </w:pPr>
            <w:proofErr w:type="spellStart"/>
            <w:r w:rsidRPr="00B26339">
              <w:rPr>
                <w:rFonts w:cs="Arial"/>
                <w:szCs w:val="18"/>
              </w:rPr>
              <w:t>notificationTypes</w:t>
            </w:r>
            <w:proofErr w:type="spellEnd"/>
          </w:p>
        </w:tc>
        <w:tc>
          <w:tcPr>
            <w:tcW w:w="5245" w:type="dxa"/>
          </w:tcPr>
          <w:p w14:paraId="60350ED4" w14:textId="77777777" w:rsidR="007D6E57" w:rsidRPr="00D87E34" w:rsidRDefault="004E7056" w:rsidP="007D6E57">
            <w:pPr>
              <w:pStyle w:val="TAL"/>
              <w:rPr>
                <w:rFonts w:cs="Arial"/>
                <w:szCs w:val="18"/>
              </w:rPr>
            </w:pPr>
            <w:r w:rsidRPr="00E840EA">
              <w:rPr>
                <w:rFonts w:cs="Arial"/>
                <w:szCs w:val="18"/>
              </w:rPr>
              <w:t xml:space="preserve">Notification </w:t>
            </w:r>
            <w:r w:rsidR="007D6E57" w:rsidRPr="00E840EA">
              <w:rPr>
                <w:rFonts w:cs="Arial"/>
                <w:szCs w:val="18"/>
              </w:rPr>
              <w:t>types of notifications th</w:t>
            </w:r>
            <w:r w:rsidR="007D6E57" w:rsidRPr="00D833F4">
              <w:rPr>
                <w:rFonts w:cs="Arial"/>
                <w:szCs w:val="18"/>
              </w:rPr>
              <w:t>at are candidates for being forwarding to the notification recipient</w:t>
            </w:r>
            <w:r w:rsidRPr="00D833F4">
              <w:rPr>
                <w:rFonts w:cs="Arial"/>
                <w:szCs w:val="18"/>
              </w:rPr>
              <w:t xml:space="preserve">. If this </w:t>
            </w:r>
            <w:r w:rsidRPr="00601777">
              <w:rPr>
                <w:rFonts w:cs="Arial"/>
                <w:szCs w:val="18"/>
              </w:rPr>
              <w:t xml:space="preserve">attribute is absent, notifications </w:t>
            </w:r>
            <w:r w:rsidRPr="00EF3C14">
              <w:rPr>
                <w:rFonts w:cs="Arial"/>
                <w:szCs w:val="18"/>
              </w:rPr>
              <w:t xml:space="preserve">of all </w:t>
            </w:r>
            <w:r w:rsidRPr="00135400">
              <w:rPr>
                <w:rFonts w:cs="Arial"/>
                <w:szCs w:val="18"/>
              </w:rPr>
              <w:t>types are</w:t>
            </w:r>
            <w:r w:rsidRPr="00D87E34">
              <w:rPr>
                <w:rFonts w:cs="Arial"/>
                <w:szCs w:val="18"/>
              </w:rPr>
              <w:t xml:space="preserve"> candidates for being forwarding to the notification recipient.</w:t>
            </w:r>
          </w:p>
          <w:p w14:paraId="6E86CEED" w14:textId="77777777" w:rsidR="007D6E57" w:rsidRPr="000E5FC4" w:rsidRDefault="007D6E57" w:rsidP="007D6E57">
            <w:pPr>
              <w:pStyle w:val="TAL"/>
              <w:rPr>
                <w:rFonts w:cs="Arial"/>
                <w:szCs w:val="18"/>
              </w:rPr>
            </w:pPr>
          </w:p>
          <w:p w14:paraId="44BD5A3A" w14:textId="1C48E18C" w:rsidR="007D6E57" w:rsidRDefault="007D6E57" w:rsidP="007D6E57">
            <w:pPr>
              <w:pStyle w:val="TAL"/>
              <w:rPr>
                <w:rFonts w:cs="Arial"/>
                <w:szCs w:val="18"/>
              </w:rPr>
            </w:pPr>
            <w:r w:rsidRPr="000E5FC4">
              <w:rPr>
                <w:rFonts w:cs="Arial"/>
                <w:szCs w:val="18"/>
              </w:rPr>
              <w:t xml:space="preserve">If the </w:t>
            </w:r>
            <w:proofErr w:type="spellStart"/>
            <w:r w:rsidRPr="00B26339">
              <w:rPr>
                <w:rFonts w:ascii="Courier New" w:hAnsi="Courier New" w:cs="Courier New"/>
                <w:szCs w:val="18"/>
              </w:rPr>
              <w:t>notificationFilter</w:t>
            </w:r>
            <w:proofErr w:type="spellEnd"/>
            <w:r w:rsidRPr="00E840EA">
              <w:rPr>
                <w:rFonts w:cs="Arial"/>
                <w:szCs w:val="18"/>
              </w:rPr>
              <w:t xml:space="preserve"> attribute is </w:t>
            </w:r>
            <w:r w:rsidR="004E7056" w:rsidRPr="00E840EA">
              <w:rPr>
                <w:rFonts w:cs="Arial"/>
                <w:szCs w:val="18"/>
              </w:rPr>
              <w:t xml:space="preserve">absent, </w:t>
            </w:r>
            <w:r w:rsidRPr="00D833F4">
              <w:rPr>
                <w:rFonts w:cs="Arial"/>
                <w:szCs w:val="18"/>
              </w:rPr>
              <w:t xml:space="preserve">all candidate notifications are forwarded to the notification recipient, otherwise the candidate notifications are discriminated by the filter specified by the </w:t>
            </w:r>
            <w:proofErr w:type="spellStart"/>
            <w:r w:rsidRPr="00B26339">
              <w:rPr>
                <w:rFonts w:ascii="Courier New" w:hAnsi="Courier New" w:cs="Courier New"/>
                <w:szCs w:val="18"/>
              </w:rPr>
              <w:t>notificationFilter</w:t>
            </w:r>
            <w:proofErr w:type="spellEnd"/>
            <w:r w:rsidRPr="00E840EA">
              <w:rPr>
                <w:rFonts w:cs="Arial"/>
                <w:szCs w:val="18"/>
              </w:rPr>
              <w:t xml:space="preserve"> attribute.</w:t>
            </w:r>
          </w:p>
          <w:p w14:paraId="62540154" w14:textId="77777777" w:rsidR="00D66435" w:rsidRDefault="00D66435" w:rsidP="00D66435">
            <w:pPr>
              <w:pStyle w:val="TAL"/>
              <w:rPr>
                <w:rFonts w:cs="Arial"/>
                <w:szCs w:val="18"/>
              </w:rPr>
            </w:pPr>
          </w:p>
          <w:p w14:paraId="330174A1" w14:textId="4BC3F01F" w:rsidR="00D66435" w:rsidRPr="00E840EA" w:rsidRDefault="00D66435" w:rsidP="00D66435">
            <w:pPr>
              <w:pStyle w:val="TAL"/>
              <w:rPr>
                <w:rFonts w:cs="Arial"/>
                <w:szCs w:val="18"/>
              </w:rPr>
            </w:pPr>
            <w:r>
              <w:rPr>
                <w:rFonts w:cs="Arial"/>
                <w:szCs w:val="18"/>
              </w:rPr>
              <w:t xml:space="preserve">Below is a list of </w:t>
            </w:r>
            <w:proofErr w:type="spellStart"/>
            <w:r>
              <w:rPr>
                <w:rFonts w:cs="Arial"/>
                <w:szCs w:val="18"/>
              </w:rPr>
              <w:t>notificationType</w:t>
            </w:r>
            <w:proofErr w:type="spellEnd"/>
            <w:r>
              <w:rPr>
                <w:rFonts w:cs="Arial"/>
                <w:szCs w:val="18"/>
              </w:rPr>
              <w:t xml:space="preserve"> values that are defined in 3GPP specifications. If the </w:t>
            </w:r>
            <w:proofErr w:type="spellStart"/>
            <w:r>
              <w:rPr>
                <w:rFonts w:cs="Arial"/>
                <w:szCs w:val="18"/>
              </w:rPr>
              <w:t>notificationType</w:t>
            </w:r>
            <w:proofErr w:type="spellEnd"/>
            <w:r>
              <w:rPr>
                <w:rFonts w:cs="Arial"/>
                <w:szCs w:val="18"/>
              </w:rPr>
              <w:t xml:space="preserve"> itself is supported by the system, it shall be supported in the </w:t>
            </w:r>
            <w:proofErr w:type="spellStart"/>
            <w:r>
              <w:rPr>
                <w:rFonts w:cs="Arial"/>
                <w:szCs w:val="18"/>
              </w:rPr>
              <w:t>NtfSubscriptionControl.notificationTypes</w:t>
            </w:r>
            <w:proofErr w:type="spellEnd"/>
            <w:r>
              <w:rPr>
                <w:rFonts w:cs="Arial"/>
                <w:szCs w:val="18"/>
              </w:rPr>
              <w:t xml:space="preserve"> attribute as well. Other </w:t>
            </w:r>
            <w:proofErr w:type="spellStart"/>
            <w:r>
              <w:rPr>
                <w:rFonts w:cs="Arial"/>
                <w:szCs w:val="18"/>
              </w:rPr>
              <w:t>notificationTypes</w:t>
            </w:r>
            <w:proofErr w:type="spellEnd"/>
            <w:r>
              <w:rPr>
                <w:rFonts w:cs="Arial"/>
                <w:szCs w:val="18"/>
              </w:rPr>
              <w:t xml:space="preserve"> defined by SDOs or enterprises may also be supported.</w:t>
            </w:r>
          </w:p>
          <w:p w14:paraId="2F3B2DED" w14:textId="77777777" w:rsidR="005F730E" w:rsidRPr="00D833F4" w:rsidRDefault="005F730E" w:rsidP="005F730E">
            <w:pPr>
              <w:pStyle w:val="TAL"/>
              <w:rPr>
                <w:rFonts w:cs="Arial"/>
                <w:szCs w:val="18"/>
              </w:rPr>
            </w:pPr>
          </w:p>
          <w:p w14:paraId="0C5DA22F" w14:textId="51751F0B" w:rsidR="005F730E" w:rsidRPr="00D833F4" w:rsidRDefault="00761426" w:rsidP="005F730E">
            <w:pPr>
              <w:pStyle w:val="TAL"/>
              <w:rPr>
                <w:szCs w:val="18"/>
              </w:rPr>
            </w:pPr>
            <w:proofErr w:type="spellStart"/>
            <w:r>
              <w:rPr>
                <w:szCs w:val="18"/>
              </w:rPr>
              <w:t>a</w:t>
            </w:r>
            <w:r w:rsidR="005F730E" w:rsidRPr="00D833F4">
              <w:rPr>
                <w:szCs w:val="18"/>
              </w:rPr>
              <w:t>llowedValues</w:t>
            </w:r>
            <w:proofErr w:type="spellEnd"/>
            <w:r w:rsidR="005F730E" w:rsidRPr="00D833F4">
              <w:rPr>
                <w:szCs w:val="18"/>
              </w:rPr>
              <w:t xml:space="preserve">: </w:t>
            </w:r>
          </w:p>
          <w:p w14:paraId="7F23AAAE" w14:textId="77777777" w:rsidR="005F730E" w:rsidRPr="00D833F4" w:rsidRDefault="005F730E" w:rsidP="005F730E">
            <w:pPr>
              <w:pStyle w:val="TAL"/>
              <w:rPr>
                <w:szCs w:val="18"/>
              </w:rPr>
            </w:pPr>
            <w:r w:rsidRPr="00D833F4">
              <w:rPr>
                <w:szCs w:val="18"/>
              </w:rPr>
              <w:t xml:space="preserve">- </w:t>
            </w:r>
            <w:proofErr w:type="spellStart"/>
            <w:r w:rsidRPr="00D833F4">
              <w:rPr>
                <w:szCs w:val="18"/>
              </w:rPr>
              <w:t>notifyMOICreation</w:t>
            </w:r>
            <w:proofErr w:type="spellEnd"/>
          </w:p>
          <w:p w14:paraId="1657CB9A" w14:textId="77777777" w:rsidR="005F730E" w:rsidRPr="00601777" w:rsidRDefault="005F730E" w:rsidP="005F730E">
            <w:pPr>
              <w:pStyle w:val="TAL"/>
              <w:rPr>
                <w:szCs w:val="18"/>
              </w:rPr>
            </w:pPr>
            <w:r w:rsidRPr="00601777">
              <w:rPr>
                <w:szCs w:val="18"/>
              </w:rPr>
              <w:t xml:space="preserve">- </w:t>
            </w:r>
            <w:proofErr w:type="spellStart"/>
            <w:r w:rsidRPr="00601777">
              <w:rPr>
                <w:szCs w:val="18"/>
              </w:rPr>
              <w:t>notifyMOIDeletion</w:t>
            </w:r>
            <w:proofErr w:type="spellEnd"/>
          </w:p>
          <w:p w14:paraId="412A861F" w14:textId="77777777" w:rsidR="00402C36" w:rsidRPr="00D87E34" w:rsidRDefault="005F730E" w:rsidP="00402C36">
            <w:pPr>
              <w:pStyle w:val="TAL"/>
              <w:rPr>
                <w:szCs w:val="18"/>
              </w:rPr>
            </w:pPr>
            <w:r w:rsidRPr="00EF3C14">
              <w:rPr>
                <w:szCs w:val="18"/>
              </w:rPr>
              <w:t xml:space="preserve">- </w:t>
            </w:r>
            <w:proofErr w:type="spellStart"/>
            <w:r w:rsidRPr="00135400">
              <w:rPr>
                <w:szCs w:val="18"/>
              </w:rPr>
              <w:t>notif</w:t>
            </w:r>
            <w:r w:rsidRPr="00D87E34">
              <w:rPr>
                <w:szCs w:val="18"/>
              </w:rPr>
              <w:t>yMOIAttributeValueChanges</w:t>
            </w:r>
            <w:proofErr w:type="spellEnd"/>
          </w:p>
          <w:p w14:paraId="17682F6D" w14:textId="77777777" w:rsidR="005F730E" w:rsidRPr="00D87E34" w:rsidRDefault="00402C36" w:rsidP="005F730E">
            <w:pPr>
              <w:pStyle w:val="TAL"/>
              <w:rPr>
                <w:szCs w:val="18"/>
              </w:rPr>
            </w:pPr>
            <w:r w:rsidRPr="00D87E34">
              <w:rPr>
                <w:szCs w:val="18"/>
              </w:rPr>
              <w:t xml:space="preserve">- </w:t>
            </w:r>
            <w:proofErr w:type="spellStart"/>
            <w:r w:rsidRPr="00D87E34">
              <w:rPr>
                <w:szCs w:val="18"/>
              </w:rPr>
              <w:t>notifyMOIChanges</w:t>
            </w:r>
            <w:proofErr w:type="spellEnd"/>
          </w:p>
          <w:p w14:paraId="12F02C1C" w14:textId="77777777" w:rsidR="005F730E" w:rsidRPr="00D87E34" w:rsidRDefault="005F730E" w:rsidP="005F730E">
            <w:pPr>
              <w:pStyle w:val="TAL"/>
              <w:rPr>
                <w:szCs w:val="18"/>
              </w:rPr>
            </w:pPr>
            <w:r w:rsidRPr="00D87E34">
              <w:rPr>
                <w:szCs w:val="18"/>
              </w:rPr>
              <w:t xml:space="preserve">- </w:t>
            </w:r>
            <w:proofErr w:type="spellStart"/>
            <w:r w:rsidRPr="00D87E34">
              <w:rPr>
                <w:szCs w:val="18"/>
              </w:rPr>
              <w:t>notifyEvent</w:t>
            </w:r>
            <w:proofErr w:type="spellEnd"/>
          </w:p>
          <w:p w14:paraId="22D8FAE7" w14:textId="77777777" w:rsidR="005F730E" w:rsidRPr="000E5FC4" w:rsidRDefault="005F730E" w:rsidP="005F730E">
            <w:pPr>
              <w:pStyle w:val="TAL"/>
              <w:rPr>
                <w:szCs w:val="18"/>
              </w:rPr>
            </w:pPr>
            <w:r w:rsidRPr="000E5FC4">
              <w:rPr>
                <w:szCs w:val="18"/>
              </w:rPr>
              <w:t xml:space="preserve">- </w:t>
            </w:r>
            <w:proofErr w:type="spellStart"/>
            <w:r w:rsidRPr="000E5FC4">
              <w:rPr>
                <w:szCs w:val="18"/>
              </w:rPr>
              <w:t>notifyNewAlarm</w:t>
            </w:r>
            <w:proofErr w:type="spellEnd"/>
          </w:p>
          <w:p w14:paraId="791E2364" w14:textId="77777777" w:rsidR="005F730E" w:rsidRPr="0016416B" w:rsidRDefault="005F730E" w:rsidP="005F730E">
            <w:pPr>
              <w:pStyle w:val="TAL"/>
              <w:rPr>
                <w:szCs w:val="18"/>
              </w:rPr>
            </w:pPr>
            <w:r w:rsidRPr="007B01E5">
              <w:rPr>
                <w:szCs w:val="18"/>
              </w:rPr>
              <w:t xml:space="preserve">- </w:t>
            </w:r>
            <w:proofErr w:type="spellStart"/>
            <w:r w:rsidRPr="00347B06">
              <w:rPr>
                <w:szCs w:val="18"/>
              </w:rPr>
              <w:t>not</w:t>
            </w:r>
            <w:r w:rsidRPr="009D26E5">
              <w:rPr>
                <w:szCs w:val="18"/>
              </w:rPr>
              <w:t>ifyChangedAlarm</w:t>
            </w:r>
            <w:proofErr w:type="spellEnd"/>
          </w:p>
          <w:p w14:paraId="1440AB5E" w14:textId="77777777" w:rsidR="005F730E" w:rsidRPr="00B26339" w:rsidRDefault="005F730E" w:rsidP="005F730E">
            <w:pPr>
              <w:pStyle w:val="TAL"/>
              <w:rPr>
                <w:szCs w:val="18"/>
              </w:rPr>
            </w:pPr>
            <w:r w:rsidRPr="00B22DFC">
              <w:rPr>
                <w:szCs w:val="18"/>
              </w:rPr>
              <w:t xml:space="preserve">- </w:t>
            </w:r>
            <w:proofErr w:type="spellStart"/>
            <w:r w:rsidRPr="00736275">
              <w:rPr>
                <w:szCs w:val="18"/>
              </w:rPr>
              <w:t>notifyAckStateChan</w:t>
            </w:r>
            <w:r w:rsidRPr="00B26339">
              <w:rPr>
                <w:szCs w:val="18"/>
              </w:rPr>
              <w:t>ged</w:t>
            </w:r>
            <w:proofErr w:type="spellEnd"/>
          </w:p>
          <w:p w14:paraId="0FFAE854" w14:textId="77777777" w:rsidR="005F730E" w:rsidRPr="00B26339" w:rsidRDefault="005F730E" w:rsidP="005F730E">
            <w:pPr>
              <w:pStyle w:val="TAL"/>
              <w:rPr>
                <w:szCs w:val="18"/>
              </w:rPr>
            </w:pPr>
            <w:r w:rsidRPr="00B26339">
              <w:rPr>
                <w:szCs w:val="18"/>
              </w:rPr>
              <w:t xml:space="preserve">- </w:t>
            </w:r>
            <w:proofErr w:type="spellStart"/>
            <w:r w:rsidRPr="00B26339">
              <w:rPr>
                <w:szCs w:val="18"/>
              </w:rPr>
              <w:t>notifyComments</w:t>
            </w:r>
            <w:proofErr w:type="spellEnd"/>
          </w:p>
          <w:p w14:paraId="27AF9451" w14:textId="77777777" w:rsidR="005F730E" w:rsidRPr="00B26339" w:rsidRDefault="005F730E" w:rsidP="005F730E">
            <w:pPr>
              <w:pStyle w:val="TAL"/>
              <w:rPr>
                <w:szCs w:val="18"/>
              </w:rPr>
            </w:pPr>
            <w:r w:rsidRPr="00B26339">
              <w:rPr>
                <w:szCs w:val="18"/>
              </w:rPr>
              <w:t xml:space="preserve">- </w:t>
            </w:r>
            <w:proofErr w:type="spellStart"/>
            <w:r w:rsidRPr="00B26339">
              <w:rPr>
                <w:szCs w:val="18"/>
              </w:rPr>
              <w:t>notifyCorrelatedNotificationChanged</w:t>
            </w:r>
            <w:proofErr w:type="spellEnd"/>
          </w:p>
          <w:p w14:paraId="15D9AAF0" w14:textId="3DFF1D30" w:rsidR="005F730E" w:rsidRDefault="005F730E" w:rsidP="005F730E">
            <w:pPr>
              <w:pStyle w:val="TAL"/>
              <w:rPr>
                <w:szCs w:val="18"/>
              </w:rPr>
            </w:pPr>
            <w:r w:rsidRPr="00B26339">
              <w:rPr>
                <w:szCs w:val="18"/>
              </w:rPr>
              <w:t xml:space="preserve">- </w:t>
            </w:r>
            <w:proofErr w:type="spellStart"/>
            <w:r w:rsidRPr="00B26339">
              <w:rPr>
                <w:szCs w:val="18"/>
              </w:rPr>
              <w:t>notifyChangedAlarmGeneral</w:t>
            </w:r>
            <w:proofErr w:type="spellEnd"/>
          </w:p>
          <w:p w14:paraId="7F0F8CA1" w14:textId="3EF6DB87" w:rsidR="002D617A" w:rsidRPr="00B26339" w:rsidRDefault="002D617A" w:rsidP="005F730E">
            <w:pPr>
              <w:pStyle w:val="TAL"/>
              <w:rPr>
                <w:szCs w:val="18"/>
              </w:rPr>
            </w:pPr>
            <w:r>
              <w:rPr>
                <w:szCs w:val="18"/>
              </w:rPr>
              <w:t xml:space="preserve">- </w:t>
            </w:r>
            <w:proofErr w:type="spellStart"/>
            <w:r>
              <w:rPr>
                <w:szCs w:val="18"/>
              </w:rPr>
              <w:t>notifyClearedAlarm</w:t>
            </w:r>
            <w:proofErr w:type="spellEnd"/>
          </w:p>
          <w:p w14:paraId="5A7F85EA" w14:textId="77777777" w:rsidR="005F730E" w:rsidRPr="00B26339" w:rsidRDefault="005F730E" w:rsidP="005F730E">
            <w:pPr>
              <w:pStyle w:val="TAL"/>
              <w:rPr>
                <w:szCs w:val="18"/>
              </w:rPr>
            </w:pPr>
            <w:r w:rsidRPr="00B26339">
              <w:rPr>
                <w:szCs w:val="18"/>
              </w:rPr>
              <w:t xml:space="preserve">- </w:t>
            </w:r>
            <w:proofErr w:type="spellStart"/>
            <w:r w:rsidRPr="00B26339">
              <w:rPr>
                <w:szCs w:val="18"/>
              </w:rPr>
              <w:t>notifyAlarmListRebuilt</w:t>
            </w:r>
            <w:proofErr w:type="spellEnd"/>
          </w:p>
          <w:p w14:paraId="69413BD8" w14:textId="77777777" w:rsidR="005F730E" w:rsidRPr="00B26339" w:rsidRDefault="005F730E" w:rsidP="005F730E">
            <w:pPr>
              <w:pStyle w:val="TAL"/>
              <w:rPr>
                <w:szCs w:val="18"/>
              </w:rPr>
            </w:pPr>
            <w:r w:rsidRPr="00B26339">
              <w:rPr>
                <w:szCs w:val="18"/>
              </w:rPr>
              <w:t xml:space="preserve">- </w:t>
            </w:r>
            <w:proofErr w:type="spellStart"/>
            <w:r w:rsidRPr="00B26339">
              <w:rPr>
                <w:szCs w:val="18"/>
              </w:rPr>
              <w:t>notifyPotentialFaultyAlarmList</w:t>
            </w:r>
            <w:proofErr w:type="spellEnd"/>
          </w:p>
          <w:p w14:paraId="06A1C582" w14:textId="77777777" w:rsidR="005F730E" w:rsidRPr="00B26339" w:rsidRDefault="005F730E" w:rsidP="005F730E">
            <w:pPr>
              <w:pStyle w:val="TAL"/>
              <w:rPr>
                <w:szCs w:val="18"/>
              </w:rPr>
            </w:pPr>
            <w:r w:rsidRPr="00B26339">
              <w:rPr>
                <w:szCs w:val="18"/>
              </w:rPr>
              <w:t xml:space="preserve">- </w:t>
            </w:r>
            <w:proofErr w:type="spellStart"/>
            <w:r w:rsidRPr="00B26339">
              <w:rPr>
                <w:szCs w:val="18"/>
              </w:rPr>
              <w:t>notifyFileReady</w:t>
            </w:r>
            <w:proofErr w:type="spellEnd"/>
          </w:p>
          <w:p w14:paraId="0722BF42" w14:textId="77777777" w:rsidR="005F730E" w:rsidRPr="00B26339" w:rsidRDefault="005F730E" w:rsidP="005F730E">
            <w:pPr>
              <w:pStyle w:val="TAL"/>
              <w:rPr>
                <w:szCs w:val="18"/>
              </w:rPr>
            </w:pPr>
            <w:r w:rsidRPr="00B26339">
              <w:rPr>
                <w:szCs w:val="18"/>
              </w:rPr>
              <w:t xml:space="preserve">- </w:t>
            </w:r>
            <w:proofErr w:type="spellStart"/>
            <w:r w:rsidRPr="00B26339">
              <w:rPr>
                <w:szCs w:val="18"/>
              </w:rPr>
              <w:t>notifyFilePreparationError</w:t>
            </w:r>
            <w:proofErr w:type="spellEnd"/>
          </w:p>
          <w:p w14:paraId="5B0FEED6" w14:textId="77777777" w:rsidR="005F730E" w:rsidRPr="00B26339" w:rsidRDefault="005F730E" w:rsidP="007D6E57">
            <w:pPr>
              <w:pStyle w:val="TAL"/>
              <w:rPr>
                <w:szCs w:val="18"/>
              </w:rPr>
            </w:pPr>
            <w:r w:rsidRPr="00B26339">
              <w:rPr>
                <w:szCs w:val="18"/>
              </w:rPr>
              <w:t xml:space="preserve">- </w:t>
            </w:r>
            <w:proofErr w:type="spellStart"/>
            <w:r w:rsidRPr="00B26339">
              <w:rPr>
                <w:szCs w:val="18"/>
              </w:rPr>
              <w:t>notifyThresholdCrossing</w:t>
            </w:r>
            <w:proofErr w:type="spellEnd"/>
          </w:p>
        </w:tc>
        <w:tc>
          <w:tcPr>
            <w:tcW w:w="1984" w:type="dxa"/>
          </w:tcPr>
          <w:p w14:paraId="0D4A79DD" w14:textId="77777777" w:rsidR="007D6E57" w:rsidRPr="00D833F4" w:rsidRDefault="007D6E57" w:rsidP="007D6E57">
            <w:pPr>
              <w:spacing w:after="0"/>
              <w:rPr>
                <w:rFonts w:ascii="Arial" w:hAnsi="Arial" w:cs="Arial"/>
                <w:sz w:val="18"/>
                <w:szCs w:val="18"/>
              </w:rPr>
            </w:pPr>
            <w:r w:rsidRPr="00E840EA">
              <w:rPr>
                <w:rFonts w:ascii="Arial" w:hAnsi="Arial" w:cs="Arial"/>
                <w:sz w:val="18"/>
                <w:szCs w:val="18"/>
              </w:rPr>
              <w:t xml:space="preserve">type: </w:t>
            </w:r>
            <w:r w:rsidR="004E7056" w:rsidRPr="00E840EA">
              <w:rPr>
                <w:rFonts w:ascii="Arial" w:hAnsi="Arial" w:cs="Arial"/>
                <w:sz w:val="18"/>
                <w:szCs w:val="18"/>
              </w:rPr>
              <w:t>ENUM</w:t>
            </w:r>
          </w:p>
          <w:p w14:paraId="7D31B8E5" w14:textId="77777777" w:rsidR="007D6E57" w:rsidRPr="00D833F4" w:rsidRDefault="007D6E57" w:rsidP="007D6E57">
            <w:pPr>
              <w:spacing w:after="0"/>
              <w:rPr>
                <w:rFonts w:ascii="Arial" w:hAnsi="Arial" w:cs="Arial"/>
                <w:sz w:val="18"/>
                <w:szCs w:val="18"/>
              </w:rPr>
            </w:pPr>
            <w:r w:rsidRPr="00D833F4">
              <w:rPr>
                <w:rFonts w:ascii="Arial" w:hAnsi="Arial" w:cs="Arial"/>
                <w:sz w:val="18"/>
                <w:szCs w:val="18"/>
              </w:rPr>
              <w:t>multiplicity: *</w:t>
            </w:r>
          </w:p>
          <w:p w14:paraId="778F306F" w14:textId="29C07E17" w:rsidR="007D6E57" w:rsidRPr="00D833F4" w:rsidRDefault="007D6E57" w:rsidP="007D6E57">
            <w:pPr>
              <w:spacing w:after="0"/>
              <w:rPr>
                <w:rFonts w:ascii="Arial" w:hAnsi="Arial" w:cs="Arial"/>
                <w:sz w:val="18"/>
                <w:szCs w:val="18"/>
              </w:rPr>
            </w:pPr>
            <w:proofErr w:type="spellStart"/>
            <w:r w:rsidRPr="00D833F4">
              <w:rPr>
                <w:rFonts w:ascii="Arial" w:hAnsi="Arial" w:cs="Arial"/>
                <w:sz w:val="18"/>
                <w:szCs w:val="18"/>
              </w:rPr>
              <w:t>isOrdered</w:t>
            </w:r>
            <w:proofErr w:type="spellEnd"/>
            <w:r w:rsidRPr="00D833F4">
              <w:rPr>
                <w:rFonts w:ascii="Arial" w:hAnsi="Arial" w:cs="Arial"/>
                <w:sz w:val="18"/>
                <w:szCs w:val="18"/>
              </w:rPr>
              <w:t xml:space="preserve">: </w:t>
            </w:r>
            <w:r w:rsidR="00896D5F" w:rsidRPr="00896D5F">
              <w:rPr>
                <w:rFonts w:ascii="Arial" w:hAnsi="Arial" w:cs="Arial"/>
                <w:sz w:val="18"/>
                <w:szCs w:val="18"/>
              </w:rPr>
              <w:t>False</w:t>
            </w:r>
          </w:p>
          <w:p w14:paraId="4B420D48" w14:textId="58B1EF20" w:rsidR="007D6E57" w:rsidRPr="00601777" w:rsidRDefault="007D6E57" w:rsidP="007D6E57">
            <w:pPr>
              <w:spacing w:after="0"/>
              <w:rPr>
                <w:rFonts w:ascii="Arial" w:hAnsi="Arial" w:cs="Arial"/>
                <w:sz w:val="18"/>
                <w:szCs w:val="18"/>
              </w:rPr>
            </w:pPr>
            <w:proofErr w:type="spellStart"/>
            <w:r w:rsidRPr="00601777">
              <w:rPr>
                <w:rFonts w:ascii="Arial" w:hAnsi="Arial" w:cs="Arial"/>
                <w:sz w:val="18"/>
                <w:szCs w:val="18"/>
              </w:rPr>
              <w:t>isUnique</w:t>
            </w:r>
            <w:proofErr w:type="spellEnd"/>
            <w:r w:rsidRPr="00601777">
              <w:rPr>
                <w:rFonts w:ascii="Arial" w:hAnsi="Arial" w:cs="Arial"/>
                <w:sz w:val="18"/>
                <w:szCs w:val="18"/>
              </w:rPr>
              <w:t xml:space="preserve">: </w:t>
            </w:r>
            <w:r w:rsidR="00896D5F" w:rsidRPr="00896D5F">
              <w:rPr>
                <w:rFonts w:ascii="Arial" w:hAnsi="Arial" w:cs="Arial"/>
                <w:sz w:val="18"/>
                <w:szCs w:val="18"/>
              </w:rPr>
              <w:t>True</w:t>
            </w:r>
          </w:p>
          <w:p w14:paraId="40045FD8" w14:textId="77777777" w:rsidR="007D6E57" w:rsidRPr="00D87E34" w:rsidRDefault="007D6E57" w:rsidP="007D6E57">
            <w:pPr>
              <w:spacing w:after="0"/>
              <w:rPr>
                <w:rFonts w:ascii="Arial" w:hAnsi="Arial" w:cs="Arial"/>
                <w:sz w:val="18"/>
                <w:szCs w:val="18"/>
              </w:rPr>
            </w:pPr>
            <w:proofErr w:type="spellStart"/>
            <w:r w:rsidRPr="00EF3C14">
              <w:rPr>
                <w:rFonts w:ascii="Arial" w:hAnsi="Arial" w:cs="Arial"/>
                <w:sz w:val="18"/>
                <w:szCs w:val="18"/>
              </w:rPr>
              <w:t>defaultValue</w:t>
            </w:r>
            <w:proofErr w:type="spellEnd"/>
            <w:r w:rsidRPr="00135400">
              <w:rPr>
                <w:rFonts w:ascii="Arial" w:hAnsi="Arial" w:cs="Arial"/>
                <w:sz w:val="18"/>
                <w:szCs w:val="18"/>
              </w:rPr>
              <w:t xml:space="preserve">: </w:t>
            </w:r>
            <w:r w:rsidR="004E7056" w:rsidRPr="00D87E34">
              <w:rPr>
                <w:rFonts w:ascii="Arial" w:hAnsi="Arial" w:cs="Arial"/>
                <w:sz w:val="18"/>
                <w:szCs w:val="18"/>
              </w:rPr>
              <w:t>None</w:t>
            </w:r>
          </w:p>
          <w:p w14:paraId="02DDAF66" w14:textId="77777777" w:rsidR="007D6E57" w:rsidRPr="00B26339" w:rsidRDefault="007D6E57" w:rsidP="007D6E57">
            <w:pPr>
              <w:spacing w:after="0"/>
              <w:rPr>
                <w:rFonts w:ascii="Arial" w:hAnsi="Arial" w:cs="Arial"/>
                <w:sz w:val="18"/>
                <w:szCs w:val="18"/>
              </w:rPr>
            </w:pPr>
            <w:proofErr w:type="spellStart"/>
            <w:r w:rsidRPr="00D87E34">
              <w:rPr>
                <w:rFonts w:ascii="Arial" w:hAnsi="Arial" w:cs="Arial"/>
                <w:sz w:val="18"/>
                <w:szCs w:val="18"/>
              </w:rPr>
              <w:t>isNullable</w:t>
            </w:r>
            <w:proofErr w:type="spellEnd"/>
            <w:r w:rsidRPr="00D87E34">
              <w:rPr>
                <w:rFonts w:ascii="Arial" w:hAnsi="Arial" w:cs="Arial"/>
                <w:sz w:val="18"/>
                <w:szCs w:val="18"/>
              </w:rPr>
              <w:t>: False</w:t>
            </w:r>
          </w:p>
        </w:tc>
      </w:tr>
      <w:tr w:rsidR="00E840EA" w:rsidRPr="00B26339" w14:paraId="629C3210" w14:textId="77777777" w:rsidTr="00EB2759">
        <w:trPr>
          <w:cantSplit/>
          <w:jc w:val="center"/>
        </w:trPr>
        <w:tc>
          <w:tcPr>
            <w:tcW w:w="2547" w:type="dxa"/>
          </w:tcPr>
          <w:p w14:paraId="166B2C4A" w14:textId="77777777" w:rsidR="007D6E57" w:rsidRPr="00B26339" w:rsidRDefault="007D6E57" w:rsidP="007D6E57">
            <w:pPr>
              <w:pStyle w:val="TAL"/>
              <w:rPr>
                <w:rFonts w:cs="Arial"/>
                <w:szCs w:val="18"/>
                <w:lang w:eastAsia="zh-CN"/>
              </w:rPr>
            </w:pPr>
            <w:proofErr w:type="spellStart"/>
            <w:r w:rsidRPr="00B26339">
              <w:rPr>
                <w:rFonts w:cs="Arial"/>
                <w:szCs w:val="18"/>
              </w:rPr>
              <w:t>notificationFilter</w:t>
            </w:r>
            <w:proofErr w:type="spellEnd"/>
          </w:p>
        </w:tc>
        <w:tc>
          <w:tcPr>
            <w:tcW w:w="5245" w:type="dxa"/>
          </w:tcPr>
          <w:p w14:paraId="288EE2E8" w14:textId="77777777" w:rsidR="007D6E57" w:rsidRPr="00601777" w:rsidRDefault="00821E78" w:rsidP="007D6E57">
            <w:pPr>
              <w:pStyle w:val="TAL"/>
              <w:rPr>
                <w:rFonts w:cs="Arial"/>
                <w:szCs w:val="18"/>
              </w:rPr>
            </w:pPr>
            <w:r w:rsidRPr="00E840EA">
              <w:rPr>
                <w:rFonts w:cs="Arial"/>
                <w:szCs w:val="18"/>
              </w:rPr>
              <w:t>F</w:t>
            </w:r>
            <w:r w:rsidR="007D6E57" w:rsidRPr="00E840EA">
              <w:rPr>
                <w:rFonts w:cs="Arial"/>
                <w:szCs w:val="18"/>
              </w:rPr>
              <w:t xml:space="preserve">ilter to be applied to candidate notifications identified </w:t>
            </w:r>
            <w:r w:rsidR="007D6E57" w:rsidRPr="00D833F4">
              <w:rPr>
                <w:rFonts w:cs="Arial"/>
                <w:szCs w:val="18"/>
              </w:rPr>
              <w:t xml:space="preserve">by the </w:t>
            </w:r>
            <w:proofErr w:type="spellStart"/>
            <w:r w:rsidR="007D6E57" w:rsidRPr="00B26339">
              <w:rPr>
                <w:rFonts w:ascii="Courier New" w:hAnsi="Courier New" w:cs="Courier New"/>
                <w:szCs w:val="18"/>
              </w:rPr>
              <w:t>notificationTypes</w:t>
            </w:r>
            <w:proofErr w:type="spellEnd"/>
            <w:r w:rsidR="007D6E57" w:rsidRPr="00E840EA">
              <w:rPr>
                <w:rFonts w:cs="Arial"/>
                <w:szCs w:val="18"/>
              </w:rPr>
              <w:t xml:space="preserve"> attribute. Only noti</w:t>
            </w:r>
            <w:r w:rsidR="007D6E57" w:rsidRPr="00D833F4">
              <w:rPr>
                <w:rFonts w:cs="Arial"/>
                <w:szCs w:val="18"/>
              </w:rPr>
              <w:t>fications that pass the filter criteria are forwarded to the notification recipient. All other notifications are discarded.</w:t>
            </w:r>
          </w:p>
          <w:p w14:paraId="0CA3B7D3" w14:textId="77777777" w:rsidR="007C3E2D" w:rsidRPr="00D87E34" w:rsidRDefault="007D6E57" w:rsidP="007C3E2D">
            <w:pPr>
              <w:pStyle w:val="TAL"/>
              <w:rPr>
                <w:rFonts w:cs="Arial"/>
                <w:szCs w:val="18"/>
              </w:rPr>
            </w:pPr>
            <w:r w:rsidRPr="00EF3C14">
              <w:rPr>
                <w:rFonts w:cs="Arial"/>
                <w:szCs w:val="18"/>
              </w:rPr>
              <w:t>Th</w:t>
            </w:r>
            <w:r w:rsidRPr="00135400">
              <w:rPr>
                <w:rFonts w:cs="Arial"/>
                <w:szCs w:val="18"/>
              </w:rPr>
              <w:t>e filter can be appli</w:t>
            </w:r>
            <w:r w:rsidRPr="00D87E34">
              <w:rPr>
                <w:rFonts w:cs="Arial"/>
                <w:szCs w:val="18"/>
              </w:rPr>
              <w:t>ed to any field of a notification.</w:t>
            </w:r>
          </w:p>
          <w:p w14:paraId="7FCFCF73" w14:textId="77777777" w:rsidR="007C3E2D" w:rsidRPr="00D87E34" w:rsidRDefault="007C3E2D" w:rsidP="007C3E2D">
            <w:pPr>
              <w:pStyle w:val="TAL"/>
              <w:rPr>
                <w:rFonts w:cs="Arial"/>
                <w:szCs w:val="18"/>
              </w:rPr>
            </w:pPr>
          </w:p>
          <w:p w14:paraId="625658A6" w14:textId="77777777" w:rsidR="007D6E57" w:rsidRPr="00D833F4" w:rsidRDefault="007C3E2D" w:rsidP="00B26339">
            <w:pPr>
              <w:spacing w:after="0"/>
            </w:pPr>
            <w:proofErr w:type="spellStart"/>
            <w:r w:rsidRPr="00B26339">
              <w:rPr>
                <w:rFonts w:ascii="Arial" w:hAnsi="Arial" w:cs="Arial"/>
                <w:sz w:val="18"/>
                <w:szCs w:val="18"/>
              </w:rPr>
              <w:t>allowedValues</w:t>
            </w:r>
            <w:proofErr w:type="spellEnd"/>
            <w:r w:rsidRPr="00B26339">
              <w:rPr>
                <w:rFonts w:ascii="Arial" w:hAnsi="Arial" w:cs="Arial"/>
                <w:sz w:val="18"/>
                <w:szCs w:val="18"/>
              </w:rPr>
              <w:t>: N/A</w:t>
            </w:r>
          </w:p>
        </w:tc>
        <w:tc>
          <w:tcPr>
            <w:tcW w:w="1984" w:type="dxa"/>
          </w:tcPr>
          <w:p w14:paraId="2593CB79" w14:textId="77777777" w:rsidR="007D6E57" w:rsidRPr="00E840EA" w:rsidRDefault="007D6E57" w:rsidP="007D6E57">
            <w:pPr>
              <w:spacing w:after="0"/>
              <w:rPr>
                <w:rFonts w:ascii="Arial" w:hAnsi="Arial" w:cs="Arial"/>
                <w:sz w:val="18"/>
                <w:szCs w:val="18"/>
              </w:rPr>
            </w:pPr>
            <w:r w:rsidRPr="00E840EA">
              <w:rPr>
                <w:rFonts w:ascii="Arial" w:hAnsi="Arial" w:cs="Arial"/>
                <w:sz w:val="18"/>
                <w:szCs w:val="18"/>
              </w:rPr>
              <w:t xml:space="preserve">type: String </w:t>
            </w:r>
          </w:p>
          <w:p w14:paraId="31F19B67" w14:textId="77777777" w:rsidR="007D6E57" w:rsidRPr="00D833F4" w:rsidRDefault="007D6E57" w:rsidP="007D6E57">
            <w:pPr>
              <w:spacing w:after="0"/>
              <w:rPr>
                <w:rFonts w:ascii="Arial" w:hAnsi="Arial" w:cs="Arial"/>
                <w:sz w:val="18"/>
                <w:szCs w:val="18"/>
              </w:rPr>
            </w:pPr>
            <w:r w:rsidRPr="00D833F4">
              <w:rPr>
                <w:rFonts w:ascii="Arial" w:hAnsi="Arial" w:cs="Arial"/>
                <w:sz w:val="18"/>
                <w:szCs w:val="18"/>
              </w:rPr>
              <w:t xml:space="preserve">multiplicity: </w:t>
            </w:r>
            <w:r w:rsidR="000C335F" w:rsidRPr="00D833F4">
              <w:rPr>
                <w:rFonts w:ascii="Arial" w:hAnsi="Arial" w:cs="Arial"/>
                <w:sz w:val="18"/>
                <w:szCs w:val="18"/>
              </w:rPr>
              <w:t>0..</w:t>
            </w:r>
            <w:r w:rsidRPr="00D833F4">
              <w:rPr>
                <w:rFonts w:ascii="Arial" w:hAnsi="Arial" w:cs="Arial"/>
                <w:sz w:val="18"/>
                <w:szCs w:val="18"/>
              </w:rPr>
              <w:t>1</w:t>
            </w:r>
          </w:p>
          <w:p w14:paraId="1CE38BF9" w14:textId="77777777" w:rsidR="007D6E57" w:rsidRPr="00EF3C14" w:rsidRDefault="007D6E57" w:rsidP="007D6E57">
            <w:pPr>
              <w:spacing w:after="0"/>
              <w:rPr>
                <w:rFonts w:ascii="Arial" w:hAnsi="Arial" w:cs="Arial"/>
                <w:sz w:val="18"/>
                <w:szCs w:val="18"/>
              </w:rPr>
            </w:pPr>
            <w:proofErr w:type="spellStart"/>
            <w:r w:rsidRPr="00D833F4">
              <w:rPr>
                <w:rFonts w:ascii="Arial" w:hAnsi="Arial" w:cs="Arial"/>
                <w:sz w:val="18"/>
                <w:szCs w:val="18"/>
              </w:rPr>
              <w:t>isOrdered</w:t>
            </w:r>
            <w:proofErr w:type="spellEnd"/>
            <w:r w:rsidRPr="00D833F4">
              <w:rPr>
                <w:rFonts w:ascii="Arial" w:hAnsi="Arial" w:cs="Arial"/>
                <w:sz w:val="18"/>
                <w:szCs w:val="18"/>
              </w:rPr>
              <w:t xml:space="preserve">: </w:t>
            </w:r>
            <w:r w:rsidRPr="00601777">
              <w:rPr>
                <w:rFonts w:ascii="Arial" w:hAnsi="Arial" w:cs="Arial"/>
                <w:sz w:val="18"/>
                <w:szCs w:val="18"/>
              </w:rPr>
              <w:t>N/A</w:t>
            </w:r>
          </w:p>
          <w:p w14:paraId="607D82DB" w14:textId="77777777" w:rsidR="007D6E57" w:rsidRPr="00D87E34" w:rsidRDefault="007D6E57" w:rsidP="007D6E57">
            <w:pPr>
              <w:spacing w:after="0"/>
              <w:rPr>
                <w:rFonts w:ascii="Arial" w:hAnsi="Arial" w:cs="Arial"/>
                <w:sz w:val="18"/>
                <w:szCs w:val="18"/>
              </w:rPr>
            </w:pPr>
            <w:proofErr w:type="spellStart"/>
            <w:r w:rsidRPr="00135400">
              <w:rPr>
                <w:rFonts w:ascii="Arial" w:hAnsi="Arial" w:cs="Arial"/>
                <w:sz w:val="18"/>
                <w:szCs w:val="18"/>
              </w:rPr>
              <w:t>isUni</w:t>
            </w:r>
            <w:r w:rsidRPr="00D87E34">
              <w:rPr>
                <w:rFonts w:ascii="Arial" w:hAnsi="Arial" w:cs="Arial"/>
                <w:sz w:val="18"/>
                <w:szCs w:val="18"/>
              </w:rPr>
              <w:t>que</w:t>
            </w:r>
            <w:proofErr w:type="spellEnd"/>
            <w:r w:rsidRPr="00D87E34">
              <w:rPr>
                <w:rFonts w:ascii="Arial" w:hAnsi="Arial" w:cs="Arial"/>
                <w:sz w:val="18"/>
                <w:szCs w:val="18"/>
              </w:rPr>
              <w:t>: N/A</w:t>
            </w:r>
          </w:p>
          <w:p w14:paraId="4A11FCA0" w14:textId="77777777" w:rsidR="007D6E57" w:rsidRPr="000E5FC4" w:rsidRDefault="007D6E57" w:rsidP="007D6E57">
            <w:pPr>
              <w:spacing w:after="0"/>
              <w:rPr>
                <w:rFonts w:ascii="Arial" w:hAnsi="Arial" w:cs="Arial"/>
                <w:sz w:val="18"/>
                <w:szCs w:val="18"/>
              </w:rPr>
            </w:pPr>
            <w:proofErr w:type="spellStart"/>
            <w:r w:rsidRPr="00D87E34">
              <w:rPr>
                <w:rFonts w:ascii="Arial" w:hAnsi="Arial" w:cs="Arial"/>
                <w:sz w:val="18"/>
                <w:szCs w:val="18"/>
              </w:rPr>
              <w:t>defaultValue</w:t>
            </w:r>
            <w:proofErr w:type="spellEnd"/>
            <w:r w:rsidRPr="00D87E34">
              <w:rPr>
                <w:rFonts w:ascii="Arial" w:hAnsi="Arial" w:cs="Arial"/>
                <w:sz w:val="18"/>
                <w:szCs w:val="18"/>
              </w:rPr>
              <w:t xml:space="preserve">: None </w:t>
            </w:r>
          </w:p>
          <w:p w14:paraId="2F1563A3" w14:textId="77777777" w:rsidR="007D6E57" w:rsidRPr="00B26339" w:rsidRDefault="007D6E57" w:rsidP="007D6E57">
            <w:pPr>
              <w:spacing w:after="0"/>
              <w:rPr>
                <w:rFonts w:ascii="Arial" w:hAnsi="Arial" w:cs="Arial"/>
                <w:sz w:val="18"/>
                <w:szCs w:val="18"/>
              </w:rPr>
            </w:pPr>
            <w:proofErr w:type="spellStart"/>
            <w:r w:rsidRPr="000E5FC4">
              <w:rPr>
                <w:rFonts w:ascii="Arial" w:hAnsi="Arial" w:cs="Arial"/>
                <w:sz w:val="18"/>
                <w:szCs w:val="18"/>
              </w:rPr>
              <w:t>isNullable</w:t>
            </w:r>
            <w:proofErr w:type="spellEnd"/>
            <w:r w:rsidRPr="000E5FC4">
              <w:rPr>
                <w:rFonts w:ascii="Arial" w:hAnsi="Arial" w:cs="Arial"/>
                <w:sz w:val="18"/>
                <w:szCs w:val="18"/>
              </w:rPr>
              <w:t>: False</w:t>
            </w:r>
          </w:p>
        </w:tc>
      </w:tr>
      <w:tr w:rsidR="00E840EA" w:rsidRPr="00B26339" w14:paraId="584A20B8" w14:textId="77777777" w:rsidTr="00EB2759">
        <w:trPr>
          <w:cantSplit/>
          <w:jc w:val="center"/>
        </w:trPr>
        <w:tc>
          <w:tcPr>
            <w:tcW w:w="2547" w:type="dxa"/>
          </w:tcPr>
          <w:p w14:paraId="1D398574" w14:textId="77777777" w:rsidR="007D6E57" w:rsidRPr="00B26339" w:rsidRDefault="007D6E57" w:rsidP="007D6E57">
            <w:pPr>
              <w:pStyle w:val="TAL"/>
              <w:rPr>
                <w:rFonts w:cs="Arial"/>
                <w:szCs w:val="18"/>
                <w:lang w:eastAsia="zh-CN"/>
              </w:rPr>
            </w:pPr>
            <w:r w:rsidRPr="00B26339">
              <w:rPr>
                <w:rFonts w:cs="Arial"/>
                <w:szCs w:val="18"/>
              </w:rPr>
              <w:t>scope</w:t>
            </w:r>
          </w:p>
        </w:tc>
        <w:tc>
          <w:tcPr>
            <w:tcW w:w="5245" w:type="dxa"/>
          </w:tcPr>
          <w:p w14:paraId="42C16D5C" w14:textId="77777777" w:rsidR="007C3E2D" w:rsidRPr="00D87E34" w:rsidRDefault="00821E78" w:rsidP="007C3E2D">
            <w:pPr>
              <w:pStyle w:val="TAL"/>
              <w:rPr>
                <w:rFonts w:cs="Arial"/>
                <w:szCs w:val="18"/>
              </w:rPr>
            </w:pPr>
            <w:r w:rsidRPr="00E840EA">
              <w:rPr>
                <w:szCs w:val="18"/>
              </w:rPr>
              <w:t>Scopes the</w:t>
            </w:r>
            <w:r w:rsidRPr="00E840EA">
              <w:rPr>
                <w:rFonts w:cs="Arial"/>
                <w:szCs w:val="18"/>
              </w:rPr>
              <w:t xml:space="preserve"> ma</w:t>
            </w:r>
            <w:r w:rsidRPr="00D833F4">
              <w:rPr>
                <w:rFonts w:cs="Arial"/>
                <w:szCs w:val="18"/>
              </w:rPr>
              <w:t xml:space="preserve">naged object instances included in the notification subscription. If </w:t>
            </w:r>
            <w:r w:rsidRPr="00601777">
              <w:rPr>
                <w:rFonts w:cs="Arial"/>
                <w:szCs w:val="18"/>
              </w:rPr>
              <w:t xml:space="preserve">this </w:t>
            </w:r>
            <w:r w:rsidRPr="00EF3C14">
              <w:rPr>
                <w:noProof/>
                <w:szCs w:val="18"/>
              </w:rPr>
              <w:t>attrib</w:t>
            </w:r>
            <w:r w:rsidRPr="00135400">
              <w:rPr>
                <w:noProof/>
                <w:szCs w:val="18"/>
              </w:rPr>
              <w:t>ute is absent, all objects below and including the base object are scoped.</w:t>
            </w:r>
          </w:p>
          <w:p w14:paraId="118D416F" w14:textId="77777777" w:rsidR="007C3E2D" w:rsidRPr="00D87E34" w:rsidRDefault="007C3E2D" w:rsidP="007C3E2D">
            <w:pPr>
              <w:pStyle w:val="TAL"/>
              <w:rPr>
                <w:rFonts w:cs="Arial"/>
                <w:szCs w:val="18"/>
              </w:rPr>
            </w:pPr>
          </w:p>
          <w:p w14:paraId="7313FF16" w14:textId="77777777" w:rsidR="007D6E57" w:rsidRPr="00D833F4" w:rsidRDefault="007C3E2D" w:rsidP="00B26339">
            <w:pPr>
              <w:spacing w:after="0"/>
            </w:pPr>
            <w:proofErr w:type="spellStart"/>
            <w:r w:rsidRPr="00B26339">
              <w:rPr>
                <w:rFonts w:ascii="Arial" w:hAnsi="Arial" w:cs="Arial"/>
                <w:sz w:val="18"/>
                <w:szCs w:val="18"/>
              </w:rPr>
              <w:t>allowedValues</w:t>
            </w:r>
            <w:proofErr w:type="spellEnd"/>
            <w:r w:rsidRPr="00B26339">
              <w:rPr>
                <w:rFonts w:ascii="Arial" w:hAnsi="Arial" w:cs="Arial"/>
                <w:sz w:val="18"/>
                <w:szCs w:val="18"/>
              </w:rPr>
              <w:t>: N/A</w:t>
            </w:r>
          </w:p>
        </w:tc>
        <w:tc>
          <w:tcPr>
            <w:tcW w:w="1984" w:type="dxa"/>
          </w:tcPr>
          <w:p w14:paraId="612DDEEF" w14:textId="77777777" w:rsidR="007D6E57" w:rsidRPr="00D833F4" w:rsidRDefault="007D6E57" w:rsidP="007D6E57">
            <w:pPr>
              <w:spacing w:after="0"/>
              <w:rPr>
                <w:rFonts w:ascii="Arial" w:hAnsi="Arial" w:cs="Arial"/>
                <w:sz w:val="18"/>
                <w:szCs w:val="18"/>
              </w:rPr>
            </w:pPr>
            <w:r w:rsidRPr="00E840EA">
              <w:rPr>
                <w:rFonts w:ascii="Arial" w:hAnsi="Arial" w:cs="Arial"/>
                <w:sz w:val="18"/>
                <w:szCs w:val="18"/>
              </w:rPr>
              <w:t>type: Scope</w:t>
            </w:r>
          </w:p>
          <w:p w14:paraId="37CE5F0D" w14:textId="77777777" w:rsidR="007D6E57" w:rsidRPr="00D833F4" w:rsidRDefault="007D6E57" w:rsidP="007D6E57">
            <w:pPr>
              <w:spacing w:after="0"/>
              <w:rPr>
                <w:rFonts w:ascii="Arial" w:hAnsi="Arial" w:cs="Arial"/>
                <w:sz w:val="18"/>
                <w:szCs w:val="18"/>
              </w:rPr>
            </w:pPr>
            <w:r w:rsidRPr="00D833F4">
              <w:rPr>
                <w:rFonts w:ascii="Arial" w:hAnsi="Arial" w:cs="Arial"/>
                <w:sz w:val="18"/>
                <w:szCs w:val="18"/>
              </w:rPr>
              <w:t xml:space="preserve">multiplicity: </w:t>
            </w:r>
            <w:r w:rsidR="000C335F" w:rsidRPr="00D833F4">
              <w:rPr>
                <w:rFonts w:ascii="Arial" w:hAnsi="Arial" w:cs="Arial"/>
                <w:sz w:val="18"/>
                <w:szCs w:val="18"/>
              </w:rPr>
              <w:t>0..</w:t>
            </w:r>
            <w:r w:rsidRPr="00D833F4">
              <w:rPr>
                <w:rFonts w:ascii="Arial" w:hAnsi="Arial" w:cs="Arial"/>
                <w:sz w:val="18"/>
                <w:szCs w:val="18"/>
              </w:rPr>
              <w:t>1</w:t>
            </w:r>
          </w:p>
          <w:p w14:paraId="0321429A" w14:textId="77777777" w:rsidR="007D6E57" w:rsidRPr="00601777" w:rsidRDefault="007D6E57" w:rsidP="007D6E57">
            <w:pPr>
              <w:spacing w:after="0"/>
              <w:rPr>
                <w:rFonts w:ascii="Arial" w:hAnsi="Arial" w:cs="Arial"/>
                <w:sz w:val="18"/>
                <w:szCs w:val="18"/>
              </w:rPr>
            </w:pPr>
            <w:proofErr w:type="spellStart"/>
            <w:r w:rsidRPr="00D833F4">
              <w:rPr>
                <w:rFonts w:ascii="Arial" w:hAnsi="Arial" w:cs="Arial"/>
                <w:sz w:val="18"/>
                <w:szCs w:val="18"/>
              </w:rPr>
              <w:t>isOrdered</w:t>
            </w:r>
            <w:proofErr w:type="spellEnd"/>
            <w:r w:rsidRPr="00D833F4">
              <w:rPr>
                <w:rFonts w:ascii="Arial" w:hAnsi="Arial" w:cs="Arial"/>
                <w:sz w:val="18"/>
                <w:szCs w:val="18"/>
              </w:rPr>
              <w:t>: N/A</w:t>
            </w:r>
          </w:p>
          <w:p w14:paraId="2E04CF5C" w14:textId="77777777" w:rsidR="007D6E57" w:rsidRPr="00D87E34" w:rsidRDefault="007D6E57" w:rsidP="007D6E57">
            <w:pPr>
              <w:spacing w:after="0"/>
              <w:rPr>
                <w:rFonts w:ascii="Arial" w:hAnsi="Arial" w:cs="Arial"/>
                <w:sz w:val="18"/>
                <w:szCs w:val="18"/>
              </w:rPr>
            </w:pPr>
            <w:proofErr w:type="spellStart"/>
            <w:r w:rsidRPr="00EF3C14">
              <w:rPr>
                <w:rFonts w:ascii="Arial" w:hAnsi="Arial" w:cs="Arial"/>
                <w:sz w:val="18"/>
                <w:szCs w:val="18"/>
              </w:rPr>
              <w:t>isUnique</w:t>
            </w:r>
            <w:proofErr w:type="spellEnd"/>
            <w:r w:rsidRPr="00EF3C14">
              <w:rPr>
                <w:rFonts w:ascii="Arial" w:hAnsi="Arial" w:cs="Arial"/>
                <w:sz w:val="18"/>
                <w:szCs w:val="18"/>
              </w:rPr>
              <w:t xml:space="preserve">: </w:t>
            </w:r>
            <w:r w:rsidRPr="00135400">
              <w:rPr>
                <w:rFonts w:ascii="Arial" w:hAnsi="Arial" w:cs="Arial"/>
                <w:sz w:val="18"/>
                <w:szCs w:val="18"/>
              </w:rPr>
              <w:t>N/A</w:t>
            </w:r>
          </w:p>
          <w:p w14:paraId="0993C5DC" w14:textId="77777777" w:rsidR="007D6E57" w:rsidRPr="00D87E34" w:rsidRDefault="007D6E57" w:rsidP="007D6E57">
            <w:pPr>
              <w:spacing w:after="0"/>
              <w:rPr>
                <w:rFonts w:ascii="Arial" w:hAnsi="Arial" w:cs="Arial"/>
                <w:sz w:val="18"/>
                <w:szCs w:val="18"/>
              </w:rPr>
            </w:pPr>
            <w:proofErr w:type="spellStart"/>
            <w:r w:rsidRPr="00D87E34">
              <w:rPr>
                <w:rFonts w:ascii="Arial" w:hAnsi="Arial" w:cs="Arial"/>
                <w:sz w:val="18"/>
                <w:szCs w:val="18"/>
              </w:rPr>
              <w:t>defaultValue</w:t>
            </w:r>
            <w:proofErr w:type="spellEnd"/>
            <w:r w:rsidRPr="00D87E34">
              <w:rPr>
                <w:rFonts w:ascii="Arial" w:hAnsi="Arial" w:cs="Arial"/>
                <w:sz w:val="18"/>
                <w:szCs w:val="18"/>
              </w:rPr>
              <w:t xml:space="preserve">: None </w:t>
            </w:r>
          </w:p>
          <w:p w14:paraId="051A2D57" w14:textId="77777777" w:rsidR="007D6E57" w:rsidRPr="00B26339" w:rsidRDefault="007D6E57" w:rsidP="007D6E57">
            <w:pPr>
              <w:spacing w:after="0"/>
              <w:rPr>
                <w:rFonts w:ascii="Arial" w:hAnsi="Arial" w:cs="Arial"/>
                <w:sz w:val="18"/>
                <w:szCs w:val="18"/>
              </w:rPr>
            </w:pPr>
            <w:proofErr w:type="spellStart"/>
            <w:r w:rsidRPr="00D87E34">
              <w:rPr>
                <w:rFonts w:ascii="Arial" w:hAnsi="Arial" w:cs="Arial"/>
                <w:sz w:val="18"/>
                <w:szCs w:val="18"/>
              </w:rPr>
              <w:t>isNullabl</w:t>
            </w:r>
            <w:r w:rsidRPr="000E5FC4">
              <w:rPr>
                <w:rFonts w:ascii="Arial" w:hAnsi="Arial" w:cs="Arial"/>
                <w:sz w:val="18"/>
                <w:szCs w:val="18"/>
              </w:rPr>
              <w:t>e</w:t>
            </w:r>
            <w:proofErr w:type="spellEnd"/>
            <w:r w:rsidRPr="000E5FC4">
              <w:rPr>
                <w:rFonts w:ascii="Arial" w:hAnsi="Arial" w:cs="Arial"/>
                <w:sz w:val="18"/>
                <w:szCs w:val="18"/>
              </w:rPr>
              <w:t>: Fa</w:t>
            </w:r>
            <w:r w:rsidRPr="007B01E5">
              <w:rPr>
                <w:rFonts w:ascii="Arial" w:hAnsi="Arial" w:cs="Arial"/>
                <w:sz w:val="18"/>
                <w:szCs w:val="18"/>
              </w:rPr>
              <w:t>lse</w:t>
            </w:r>
          </w:p>
        </w:tc>
      </w:tr>
      <w:tr w:rsidR="00E840EA" w:rsidRPr="00B26339" w14:paraId="4FC02C15" w14:textId="77777777" w:rsidTr="00EB2759">
        <w:trPr>
          <w:cantSplit/>
          <w:jc w:val="center"/>
        </w:trPr>
        <w:tc>
          <w:tcPr>
            <w:tcW w:w="2547" w:type="dxa"/>
          </w:tcPr>
          <w:p w14:paraId="2ED622F0" w14:textId="77777777" w:rsidR="007D6E57" w:rsidRPr="00B26339" w:rsidRDefault="007D6E57" w:rsidP="007D6E57">
            <w:pPr>
              <w:pStyle w:val="TAL"/>
              <w:rPr>
                <w:rFonts w:cs="Arial"/>
                <w:szCs w:val="18"/>
                <w:lang w:eastAsia="zh-CN"/>
              </w:rPr>
            </w:pPr>
            <w:proofErr w:type="spellStart"/>
            <w:r w:rsidRPr="00B26339">
              <w:rPr>
                <w:rFonts w:cs="Arial"/>
                <w:szCs w:val="18"/>
                <w:lang w:eastAsia="zh-CN"/>
              </w:rPr>
              <w:t>scopeType</w:t>
            </w:r>
            <w:proofErr w:type="spellEnd"/>
          </w:p>
        </w:tc>
        <w:tc>
          <w:tcPr>
            <w:tcW w:w="5245" w:type="dxa"/>
          </w:tcPr>
          <w:p w14:paraId="680720D6" w14:textId="77777777" w:rsidR="007D6E57" w:rsidRPr="00D833F4" w:rsidRDefault="007D6E57" w:rsidP="007D6E57">
            <w:pPr>
              <w:pStyle w:val="TAL"/>
              <w:rPr>
                <w:szCs w:val="18"/>
              </w:rPr>
            </w:pPr>
            <w:r w:rsidRPr="00E840EA">
              <w:rPr>
                <w:szCs w:val="18"/>
              </w:rPr>
              <w:t xml:space="preserve">If the optional </w:t>
            </w:r>
            <w:proofErr w:type="spellStart"/>
            <w:r w:rsidRPr="00B26339">
              <w:rPr>
                <w:rFonts w:ascii="Courier New" w:hAnsi="Courier New" w:cs="Courier New"/>
                <w:szCs w:val="18"/>
              </w:rPr>
              <w:t>scopeLevel</w:t>
            </w:r>
            <w:proofErr w:type="spellEnd"/>
            <w:r w:rsidRPr="00E840EA">
              <w:rPr>
                <w:szCs w:val="18"/>
              </w:rPr>
              <w:t xml:space="preserve"> </w:t>
            </w:r>
            <w:r w:rsidR="00B61F03" w:rsidRPr="00E840EA">
              <w:rPr>
                <w:szCs w:val="18"/>
              </w:rPr>
              <w:t xml:space="preserve">attribute </w:t>
            </w:r>
            <w:r w:rsidRPr="00E840EA">
              <w:rPr>
                <w:szCs w:val="18"/>
              </w:rPr>
              <w:t>is not support</w:t>
            </w:r>
            <w:r w:rsidRPr="00D833F4">
              <w:rPr>
                <w:szCs w:val="18"/>
              </w:rPr>
              <w:t xml:space="preserve">ed or absent, allowed values of </w:t>
            </w:r>
            <w:proofErr w:type="spellStart"/>
            <w:r w:rsidRPr="00B26339">
              <w:rPr>
                <w:rFonts w:ascii="Courier New" w:hAnsi="Courier New" w:cs="Courier New"/>
                <w:szCs w:val="18"/>
              </w:rPr>
              <w:t>scopeType</w:t>
            </w:r>
            <w:proofErr w:type="spellEnd"/>
            <w:r w:rsidRPr="00E840EA">
              <w:rPr>
                <w:szCs w:val="18"/>
              </w:rPr>
              <w:t xml:space="preserve"> are BASE_ONLY and BASE_ALL.</w:t>
            </w:r>
          </w:p>
          <w:p w14:paraId="74838ECD" w14:textId="77777777" w:rsidR="007D6E57" w:rsidRPr="00D833F4" w:rsidRDefault="007D6E57" w:rsidP="007D6E57">
            <w:pPr>
              <w:pStyle w:val="TAL"/>
              <w:rPr>
                <w:szCs w:val="18"/>
              </w:rPr>
            </w:pPr>
          </w:p>
          <w:p w14:paraId="760A3F3D" w14:textId="77777777" w:rsidR="007D6E57" w:rsidRPr="00D87E34" w:rsidRDefault="007D6E57" w:rsidP="007D6E57">
            <w:pPr>
              <w:pStyle w:val="TAL"/>
              <w:rPr>
                <w:szCs w:val="18"/>
              </w:rPr>
            </w:pPr>
            <w:r w:rsidRPr="00D833F4">
              <w:rPr>
                <w:szCs w:val="18"/>
              </w:rPr>
              <w:t>The value BASE_ONLY indica</w:t>
            </w:r>
            <w:r w:rsidRPr="00601777">
              <w:rPr>
                <w:szCs w:val="18"/>
              </w:rPr>
              <w:t>tes only the</w:t>
            </w:r>
            <w:r w:rsidRPr="00EF3C14">
              <w:rPr>
                <w:szCs w:val="18"/>
              </w:rPr>
              <w:t xml:space="preserve"> </w:t>
            </w:r>
            <w:r w:rsidRPr="00135400">
              <w:rPr>
                <w:szCs w:val="18"/>
              </w:rPr>
              <w:t>base object is selected.</w:t>
            </w:r>
          </w:p>
          <w:p w14:paraId="0228EF3D" w14:textId="77777777" w:rsidR="007D6E57" w:rsidRPr="00D87E34" w:rsidRDefault="007D6E57" w:rsidP="007D6E57">
            <w:pPr>
              <w:pStyle w:val="TAL"/>
              <w:rPr>
                <w:szCs w:val="18"/>
              </w:rPr>
            </w:pPr>
          </w:p>
          <w:p w14:paraId="776EB62C" w14:textId="77777777" w:rsidR="007D6E57" w:rsidRPr="00B22DFC" w:rsidRDefault="007D6E57" w:rsidP="007D6E57">
            <w:pPr>
              <w:pStyle w:val="TAL"/>
              <w:rPr>
                <w:szCs w:val="18"/>
              </w:rPr>
            </w:pPr>
            <w:r w:rsidRPr="00D87E34">
              <w:rPr>
                <w:szCs w:val="18"/>
              </w:rPr>
              <w:t xml:space="preserve">The value BASE_ALL indicates the base </w:t>
            </w:r>
            <w:r w:rsidRPr="000E5FC4">
              <w:rPr>
                <w:szCs w:val="18"/>
              </w:rPr>
              <w:t xml:space="preserve">object and </w:t>
            </w:r>
            <w:r w:rsidRPr="007B01E5">
              <w:rPr>
                <w:szCs w:val="18"/>
              </w:rPr>
              <w:t>al</w:t>
            </w:r>
            <w:r w:rsidRPr="00347B06">
              <w:rPr>
                <w:szCs w:val="18"/>
              </w:rPr>
              <w:t>l o</w:t>
            </w:r>
            <w:r w:rsidRPr="009D26E5">
              <w:rPr>
                <w:szCs w:val="18"/>
              </w:rPr>
              <w:t xml:space="preserve">f its subordinate </w:t>
            </w:r>
            <w:r w:rsidRPr="0016416B">
              <w:rPr>
                <w:szCs w:val="18"/>
              </w:rPr>
              <w:t>objects (incl. the leaf objects) are selected.</w:t>
            </w:r>
          </w:p>
          <w:p w14:paraId="6D4FACF8" w14:textId="77777777" w:rsidR="007D6E57" w:rsidRPr="00B26339" w:rsidRDefault="007D6E57" w:rsidP="007D6E57">
            <w:pPr>
              <w:pStyle w:val="TAL"/>
              <w:rPr>
                <w:szCs w:val="18"/>
              </w:rPr>
            </w:pPr>
          </w:p>
          <w:p w14:paraId="24ABA819" w14:textId="77777777" w:rsidR="007D6E57" w:rsidRPr="00D833F4" w:rsidRDefault="007D6E57" w:rsidP="007D6E57">
            <w:pPr>
              <w:pStyle w:val="TAL"/>
              <w:rPr>
                <w:szCs w:val="18"/>
              </w:rPr>
            </w:pPr>
            <w:r w:rsidRPr="00B26339">
              <w:rPr>
                <w:szCs w:val="18"/>
              </w:rPr>
              <w:t xml:space="preserve">If the </w:t>
            </w:r>
            <w:proofErr w:type="spellStart"/>
            <w:r w:rsidRPr="00B26339">
              <w:rPr>
                <w:rFonts w:ascii="Courier New" w:hAnsi="Courier New" w:cs="Courier New"/>
                <w:szCs w:val="18"/>
              </w:rPr>
              <w:t>scopeLevel</w:t>
            </w:r>
            <w:proofErr w:type="spellEnd"/>
            <w:r w:rsidRPr="00E840EA">
              <w:rPr>
                <w:szCs w:val="18"/>
              </w:rPr>
              <w:t xml:space="preserve"> </w:t>
            </w:r>
            <w:r w:rsidR="00B61F03" w:rsidRPr="00E840EA">
              <w:rPr>
                <w:szCs w:val="18"/>
              </w:rPr>
              <w:t xml:space="preserve">attribute </w:t>
            </w:r>
            <w:r w:rsidRPr="00E840EA">
              <w:rPr>
                <w:szCs w:val="18"/>
              </w:rPr>
              <w:t>is supported a</w:t>
            </w:r>
            <w:r w:rsidRPr="00D833F4">
              <w:rPr>
                <w:szCs w:val="18"/>
              </w:rPr>
              <w:t xml:space="preserve">nd present, allowed values of </w:t>
            </w:r>
            <w:proofErr w:type="spellStart"/>
            <w:r w:rsidRPr="00B26339">
              <w:rPr>
                <w:rFonts w:ascii="Courier New" w:hAnsi="Courier New" w:cs="Courier New"/>
                <w:szCs w:val="18"/>
              </w:rPr>
              <w:t>scopeType</w:t>
            </w:r>
            <w:proofErr w:type="spellEnd"/>
            <w:r w:rsidRPr="00E840EA">
              <w:rPr>
                <w:szCs w:val="18"/>
              </w:rPr>
              <w:t xml:space="preserve"> are </w:t>
            </w:r>
            <w:r w:rsidRPr="00D833F4">
              <w:rPr>
                <w:szCs w:val="18"/>
              </w:rPr>
              <w:t xml:space="preserve">BASE_NTH_LEVEL and </w:t>
            </w:r>
            <w:r w:rsidRPr="00D833F4">
              <w:rPr>
                <w:rFonts w:cs="Courier New"/>
                <w:szCs w:val="18"/>
              </w:rPr>
              <w:t>BASE_SUBTREE</w:t>
            </w:r>
            <w:r w:rsidRPr="00D833F4">
              <w:rPr>
                <w:szCs w:val="18"/>
              </w:rPr>
              <w:t>.</w:t>
            </w:r>
          </w:p>
          <w:p w14:paraId="685C8040" w14:textId="77777777" w:rsidR="007D6E57" w:rsidRPr="00D833F4" w:rsidRDefault="007D6E57" w:rsidP="007D6E57">
            <w:pPr>
              <w:pStyle w:val="TAL"/>
              <w:rPr>
                <w:szCs w:val="18"/>
              </w:rPr>
            </w:pPr>
          </w:p>
          <w:p w14:paraId="3FB107CB" w14:textId="77777777" w:rsidR="007D6E57" w:rsidRPr="00E840EA" w:rsidRDefault="007D6E57" w:rsidP="007D6E57">
            <w:pPr>
              <w:pStyle w:val="TAL"/>
              <w:rPr>
                <w:szCs w:val="18"/>
              </w:rPr>
            </w:pPr>
            <w:r w:rsidRPr="00D833F4">
              <w:rPr>
                <w:szCs w:val="18"/>
              </w:rPr>
              <w:t xml:space="preserve">The value </w:t>
            </w:r>
            <w:r w:rsidRPr="00601777">
              <w:rPr>
                <w:szCs w:val="18"/>
              </w:rPr>
              <w:t>BASE_NTH_LEVE</w:t>
            </w:r>
            <w:r w:rsidRPr="00EF3C14">
              <w:rPr>
                <w:szCs w:val="18"/>
              </w:rPr>
              <w:t>L indicates all objects</w:t>
            </w:r>
            <w:r w:rsidRPr="00135400">
              <w:rPr>
                <w:szCs w:val="18"/>
              </w:rPr>
              <w:t xml:space="preserve"> </w:t>
            </w:r>
            <w:r w:rsidRPr="00D87E34">
              <w:rPr>
                <w:szCs w:val="18"/>
              </w:rPr>
              <w:t>on the level, which is specified</w:t>
            </w:r>
            <w:r w:rsidRPr="000E5FC4">
              <w:rPr>
                <w:szCs w:val="18"/>
              </w:rPr>
              <w:t xml:space="preserve"> by the </w:t>
            </w:r>
            <w:proofErr w:type="spellStart"/>
            <w:r w:rsidRPr="00B26339">
              <w:rPr>
                <w:rFonts w:ascii="Courier New" w:hAnsi="Courier New" w:cs="Courier New"/>
                <w:szCs w:val="18"/>
              </w:rPr>
              <w:t>scopeLevel</w:t>
            </w:r>
            <w:proofErr w:type="spellEnd"/>
            <w:r w:rsidRPr="00E840EA">
              <w:rPr>
                <w:szCs w:val="18"/>
              </w:rPr>
              <w:t xml:space="preserve"> </w:t>
            </w:r>
            <w:r w:rsidR="00B61F03" w:rsidRPr="00E840EA">
              <w:rPr>
                <w:szCs w:val="18"/>
              </w:rPr>
              <w:t>attribute</w:t>
            </w:r>
            <w:r w:rsidRPr="00E840EA">
              <w:rPr>
                <w:szCs w:val="18"/>
              </w:rPr>
              <w:t>, below t</w:t>
            </w:r>
            <w:r w:rsidRPr="00D833F4">
              <w:rPr>
                <w:szCs w:val="18"/>
              </w:rPr>
              <w:t xml:space="preserve">he base object are selected. The base object is at </w:t>
            </w:r>
            <w:proofErr w:type="spellStart"/>
            <w:r w:rsidRPr="00B26339">
              <w:rPr>
                <w:rFonts w:ascii="Courier New" w:hAnsi="Courier New" w:cs="Courier New"/>
                <w:szCs w:val="18"/>
              </w:rPr>
              <w:t>scopeLevel</w:t>
            </w:r>
            <w:proofErr w:type="spellEnd"/>
            <w:r w:rsidRPr="00E840EA">
              <w:rPr>
                <w:szCs w:val="18"/>
              </w:rPr>
              <w:t xml:space="preserve"> zero.</w:t>
            </w:r>
          </w:p>
          <w:p w14:paraId="0584C9D8" w14:textId="77777777" w:rsidR="007D6E57" w:rsidRPr="00D833F4" w:rsidRDefault="007D6E57" w:rsidP="007D6E57">
            <w:pPr>
              <w:pStyle w:val="TAL"/>
              <w:rPr>
                <w:szCs w:val="18"/>
              </w:rPr>
            </w:pPr>
          </w:p>
          <w:p w14:paraId="524027CD" w14:textId="77777777" w:rsidR="007C3E2D" w:rsidRPr="00E840EA" w:rsidRDefault="007D6E57" w:rsidP="007C3E2D">
            <w:pPr>
              <w:pStyle w:val="TAL"/>
              <w:rPr>
                <w:rFonts w:cs="Arial"/>
                <w:szCs w:val="18"/>
              </w:rPr>
            </w:pPr>
            <w:r w:rsidRPr="00D833F4">
              <w:rPr>
                <w:szCs w:val="18"/>
              </w:rPr>
              <w:t xml:space="preserve">The value </w:t>
            </w:r>
            <w:r w:rsidRPr="00D833F4">
              <w:rPr>
                <w:rFonts w:cs="Courier New"/>
                <w:szCs w:val="18"/>
              </w:rPr>
              <w:t>BASE_SUBTREE</w:t>
            </w:r>
            <w:r w:rsidRPr="00D833F4">
              <w:rPr>
                <w:szCs w:val="18"/>
              </w:rPr>
              <w:t xml:space="preserve"> indicates the base object and all </w:t>
            </w:r>
            <w:r w:rsidRPr="00601777">
              <w:rPr>
                <w:szCs w:val="18"/>
              </w:rPr>
              <w:t>sub</w:t>
            </w:r>
            <w:r w:rsidRPr="00EF3C14">
              <w:rPr>
                <w:szCs w:val="18"/>
              </w:rPr>
              <w:t>o</w:t>
            </w:r>
            <w:r w:rsidRPr="00135400">
              <w:rPr>
                <w:szCs w:val="18"/>
              </w:rPr>
              <w:t xml:space="preserve">rdinate </w:t>
            </w:r>
            <w:r w:rsidRPr="00D87E34">
              <w:rPr>
                <w:szCs w:val="18"/>
              </w:rPr>
              <w:t xml:space="preserve">objects down to and including the objects on the </w:t>
            </w:r>
            <w:r w:rsidRPr="000E5FC4">
              <w:rPr>
                <w:szCs w:val="18"/>
              </w:rPr>
              <w:t>level, which is</w:t>
            </w:r>
            <w:r w:rsidRPr="007B01E5">
              <w:rPr>
                <w:szCs w:val="18"/>
              </w:rPr>
              <w:t xml:space="preserve"> </w:t>
            </w:r>
            <w:r w:rsidRPr="00347B06">
              <w:rPr>
                <w:szCs w:val="18"/>
              </w:rPr>
              <w:t>sp</w:t>
            </w:r>
            <w:r w:rsidRPr="009D26E5">
              <w:rPr>
                <w:szCs w:val="18"/>
              </w:rPr>
              <w:t>ec</w:t>
            </w:r>
            <w:r w:rsidRPr="0016416B">
              <w:rPr>
                <w:szCs w:val="18"/>
              </w:rPr>
              <w:t xml:space="preserve">ified by the </w:t>
            </w:r>
            <w:proofErr w:type="spellStart"/>
            <w:r w:rsidRPr="00B26339">
              <w:rPr>
                <w:rFonts w:ascii="Courier New" w:hAnsi="Courier New" w:cs="Courier New"/>
                <w:szCs w:val="18"/>
              </w:rPr>
              <w:t>scopeLevel</w:t>
            </w:r>
            <w:proofErr w:type="spellEnd"/>
            <w:r w:rsidRPr="00E840EA">
              <w:rPr>
                <w:szCs w:val="18"/>
              </w:rPr>
              <w:t xml:space="preserve"> </w:t>
            </w:r>
            <w:r w:rsidR="00B61F03" w:rsidRPr="00E840EA">
              <w:rPr>
                <w:szCs w:val="18"/>
              </w:rPr>
              <w:t>attribute</w:t>
            </w:r>
            <w:r w:rsidRPr="00D833F4">
              <w:rPr>
                <w:szCs w:val="18"/>
              </w:rPr>
              <w:t xml:space="preserve">, are selected. The base object is at </w:t>
            </w:r>
            <w:proofErr w:type="spellStart"/>
            <w:r w:rsidRPr="00B26339">
              <w:rPr>
                <w:rFonts w:ascii="Courier New" w:hAnsi="Courier New" w:cs="Courier New"/>
                <w:szCs w:val="18"/>
              </w:rPr>
              <w:t>scopeLevel</w:t>
            </w:r>
            <w:proofErr w:type="spellEnd"/>
            <w:r w:rsidRPr="00E840EA">
              <w:rPr>
                <w:szCs w:val="18"/>
              </w:rPr>
              <w:t xml:space="preserve"> zero.</w:t>
            </w:r>
          </w:p>
          <w:p w14:paraId="0243D67E" w14:textId="77777777" w:rsidR="007C3E2D" w:rsidRPr="00D833F4" w:rsidRDefault="007C3E2D" w:rsidP="007C3E2D">
            <w:pPr>
              <w:pStyle w:val="TAL"/>
              <w:rPr>
                <w:rFonts w:cs="Arial"/>
                <w:szCs w:val="18"/>
              </w:rPr>
            </w:pPr>
          </w:p>
          <w:p w14:paraId="7F884C47" w14:textId="77777777" w:rsidR="007D6E57" w:rsidRPr="00D833F4" w:rsidRDefault="007C3E2D" w:rsidP="00B26339">
            <w:pPr>
              <w:spacing w:after="0"/>
            </w:pPr>
            <w:proofErr w:type="spellStart"/>
            <w:r w:rsidRPr="00B26339">
              <w:rPr>
                <w:rFonts w:ascii="Arial" w:hAnsi="Arial" w:cs="Arial"/>
                <w:sz w:val="18"/>
                <w:szCs w:val="18"/>
              </w:rPr>
              <w:t>allowedValues</w:t>
            </w:r>
            <w:proofErr w:type="spellEnd"/>
            <w:r w:rsidRPr="00B26339">
              <w:rPr>
                <w:rFonts w:ascii="Arial" w:hAnsi="Arial" w:cs="Arial"/>
                <w:sz w:val="18"/>
                <w:szCs w:val="18"/>
              </w:rPr>
              <w:t>: N/A</w:t>
            </w:r>
          </w:p>
        </w:tc>
        <w:tc>
          <w:tcPr>
            <w:tcW w:w="1984" w:type="dxa"/>
          </w:tcPr>
          <w:p w14:paraId="2AE33BF4" w14:textId="77777777" w:rsidR="007D6E57" w:rsidRPr="00E840EA" w:rsidRDefault="007D6E57" w:rsidP="007D6E57">
            <w:pPr>
              <w:spacing w:after="0"/>
              <w:rPr>
                <w:rFonts w:ascii="Arial" w:hAnsi="Arial" w:cs="Arial"/>
                <w:sz w:val="18"/>
                <w:szCs w:val="18"/>
              </w:rPr>
            </w:pPr>
            <w:r w:rsidRPr="00E840EA">
              <w:rPr>
                <w:rFonts w:ascii="Arial" w:hAnsi="Arial" w:cs="Arial"/>
                <w:sz w:val="18"/>
                <w:szCs w:val="18"/>
              </w:rPr>
              <w:t>type: ENUM</w:t>
            </w:r>
          </w:p>
          <w:p w14:paraId="6A7FC94B" w14:textId="77777777" w:rsidR="007D6E57" w:rsidRPr="00D833F4" w:rsidRDefault="007D6E57" w:rsidP="007D6E57">
            <w:pPr>
              <w:spacing w:after="0"/>
              <w:rPr>
                <w:rFonts w:ascii="Arial" w:hAnsi="Arial" w:cs="Arial"/>
                <w:sz w:val="18"/>
                <w:szCs w:val="18"/>
              </w:rPr>
            </w:pPr>
            <w:r w:rsidRPr="00D833F4">
              <w:rPr>
                <w:rFonts w:ascii="Arial" w:hAnsi="Arial" w:cs="Arial"/>
                <w:sz w:val="18"/>
                <w:szCs w:val="18"/>
              </w:rPr>
              <w:t>multiplicity: 1</w:t>
            </w:r>
          </w:p>
          <w:p w14:paraId="435A314A" w14:textId="77777777" w:rsidR="007D6E57" w:rsidRPr="00D833F4" w:rsidRDefault="007D6E57" w:rsidP="007D6E57">
            <w:pPr>
              <w:spacing w:after="0"/>
              <w:rPr>
                <w:rFonts w:ascii="Arial" w:hAnsi="Arial" w:cs="Arial"/>
                <w:sz w:val="18"/>
                <w:szCs w:val="18"/>
              </w:rPr>
            </w:pPr>
            <w:proofErr w:type="spellStart"/>
            <w:r w:rsidRPr="00D833F4">
              <w:rPr>
                <w:rFonts w:ascii="Arial" w:hAnsi="Arial" w:cs="Arial"/>
                <w:sz w:val="18"/>
                <w:szCs w:val="18"/>
              </w:rPr>
              <w:t>isOrdered</w:t>
            </w:r>
            <w:proofErr w:type="spellEnd"/>
            <w:r w:rsidRPr="00D833F4">
              <w:rPr>
                <w:rFonts w:ascii="Arial" w:hAnsi="Arial" w:cs="Arial"/>
                <w:sz w:val="18"/>
                <w:szCs w:val="18"/>
              </w:rPr>
              <w:t>: N/A</w:t>
            </w:r>
          </w:p>
          <w:p w14:paraId="7621C510" w14:textId="77777777" w:rsidR="007D6E57" w:rsidRPr="00EF3C14" w:rsidRDefault="007D6E57" w:rsidP="007D6E57">
            <w:pPr>
              <w:spacing w:after="0"/>
              <w:rPr>
                <w:rFonts w:ascii="Arial" w:hAnsi="Arial" w:cs="Arial"/>
                <w:sz w:val="18"/>
                <w:szCs w:val="18"/>
              </w:rPr>
            </w:pPr>
            <w:proofErr w:type="spellStart"/>
            <w:r w:rsidRPr="00D833F4">
              <w:rPr>
                <w:rFonts w:ascii="Arial" w:hAnsi="Arial" w:cs="Arial"/>
                <w:sz w:val="18"/>
                <w:szCs w:val="18"/>
              </w:rPr>
              <w:t>isUnique</w:t>
            </w:r>
            <w:proofErr w:type="spellEnd"/>
            <w:r w:rsidRPr="00D833F4">
              <w:rPr>
                <w:rFonts w:ascii="Arial" w:hAnsi="Arial" w:cs="Arial"/>
                <w:sz w:val="18"/>
                <w:szCs w:val="18"/>
              </w:rPr>
              <w:t xml:space="preserve">: </w:t>
            </w:r>
            <w:r w:rsidRPr="00601777">
              <w:rPr>
                <w:rFonts w:ascii="Arial" w:hAnsi="Arial" w:cs="Arial"/>
                <w:sz w:val="18"/>
                <w:szCs w:val="18"/>
              </w:rPr>
              <w:t>N/A</w:t>
            </w:r>
          </w:p>
          <w:p w14:paraId="0891E735" w14:textId="77777777" w:rsidR="007D6E57" w:rsidRPr="00D87E34" w:rsidRDefault="007D6E57" w:rsidP="007D6E57">
            <w:pPr>
              <w:spacing w:after="0"/>
              <w:rPr>
                <w:rFonts w:ascii="Arial" w:hAnsi="Arial" w:cs="Arial"/>
                <w:sz w:val="18"/>
                <w:szCs w:val="18"/>
              </w:rPr>
            </w:pPr>
            <w:proofErr w:type="spellStart"/>
            <w:r w:rsidRPr="00135400">
              <w:rPr>
                <w:rFonts w:ascii="Arial" w:hAnsi="Arial" w:cs="Arial"/>
                <w:sz w:val="18"/>
                <w:szCs w:val="18"/>
              </w:rPr>
              <w:t>d</w:t>
            </w:r>
            <w:r w:rsidRPr="00D87E34">
              <w:rPr>
                <w:rFonts w:ascii="Arial" w:hAnsi="Arial" w:cs="Arial"/>
                <w:sz w:val="18"/>
                <w:szCs w:val="18"/>
              </w:rPr>
              <w:t>efaultValue</w:t>
            </w:r>
            <w:proofErr w:type="spellEnd"/>
            <w:r w:rsidRPr="00D87E34">
              <w:rPr>
                <w:rFonts w:ascii="Arial" w:hAnsi="Arial" w:cs="Arial"/>
                <w:sz w:val="18"/>
                <w:szCs w:val="18"/>
              </w:rPr>
              <w:t xml:space="preserve">: None </w:t>
            </w:r>
          </w:p>
          <w:p w14:paraId="605FA169" w14:textId="77777777" w:rsidR="007D6E57" w:rsidRPr="00B26339" w:rsidRDefault="007D6E57" w:rsidP="007D6E57">
            <w:pPr>
              <w:spacing w:after="0"/>
              <w:rPr>
                <w:rFonts w:ascii="Arial" w:hAnsi="Arial" w:cs="Arial"/>
                <w:sz w:val="18"/>
                <w:szCs w:val="18"/>
              </w:rPr>
            </w:pPr>
            <w:proofErr w:type="spellStart"/>
            <w:r w:rsidRPr="00D87E34">
              <w:rPr>
                <w:rFonts w:ascii="Arial" w:hAnsi="Arial" w:cs="Arial"/>
                <w:sz w:val="18"/>
                <w:szCs w:val="18"/>
              </w:rPr>
              <w:t>isNullable</w:t>
            </w:r>
            <w:proofErr w:type="spellEnd"/>
            <w:r w:rsidRPr="00D87E34">
              <w:rPr>
                <w:rFonts w:ascii="Arial" w:hAnsi="Arial" w:cs="Arial"/>
                <w:sz w:val="18"/>
                <w:szCs w:val="18"/>
              </w:rPr>
              <w:t>: False</w:t>
            </w:r>
          </w:p>
        </w:tc>
      </w:tr>
      <w:tr w:rsidR="00E840EA" w:rsidRPr="00B26339" w14:paraId="679FAF0E" w14:textId="77777777" w:rsidTr="00EB2759">
        <w:trPr>
          <w:cantSplit/>
          <w:jc w:val="center"/>
        </w:trPr>
        <w:tc>
          <w:tcPr>
            <w:tcW w:w="2547" w:type="dxa"/>
          </w:tcPr>
          <w:p w14:paraId="1A6813E6" w14:textId="77777777" w:rsidR="007D6E57" w:rsidRPr="00B26339" w:rsidRDefault="007D6E57" w:rsidP="007D6E57">
            <w:pPr>
              <w:pStyle w:val="TAL"/>
              <w:rPr>
                <w:rFonts w:cs="Arial"/>
                <w:szCs w:val="18"/>
                <w:lang w:eastAsia="zh-CN"/>
              </w:rPr>
            </w:pPr>
            <w:proofErr w:type="spellStart"/>
            <w:r w:rsidRPr="00B26339">
              <w:rPr>
                <w:rFonts w:cs="Arial"/>
                <w:szCs w:val="18"/>
                <w:lang w:eastAsia="zh-CN"/>
              </w:rPr>
              <w:t>scopeLevel</w:t>
            </w:r>
            <w:proofErr w:type="spellEnd"/>
          </w:p>
        </w:tc>
        <w:tc>
          <w:tcPr>
            <w:tcW w:w="5245" w:type="dxa"/>
          </w:tcPr>
          <w:p w14:paraId="25D0121B" w14:textId="77777777" w:rsidR="007C3E2D" w:rsidRPr="00D833F4" w:rsidRDefault="007D6E57" w:rsidP="007C3E2D">
            <w:pPr>
              <w:pStyle w:val="TAL"/>
              <w:rPr>
                <w:rFonts w:cs="Arial"/>
                <w:szCs w:val="18"/>
              </w:rPr>
            </w:pPr>
            <w:r w:rsidRPr="00E840EA">
              <w:rPr>
                <w:szCs w:val="18"/>
              </w:rPr>
              <w:t xml:space="preserve">See definition of </w:t>
            </w:r>
            <w:proofErr w:type="spellStart"/>
            <w:r w:rsidRPr="00B26339">
              <w:rPr>
                <w:rFonts w:ascii="Courier New" w:hAnsi="Courier New" w:cs="Courier New"/>
                <w:szCs w:val="18"/>
              </w:rPr>
              <w:t>scopeType</w:t>
            </w:r>
            <w:proofErr w:type="spellEnd"/>
            <w:r w:rsidRPr="00E840EA">
              <w:rPr>
                <w:szCs w:val="18"/>
              </w:rPr>
              <w:t xml:space="preserve"> </w:t>
            </w:r>
            <w:r w:rsidR="00B61F03" w:rsidRPr="00E840EA">
              <w:rPr>
                <w:szCs w:val="18"/>
              </w:rPr>
              <w:t>attribute</w:t>
            </w:r>
            <w:r w:rsidRPr="00D833F4">
              <w:rPr>
                <w:szCs w:val="18"/>
              </w:rPr>
              <w:t>.</w:t>
            </w:r>
          </w:p>
          <w:p w14:paraId="3A536E73" w14:textId="77777777" w:rsidR="007C3E2D" w:rsidRPr="00D833F4" w:rsidRDefault="007C3E2D" w:rsidP="007C3E2D">
            <w:pPr>
              <w:pStyle w:val="TAL"/>
              <w:rPr>
                <w:rFonts w:cs="Arial"/>
                <w:szCs w:val="18"/>
              </w:rPr>
            </w:pPr>
          </w:p>
          <w:p w14:paraId="2DC1070C" w14:textId="77777777" w:rsidR="007D6E57" w:rsidRPr="00D833F4" w:rsidRDefault="007C3E2D" w:rsidP="00B26339">
            <w:pPr>
              <w:spacing w:after="0"/>
            </w:pPr>
            <w:proofErr w:type="spellStart"/>
            <w:r w:rsidRPr="00B26339">
              <w:rPr>
                <w:rFonts w:ascii="Arial" w:hAnsi="Arial" w:cs="Arial"/>
                <w:sz w:val="18"/>
                <w:szCs w:val="18"/>
              </w:rPr>
              <w:t>allowedValues</w:t>
            </w:r>
            <w:proofErr w:type="spellEnd"/>
            <w:r w:rsidRPr="00B26339">
              <w:rPr>
                <w:rFonts w:ascii="Arial" w:hAnsi="Arial" w:cs="Arial"/>
                <w:sz w:val="18"/>
                <w:szCs w:val="18"/>
              </w:rPr>
              <w:t>: N/A</w:t>
            </w:r>
          </w:p>
        </w:tc>
        <w:tc>
          <w:tcPr>
            <w:tcW w:w="1984" w:type="dxa"/>
          </w:tcPr>
          <w:p w14:paraId="613825F5" w14:textId="77777777" w:rsidR="007D6E57" w:rsidRPr="00D833F4" w:rsidRDefault="007D6E57" w:rsidP="007D6E57">
            <w:pPr>
              <w:spacing w:after="0"/>
              <w:rPr>
                <w:rFonts w:ascii="Arial" w:hAnsi="Arial" w:cs="Arial"/>
                <w:sz w:val="18"/>
                <w:szCs w:val="18"/>
              </w:rPr>
            </w:pPr>
            <w:r w:rsidRPr="00E840EA">
              <w:rPr>
                <w:rFonts w:ascii="Arial" w:hAnsi="Arial" w:cs="Arial"/>
                <w:sz w:val="18"/>
                <w:szCs w:val="18"/>
              </w:rPr>
              <w:t>type: Integer</w:t>
            </w:r>
          </w:p>
          <w:p w14:paraId="42151699" w14:textId="77777777" w:rsidR="007D6E57" w:rsidRPr="00D833F4" w:rsidRDefault="007D6E57" w:rsidP="007D6E57">
            <w:pPr>
              <w:spacing w:after="0"/>
              <w:rPr>
                <w:rFonts w:ascii="Arial" w:hAnsi="Arial" w:cs="Arial"/>
                <w:sz w:val="18"/>
                <w:szCs w:val="18"/>
              </w:rPr>
            </w:pPr>
            <w:r w:rsidRPr="00D833F4">
              <w:rPr>
                <w:rFonts w:ascii="Arial" w:hAnsi="Arial" w:cs="Arial"/>
                <w:sz w:val="18"/>
                <w:szCs w:val="18"/>
              </w:rPr>
              <w:t>multiplicity: 1</w:t>
            </w:r>
          </w:p>
          <w:p w14:paraId="3E10C951" w14:textId="77777777" w:rsidR="007D6E57" w:rsidRPr="00EF3C14" w:rsidRDefault="007D6E57" w:rsidP="007D6E57">
            <w:pPr>
              <w:spacing w:after="0"/>
              <w:rPr>
                <w:rFonts w:ascii="Arial" w:hAnsi="Arial" w:cs="Arial"/>
                <w:sz w:val="18"/>
                <w:szCs w:val="18"/>
              </w:rPr>
            </w:pPr>
            <w:proofErr w:type="spellStart"/>
            <w:r w:rsidRPr="00D833F4">
              <w:rPr>
                <w:rFonts w:ascii="Arial" w:hAnsi="Arial" w:cs="Arial"/>
                <w:sz w:val="18"/>
                <w:szCs w:val="18"/>
              </w:rPr>
              <w:t>isOrdered</w:t>
            </w:r>
            <w:proofErr w:type="spellEnd"/>
            <w:r w:rsidRPr="00D833F4">
              <w:rPr>
                <w:rFonts w:ascii="Arial" w:hAnsi="Arial" w:cs="Arial"/>
                <w:sz w:val="18"/>
                <w:szCs w:val="18"/>
              </w:rPr>
              <w:t xml:space="preserve">: </w:t>
            </w:r>
            <w:r w:rsidRPr="00601777">
              <w:rPr>
                <w:rFonts w:ascii="Arial" w:hAnsi="Arial" w:cs="Arial"/>
                <w:sz w:val="18"/>
                <w:szCs w:val="18"/>
              </w:rPr>
              <w:t>N/A</w:t>
            </w:r>
          </w:p>
          <w:p w14:paraId="25080B2F" w14:textId="77777777" w:rsidR="007D6E57" w:rsidRPr="00D87E34" w:rsidRDefault="007D6E57" w:rsidP="007D6E57">
            <w:pPr>
              <w:spacing w:after="0"/>
              <w:rPr>
                <w:rFonts w:ascii="Arial" w:hAnsi="Arial" w:cs="Arial"/>
                <w:sz w:val="18"/>
                <w:szCs w:val="18"/>
              </w:rPr>
            </w:pPr>
            <w:proofErr w:type="spellStart"/>
            <w:r w:rsidRPr="00135400">
              <w:rPr>
                <w:rFonts w:ascii="Arial" w:hAnsi="Arial" w:cs="Arial"/>
                <w:sz w:val="18"/>
                <w:szCs w:val="18"/>
              </w:rPr>
              <w:t>is</w:t>
            </w:r>
            <w:r w:rsidRPr="00D87E34">
              <w:rPr>
                <w:rFonts w:ascii="Arial" w:hAnsi="Arial" w:cs="Arial"/>
                <w:sz w:val="18"/>
                <w:szCs w:val="18"/>
              </w:rPr>
              <w:t>Unique</w:t>
            </w:r>
            <w:proofErr w:type="spellEnd"/>
            <w:r w:rsidRPr="00D87E34">
              <w:rPr>
                <w:rFonts w:ascii="Arial" w:hAnsi="Arial" w:cs="Arial"/>
                <w:sz w:val="18"/>
                <w:szCs w:val="18"/>
              </w:rPr>
              <w:t>: N/A</w:t>
            </w:r>
          </w:p>
          <w:p w14:paraId="40A1CCFC" w14:textId="77777777" w:rsidR="007D6E57" w:rsidRPr="00D87E34" w:rsidRDefault="007D6E57" w:rsidP="007D6E57">
            <w:pPr>
              <w:spacing w:after="0"/>
              <w:rPr>
                <w:rFonts w:ascii="Arial" w:hAnsi="Arial" w:cs="Arial"/>
                <w:sz w:val="18"/>
                <w:szCs w:val="18"/>
              </w:rPr>
            </w:pPr>
            <w:proofErr w:type="spellStart"/>
            <w:r w:rsidRPr="00D87E34">
              <w:rPr>
                <w:rFonts w:ascii="Arial" w:hAnsi="Arial" w:cs="Arial"/>
                <w:sz w:val="18"/>
                <w:szCs w:val="18"/>
              </w:rPr>
              <w:t>defaultValue</w:t>
            </w:r>
            <w:proofErr w:type="spellEnd"/>
            <w:r w:rsidRPr="00D87E34">
              <w:rPr>
                <w:rFonts w:ascii="Arial" w:hAnsi="Arial" w:cs="Arial"/>
                <w:sz w:val="18"/>
                <w:szCs w:val="18"/>
              </w:rPr>
              <w:t xml:space="preserve">: None </w:t>
            </w:r>
          </w:p>
          <w:p w14:paraId="1A41C142" w14:textId="77777777" w:rsidR="007D6E57" w:rsidRPr="00B26339" w:rsidRDefault="007D6E57" w:rsidP="007D6E57">
            <w:pPr>
              <w:spacing w:after="0"/>
              <w:rPr>
                <w:rFonts w:ascii="Arial" w:hAnsi="Arial" w:cs="Arial"/>
                <w:sz w:val="18"/>
                <w:szCs w:val="18"/>
              </w:rPr>
            </w:pPr>
            <w:proofErr w:type="spellStart"/>
            <w:r w:rsidRPr="000E5FC4">
              <w:rPr>
                <w:rFonts w:ascii="Arial" w:hAnsi="Arial" w:cs="Arial"/>
                <w:sz w:val="18"/>
                <w:szCs w:val="18"/>
              </w:rPr>
              <w:t>isNullable</w:t>
            </w:r>
            <w:proofErr w:type="spellEnd"/>
            <w:r w:rsidRPr="000E5FC4">
              <w:rPr>
                <w:rFonts w:ascii="Arial" w:hAnsi="Arial" w:cs="Arial"/>
                <w:sz w:val="18"/>
                <w:szCs w:val="18"/>
              </w:rPr>
              <w:t>: False</w:t>
            </w:r>
          </w:p>
        </w:tc>
      </w:tr>
      <w:tr w:rsidR="00E840EA" w:rsidRPr="00B26339" w14:paraId="5EE6B60B" w14:textId="77777777" w:rsidTr="00EB2759">
        <w:trPr>
          <w:cantSplit/>
          <w:jc w:val="center"/>
        </w:trPr>
        <w:tc>
          <w:tcPr>
            <w:tcW w:w="2547" w:type="dxa"/>
          </w:tcPr>
          <w:p w14:paraId="740BA11F" w14:textId="77777777" w:rsidR="007D6E57" w:rsidRPr="00B26339" w:rsidRDefault="007D6E57" w:rsidP="007D6E57">
            <w:pPr>
              <w:pStyle w:val="TAL"/>
              <w:rPr>
                <w:rFonts w:cs="Arial"/>
                <w:szCs w:val="18"/>
              </w:rPr>
            </w:pPr>
            <w:proofErr w:type="spellStart"/>
            <w:r w:rsidRPr="00B26339">
              <w:rPr>
                <w:rFonts w:cs="Arial"/>
                <w:szCs w:val="18"/>
                <w:lang w:eastAsia="zh-CN"/>
              </w:rPr>
              <w:t>far</w:t>
            </w:r>
            <w:r w:rsidRPr="00B26339">
              <w:rPr>
                <w:rFonts w:cs="Arial"/>
                <w:szCs w:val="18"/>
              </w:rPr>
              <w:t>End</w:t>
            </w:r>
            <w:r w:rsidRPr="00B26339">
              <w:rPr>
                <w:rFonts w:cs="Arial"/>
                <w:szCs w:val="18"/>
                <w:lang w:eastAsia="zh-CN"/>
              </w:rPr>
              <w:t>Entity</w:t>
            </w:r>
            <w:proofErr w:type="spellEnd"/>
          </w:p>
        </w:tc>
        <w:tc>
          <w:tcPr>
            <w:tcW w:w="5245" w:type="dxa"/>
          </w:tcPr>
          <w:p w14:paraId="7D3117D2" w14:textId="77777777" w:rsidR="007D6E57" w:rsidRPr="00B26339" w:rsidRDefault="007D6E57" w:rsidP="007D6E57">
            <w:pPr>
              <w:pStyle w:val="TAL"/>
              <w:rPr>
                <w:rFonts w:cs="Arial"/>
                <w:szCs w:val="18"/>
              </w:rPr>
            </w:pPr>
            <w:r w:rsidRPr="00B26339">
              <w:rPr>
                <w:rFonts w:cs="Arial"/>
                <w:szCs w:val="18"/>
              </w:rPr>
              <w:t>The value of this attribute shall be the Distinguished Name of the far end network entity to which the reference point is related.</w:t>
            </w:r>
          </w:p>
          <w:p w14:paraId="5F6BD357"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 xml:space="preserve">As an example, with </w:t>
            </w:r>
            <w:proofErr w:type="spellStart"/>
            <w:r w:rsidRPr="00B26339">
              <w:rPr>
                <w:rFonts w:ascii="Courier New" w:hAnsi="Courier New" w:cs="Courier New"/>
                <w:sz w:val="18"/>
                <w:szCs w:val="18"/>
              </w:rPr>
              <w:t>EP_Iucs</w:t>
            </w:r>
            <w:proofErr w:type="spellEnd"/>
            <w:r w:rsidRPr="00B26339">
              <w:rPr>
                <w:rFonts w:ascii="Arial" w:hAnsi="Arial" w:cs="Arial"/>
                <w:sz w:val="18"/>
                <w:szCs w:val="18"/>
              </w:rPr>
              <w:t xml:space="preserve">, if the instance of </w:t>
            </w:r>
            <w:proofErr w:type="spellStart"/>
            <w:r w:rsidRPr="00B26339">
              <w:rPr>
                <w:rFonts w:ascii="Courier New" w:hAnsi="Courier New" w:cs="Courier New"/>
                <w:sz w:val="18"/>
                <w:szCs w:val="18"/>
              </w:rPr>
              <w:t>EP_Iucs</w:t>
            </w:r>
            <w:proofErr w:type="spellEnd"/>
            <w:r w:rsidRPr="00B26339">
              <w:rPr>
                <w:rFonts w:ascii="Arial" w:hAnsi="Arial" w:cs="Arial"/>
                <w:sz w:val="18"/>
                <w:szCs w:val="18"/>
              </w:rPr>
              <w:t xml:space="preserve"> is contained by one </w:t>
            </w:r>
            <w:proofErr w:type="spellStart"/>
            <w:r w:rsidRPr="00B26339">
              <w:rPr>
                <w:rFonts w:ascii="Courier New" w:hAnsi="Courier New" w:cs="Courier New"/>
                <w:sz w:val="18"/>
                <w:szCs w:val="18"/>
              </w:rPr>
              <w:t>RncFunction</w:t>
            </w:r>
            <w:proofErr w:type="spellEnd"/>
            <w:r w:rsidRPr="00B26339">
              <w:rPr>
                <w:rFonts w:ascii="Arial" w:hAnsi="Arial" w:cs="Arial"/>
                <w:sz w:val="18"/>
                <w:szCs w:val="18"/>
              </w:rPr>
              <w:t xml:space="preserve"> instance, the </w:t>
            </w:r>
            <w:proofErr w:type="spellStart"/>
            <w:r w:rsidRPr="00B26339">
              <w:rPr>
                <w:rFonts w:ascii="Courier New" w:hAnsi="Courier New" w:cs="Courier New"/>
                <w:sz w:val="18"/>
                <w:szCs w:val="18"/>
              </w:rPr>
              <w:t>farEndEntity</w:t>
            </w:r>
            <w:proofErr w:type="spellEnd"/>
            <w:r w:rsidRPr="00B26339">
              <w:rPr>
                <w:rFonts w:ascii="Arial" w:hAnsi="Arial" w:cs="Arial"/>
                <w:sz w:val="18"/>
                <w:szCs w:val="18"/>
              </w:rPr>
              <w:t xml:space="preserve"> is the Distinguished Name of the </w:t>
            </w:r>
            <w:proofErr w:type="spellStart"/>
            <w:r w:rsidRPr="00B26339">
              <w:rPr>
                <w:rFonts w:ascii="Courier New" w:hAnsi="Courier New" w:cs="Courier New"/>
                <w:sz w:val="18"/>
                <w:szCs w:val="18"/>
              </w:rPr>
              <w:t>MscServerFunction</w:t>
            </w:r>
            <w:proofErr w:type="spellEnd"/>
            <w:r w:rsidRPr="00B26339">
              <w:rPr>
                <w:rFonts w:ascii="Arial" w:hAnsi="Arial" w:cs="Arial"/>
                <w:sz w:val="18"/>
                <w:szCs w:val="18"/>
              </w:rPr>
              <w:t xml:space="preserve"> instance to which this </w:t>
            </w:r>
            <w:proofErr w:type="spellStart"/>
            <w:r w:rsidRPr="00B26339">
              <w:rPr>
                <w:rFonts w:ascii="Arial" w:hAnsi="Arial" w:cs="Arial"/>
                <w:sz w:val="18"/>
                <w:szCs w:val="18"/>
              </w:rPr>
              <w:t>Iucs</w:t>
            </w:r>
            <w:proofErr w:type="spellEnd"/>
            <w:r w:rsidRPr="00B26339">
              <w:rPr>
                <w:rFonts w:ascii="Arial" w:hAnsi="Arial" w:cs="Arial"/>
                <w:sz w:val="18"/>
                <w:szCs w:val="18"/>
              </w:rPr>
              <w:t xml:space="preserve"> reference point is related. </w:t>
            </w:r>
          </w:p>
          <w:p w14:paraId="46979AC7" w14:textId="77777777" w:rsidR="007D6E57" w:rsidRPr="00B26339" w:rsidRDefault="007D6E57" w:rsidP="007D6E57">
            <w:pPr>
              <w:spacing w:after="0"/>
              <w:rPr>
                <w:rFonts w:ascii="Arial" w:hAnsi="Arial" w:cs="Arial"/>
                <w:sz w:val="18"/>
                <w:szCs w:val="18"/>
              </w:rPr>
            </w:pPr>
          </w:p>
          <w:p w14:paraId="4119ACE5" w14:textId="77777777" w:rsidR="007D6E57" w:rsidRPr="00D833F4" w:rsidRDefault="007D6E57" w:rsidP="00B26339">
            <w:pPr>
              <w:spacing w:after="0"/>
              <w:rPr>
                <w:lang w:eastAsia="zh-CN"/>
              </w:rPr>
            </w:pPr>
            <w:proofErr w:type="spellStart"/>
            <w:r w:rsidRPr="00B26339">
              <w:rPr>
                <w:rFonts w:ascii="Arial" w:hAnsi="Arial" w:cs="Arial"/>
                <w:sz w:val="18"/>
                <w:szCs w:val="18"/>
              </w:rPr>
              <w:t>allowedValues</w:t>
            </w:r>
            <w:proofErr w:type="spellEnd"/>
            <w:r w:rsidRPr="00B26339">
              <w:rPr>
                <w:rFonts w:ascii="Arial" w:hAnsi="Arial" w:cs="Arial"/>
                <w:sz w:val="18"/>
                <w:szCs w:val="18"/>
              </w:rPr>
              <w:t>: N/A</w:t>
            </w:r>
          </w:p>
        </w:tc>
        <w:tc>
          <w:tcPr>
            <w:tcW w:w="1984" w:type="dxa"/>
          </w:tcPr>
          <w:p w14:paraId="110A968D"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type: DN</w:t>
            </w:r>
          </w:p>
          <w:p w14:paraId="5E3E4C07"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multiplicity: 0..1</w:t>
            </w:r>
          </w:p>
          <w:p w14:paraId="16F79A36" w14:textId="77777777" w:rsidR="007D6E57" w:rsidRPr="00B26339" w:rsidRDefault="007D6E57" w:rsidP="007D6E57">
            <w:pPr>
              <w:spacing w:after="0"/>
              <w:rPr>
                <w:rFonts w:ascii="Arial" w:hAnsi="Arial" w:cs="Arial"/>
                <w:sz w:val="18"/>
                <w:szCs w:val="18"/>
              </w:rPr>
            </w:pPr>
            <w:proofErr w:type="spellStart"/>
            <w:r w:rsidRPr="00B26339">
              <w:rPr>
                <w:rFonts w:ascii="Arial" w:hAnsi="Arial" w:cs="Arial"/>
                <w:sz w:val="18"/>
                <w:szCs w:val="18"/>
              </w:rPr>
              <w:t>isOrdered</w:t>
            </w:r>
            <w:proofErr w:type="spellEnd"/>
            <w:r w:rsidRPr="00B26339">
              <w:rPr>
                <w:rFonts w:ascii="Arial" w:hAnsi="Arial" w:cs="Arial"/>
                <w:sz w:val="18"/>
                <w:szCs w:val="18"/>
              </w:rPr>
              <w:t>: N/A</w:t>
            </w:r>
          </w:p>
          <w:p w14:paraId="33E3D226" w14:textId="77777777" w:rsidR="007D6E57" w:rsidRPr="00B26339" w:rsidRDefault="007D6E57" w:rsidP="007D6E57">
            <w:pPr>
              <w:spacing w:after="0"/>
              <w:rPr>
                <w:rFonts w:ascii="Arial" w:hAnsi="Arial" w:cs="Arial"/>
                <w:sz w:val="18"/>
                <w:szCs w:val="18"/>
                <w:lang w:val="pt-BR"/>
              </w:rPr>
            </w:pPr>
            <w:r w:rsidRPr="00B26339">
              <w:rPr>
                <w:rFonts w:ascii="Arial" w:hAnsi="Arial" w:cs="Arial"/>
                <w:sz w:val="18"/>
                <w:szCs w:val="18"/>
                <w:lang w:val="pt-BR"/>
              </w:rPr>
              <w:t>isUnique: N/A</w:t>
            </w:r>
          </w:p>
          <w:p w14:paraId="4601CF0D" w14:textId="77777777" w:rsidR="007D6E57" w:rsidRPr="00B26339" w:rsidRDefault="007D6E57" w:rsidP="007D6E57">
            <w:pPr>
              <w:spacing w:after="0"/>
              <w:rPr>
                <w:rFonts w:ascii="Arial" w:hAnsi="Arial" w:cs="Arial"/>
                <w:sz w:val="18"/>
                <w:szCs w:val="18"/>
                <w:lang w:val="pt-BR"/>
              </w:rPr>
            </w:pPr>
            <w:r w:rsidRPr="00B26339">
              <w:rPr>
                <w:rFonts w:ascii="Arial" w:hAnsi="Arial" w:cs="Arial"/>
                <w:sz w:val="18"/>
                <w:szCs w:val="18"/>
                <w:lang w:val="pt-BR"/>
              </w:rPr>
              <w:t>defaultValue: No</w:t>
            </w:r>
            <w:r w:rsidR="00B61F03" w:rsidRPr="00B26339">
              <w:rPr>
                <w:rFonts w:ascii="Arial" w:hAnsi="Arial" w:cs="Arial"/>
                <w:sz w:val="18"/>
                <w:szCs w:val="18"/>
                <w:lang w:val="pt-BR"/>
              </w:rPr>
              <w:t>ne</w:t>
            </w:r>
            <w:r w:rsidRPr="00B26339">
              <w:rPr>
                <w:rFonts w:ascii="Arial" w:hAnsi="Arial" w:cs="Arial"/>
                <w:sz w:val="18"/>
                <w:szCs w:val="18"/>
                <w:lang w:val="pt-BR"/>
              </w:rPr>
              <w:t xml:space="preserve"> </w:t>
            </w:r>
          </w:p>
          <w:p w14:paraId="4E70F7FE" w14:textId="77777777" w:rsidR="007D6E57" w:rsidRPr="00B26339" w:rsidRDefault="007D6E57" w:rsidP="007D6E57">
            <w:pPr>
              <w:pStyle w:val="TAL"/>
              <w:rPr>
                <w:szCs w:val="18"/>
              </w:rPr>
            </w:pPr>
            <w:proofErr w:type="spellStart"/>
            <w:r w:rsidRPr="00E840EA">
              <w:rPr>
                <w:rFonts w:cs="Arial"/>
                <w:szCs w:val="18"/>
              </w:rPr>
              <w:t>isNullable</w:t>
            </w:r>
            <w:proofErr w:type="spellEnd"/>
            <w:r w:rsidRPr="00E840EA">
              <w:rPr>
                <w:rFonts w:cs="Arial"/>
                <w:szCs w:val="18"/>
              </w:rPr>
              <w:t>: False</w:t>
            </w:r>
          </w:p>
        </w:tc>
      </w:tr>
      <w:tr w:rsidR="00E840EA" w:rsidRPr="00B26339" w14:paraId="4284513F" w14:textId="77777777" w:rsidTr="00EB2759">
        <w:trPr>
          <w:cantSplit/>
          <w:jc w:val="center"/>
        </w:trPr>
        <w:tc>
          <w:tcPr>
            <w:tcW w:w="2547" w:type="dxa"/>
          </w:tcPr>
          <w:p w14:paraId="53E2BDFA" w14:textId="77777777" w:rsidR="007D6E57" w:rsidRPr="00B26339" w:rsidRDefault="007D6E57" w:rsidP="007D6E57">
            <w:pPr>
              <w:pStyle w:val="TAL"/>
              <w:rPr>
                <w:rFonts w:cs="Arial"/>
                <w:szCs w:val="18"/>
                <w:lang w:eastAsia="de-DE"/>
              </w:rPr>
            </w:pPr>
            <w:proofErr w:type="spellStart"/>
            <w:r w:rsidRPr="00B26339">
              <w:rPr>
                <w:rFonts w:cs="Arial"/>
                <w:szCs w:val="18"/>
              </w:rPr>
              <w:t>linkType</w:t>
            </w:r>
            <w:proofErr w:type="spellEnd"/>
          </w:p>
        </w:tc>
        <w:tc>
          <w:tcPr>
            <w:tcW w:w="5245" w:type="dxa"/>
          </w:tcPr>
          <w:p w14:paraId="3C9F14EF" w14:textId="77777777" w:rsidR="007D6E57" w:rsidRPr="00B26339" w:rsidRDefault="007D6E57" w:rsidP="007D6E57">
            <w:pPr>
              <w:pStyle w:val="TAL"/>
              <w:rPr>
                <w:szCs w:val="18"/>
              </w:rPr>
            </w:pPr>
            <w:r w:rsidRPr="00B26339">
              <w:rPr>
                <w:szCs w:val="18"/>
              </w:rPr>
              <w:t xml:space="preserve">This attribute defines the type of the link. </w:t>
            </w:r>
          </w:p>
          <w:p w14:paraId="3DF2EAFE" w14:textId="77777777" w:rsidR="007D6E57" w:rsidRPr="00B26339" w:rsidRDefault="007D6E57" w:rsidP="007D6E57">
            <w:pPr>
              <w:pStyle w:val="TAL"/>
              <w:rPr>
                <w:szCs w:val="18"/>
              </w:rPr>
            </w:pPr>
          </w:p>
          <w:p w14:paraId="2B2DE7C5" w14:textId="77777777" w:rsidR="007D6E57" w:rsidRPr="00D833F4" w:rsidRDefault="007D6E57" w:rsidP="00B26339">
            <w:pPr>
              <w:pStyle w:val="TAL"/>
            </w:pPr>
            <w:proofErr w:type="spellStart"/>
            <w:r w:rsidRPr="00B26339">
              <w:rPr>
                <w:rFonts w:cs="Arial"/>
                <w:szCs w:val="18"/>
              </w:rPr>
              <w:t>allowedValues</w:t>
            </w:r>
            <w:proofErr w:type="spellEnd"/>
            <w:r w:rsidRPr="00B26339">
              <w:rPr>
                <w:rFonts w:cs="Arial"/>
                <w:szCs w:val="18"/>
              </w:rPr>
              <w:t>:</w:t>
            </w:r>
            <w:r w:rsidRPr="00B26339">
              <w:rPr>
                <w:szCs w:val="18"/>
              </w:rPr>
              <w:t xml:space="preserve"> Signalling, Bearer, OAM&amp;P, Other or multiple combinations of this type.</w:t>
            </w:r>
          </w:p>
        </w:tc>
        <w:tc>
          <w:tcPr>
            <w:tcW w:w="1984" w:type="dxa"/>
          </w:tcPr>
          <w:p w14:paraId="1B212DB6"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type: String</w:t>
            </w:r>
          </w:p>
          <w:p w14:paraId="62E35AFC"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multiplicity: 0..*</w:t>
            </w:r>
          </w:p>
          <w:p w14:paraId="47265468" w14:textId="77777777" w:rsidR="007D6E57" w:rsidRPr="00B26339" w:rsidRDefault="007D6E57" w:rsidP="007D6E57">
            <w:pPr>
              <w:spacing w:after="0"/>
              <w:rPr>
                <w:rFonts w:ascii="Arial" w:hAnsi="Arial" w:cs="Arial"/>
                <w:sz w:val="18"/>
                <w:szCs w:val="18"/>
              </w:rPr>
            </w:pPr>
            <w:proofErr w:type="spellStart"/>
            <w:r w:rsidRPr="00B26339">
              <w:rPr>
                <w:rFonts w:ascii="Arial" w:hAnsi="Arial" w:cs="Arial"/>
                <w:sz w:val="18"/>
                <w:szCs w:val="18"/>
              </w:rPr>
              <w:t>isOrdered</w:t>
            </w:r>
            <w:proofErr w:type="spellEnd"/>
            <w:r w:rsidRPr="00B26339">
              <w:rPr>
                <w:rFonts w:ascii="Arial" w:hAnsi="Arial" w:cs="Arial"/>
                <w:sz w:val="18"/>
                <w:szCs w:val="18"/>
              </w:rPr>
              <w:t>: False</w:t>
            </w:r>
          </w:p>
          <w:p w14:paraId="2480F1F9" w14:textId="77777777" w:rsidR="007D6E57" w:rsidRPr="00B26339" w:rsidRDefault="007D6E57" w:rsidP="007D6E57">
            <w:pPr>
              <w:spacing w:after="0"/>
              <w:rPr>
                <w:rFonts w:ascii="Arial" w:hAnsi="Arial" w:cs="Arial"/>
                <w:sz w:val="18"/>
                <w:szCs w:val="18"/>
              </w:rPr>
            </w:pPr>
            <w:proofErr w:type="spellStart"/>
            <w:r w:rsidRPr="00B26339">
              <w:rPr>
                <w:rFonts w:ascii="Arial" w:hAnsi="Arial" w:cs="Arial"/>
                <w:sz w:val="18"/>
                <w:szCs w:val="18"/>
              </w:rPr>
              <w:t>isUnique</w:t>
            </w:r>
            <w:proofErr w:type="spellEnd"/>
            <w:r w:rsidRPr="00B26339">
              <w:rPr>
                <w:rFonts w:ascii="Arial" w:hAnsi="Arial" w:cs="Arial"/>
                <w:sz w:val="18"/>
                <w:szCs w:val="18"/>
              </w:rPr>
              <w:t>: True</w:t>
            </w:r>
          </w:p>
          <w:p w14:paraId="01CFAF48" w14:textId="79C210BF" w:rsidR="007D6E57" w:rsidRPr="00B26339" w:rsidRDefault="007D6E57" w:rsidP="007D6E57">
            <w:pPr>
              <w:spacing w:after="0"/>
              <w:rPr>
                <w:rFonts w:ascii="Arial" w:hAnsi="Arial" w:cs="Arial"/>
                <w:sz w:val="18"/>
                <w:szCs w:val="18"/>
              </w:rPr>
            </w:pPr>
            <w:proofErr w:type="spellStart"/>
            <w:r w:rsidRPr="00B26339">
              <w:rPr>
                <w:rFonts w:ascii="Arial" w:hAnsi="Arial" w:cs="Arial"/>
                <w:sz w:val="18"/>
                <w:szCs w:val="18"/>
              </w:rPr>
              <w:t>defaultValue</w:t>
            </w:r>
            <w:proofErr w:type="spellEnd"/>
            <w:r w:rsidRPr="00B26339">
              <w:rPr>
                <w:rFonts w:ascii="Arial" w:hAnsi="Arial" w:cs="Arial"/>
                <w:sz w:val="18"/>
                <w:szCs w:val="18"/>
              </w:rPr>
              <w:t>: No</w:t>
            </w:r>
            <w:r w:rsidR="00BD0D39" w:rsidRPr="00BD0D39">
              <w:rPr>
                <w:rFonts w:ascii="Arial" w:hAnsi="Arial" w:cs="Arial"/>
                <w:sz w:val="18"/>
                <w:szCs w:val="18"/>
              </w:rPr>
              <w:t>ne</w:t>
            </w:r>
            <w:r w:rsidRPr="00B26339">
              <w:rPr>
                <w:rFonts w:ascii="Arial" w:hAnsi="Arial" w:cs="Arial"/>
                <w:sz w:val="18"/>
                <w:szCs w:val="18"/>
              </w:rPr>
              <w:t xml:space="preserve"> </w:t>
            </w:r>
          </w:p>
          <w:p w14:paraId="17841E1F" w14:textId="77777777" w:rsidR="007D6E57" w:rsidRPr="00B26339" w:rsidRDefault="007D6E57" w:rsidP="007D6E57">
            <w:pPr>
              <w:pStyle w:val="TAL"/>
              <w:rPr>
                <w:szCs w:val="18"/>
              </w:rPr>
            </w:pPr>
            <w:proofErr w:type="spellStart"/>
            <w:r w:rsidRPr="00E840EA">
              <w:rPr>
                <w:rFonts w:cs="Arial"/>
                <w:szCs w:val="18"/>
              </w:rPr>
              <w:t>isNull</w:t>
            </w:r>
            <w:r w:rsidRPr="00D833F4">
              <w:rPr>
                <w:rFonts w:cs="Arial"/>
                <w:szCs w:val="18"/>
              </w:rPr>
              <w:t>able</w:t>
            </w:r>
            <w:proofErr w:type="spellEnd"/>
            <w:r w:rsidRPr="00D833F4">
              <w:rPr>
                <w:rFonts w:cs="Arial"/>
                <w:szCs w:val="18"/>
              </w:rPr>
              <w:t>: False</w:t>
            </w:r>
          </w:p>
        </w:tc>
      </w:tr>
      <w:tr w:rsidR="00E840EA" w:rsidRPr="00B26339" w14:paraId="7D34FF59" w14:textId="77777777" w:rsidTr="00EB2759">
        <w:trPr>
          <w:cantSplit/>
          <w:jc w:val="center"/>
        </w:trPr>
        <w:tc>
          <w:tcPr>
            <w:tcW w:w="2547" w:type="dxa"/>
          </w:tcPr>
          <w:p w14:paraId="692DC164" w14:textId="77777777" w:rsidR="007D6E57" w:rsidRPr="00B26339" w:rsidRDefault="007D6E57" w:rsidP="007D6E57">
            <w:pPr>
              <w:pStyle w:val="TAL"/>
              <w:rPr>
                <w:rFonts w:cs="Arial"/>
                <w:szCs w:val="18"/>
                <w:lang w:eastAsia="de-DE"/>
              </w:rPr>
            </w:pPr>
            <w:proofErr w:type="spellStart"/>
            <w:r w:rsidRPr="00B26339">
              <w:rPr>
                <w:rFonts w:cs="Arial"/>
                <w:szCs w:val="18"/>
                <w:lang w:eastAsia="de-DE"/>
              </w:rPr>
              <w:t>locationName</w:t>
            </w:r>
            <w:proofErr w:type="spellEnd"/>
          </w:p>
        </w:tc>
        <w:tc>
          <w:tcPr>
            <w:tcW w:w="5245" w:type="dxa"/>
          </w:tcPr>
          <w:p w14:paraId="1B60FB90"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 xml:space="preserve">The physical location of this entity (e.g. an address). </w:t>
            </w:r>
          </w:p>
          <w:p w14:paraId="729F7BCE" w14:textId="77777777" w:rsidR="007D6E57" w:rsidRPr="00B26339" w:rsidRDefault="007D6E57" w:rsidP="007D6E57">
            <w:pPr>
              <w:spacing w:after="0"/>
              <w:rPr>
                <w:rFonts w:ascii="Arial" w:hAnsi="Arial" w:cs="Arial"/>
                <w:sz w:val="18"/>
                <w:szCs w:val="18"/>
              </w:rPr>
            </w:pPr>
          </w:p>
          <w:p w14:paraId="6B5D8C63" w14:textId="77777777" w:rsidR="007D6E57" w:rsidRPr="00D833F4" w:rsidRDefault="007D6E57" w:rsidP="00B26339">
            <w:pPr>
              <w:spacing w:after="0"/>
            </w:pPr>
            <w:proofErr w:type="spellStart"/>
            <w:r w:rsidRPr="00B26339">
              <w:rPr>
                <w:rFonts w:ascii="Arial" w:hAnsi="Arial" w:cs="Arial"/>
                <w:sz w:val="18"/>
                <w:szCs w:val="18"/>
              </w:rPr>
              <w:t>allowedValues</w:t>
            </w:r>
            <w:proofErr w:type="spellEnd"/>
            <w:r w:rsidRPr="00B26339">
              <w:rPr>
                <w:rFonts w:ascii="Arial" w:hAnsi="Arial" w:cs="Arial"/>
                <w:sz w:val="18"/>
                <w:szCs w:val="18"/>
              </w:rPr>
              <w:t>: N/A</w:t>
            </w:r>
          </w:p>
        </w:tc>
        <w:tc>
          <w:tcPr>
            <w:tcW w:w="1984" w:type="dxa"/>
          </w:tcPr>
          <w:p w14:paraId="7EDFAA39"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type: String</w:t>
            </w:r>
          </w:p>
          <w:p w14:paraId="65923B13"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multiplicity: 0..1</w:t>
            </w:r>
          </w:p>
          <w:p w14:paraId="35F1372C" w14:textId="77777777" w:rsidR="007D6E57" w:rsidRPr="00B26339" w:rsidRDefault="007D6E57" w:rsidP="007D6E57">
            <w:pPr>
              <w:spacing w:after="0"/>
              <w:rPr>
                <w:rFonts w:ascii="Arial" w:hAnsi="Arial" w:cs="Arial"/>
                <w:sz w:val="18"/>
                <w:szCs w:val="18"/>
              </w:rPr>
            </w:pPr>
            <w:proofErr w:type="spellStart"/>
            <w:r w:rsidRPr="00B26339">
              <w:rPr>
                <w:rFonts w:ascii="Arial" w:hAnsi="Arial" w:cs="Arial"/>
                <w:sz w:val="18"/>
                <w:szCs w:val="18"/>
              </w:rPr>
              <w:t>isOrdered</w:t>
            </w:r>
            <w:proofErr w:type="spellEnd"/>
            <w:r w:rsidRPr="00B26339">
              <w:rPr>
                <w:rFonts w:ascii="Arial" w:hAnsi="Arial" w:cs="Arial"/>
                <w:sz w:val="18"/>
                <w:szCs w:val="18"/>
              </w:rPr>
              <w:t>: N/A</w:t>
            </w:r>
          </w:p>
          <w:p w14:paraId="01DE62B6" w14:textId="77777777" w:rsidR="007D6E57" w:rsidRPr="00B26339" w:rsidRDefault="007D6E57" w:rsidP="007D6E57">
            <w:pPr>
              <w:spacing w:after="0"/>
              <w:rPr>
                <w:rFonts w:ascii="Arial" w:hAnsi="Arial" w:cs="Arial"/>
                <w:sz w:val="18"/>
                <w:szCs w:val="18"/>
                <w:lang w:val="pt-BR"/>
              </w:rPr>
            </w:pPr>
            <w:r w:rsidRPr="00B26339">
              <w:rPr>
                <w:rFonts w:ascii="Arial" w:hAnsi="Arial" w:cs="Arial"/>
                <w:sz w:val="18"/>
                <w:szCs w:val="18"/>
                <w:lang w:val="pt-BR"/>
              </w:rPr>
              <w:t>isUnique: N/A</w:t>
            </w:r>
          </w:p>
          <w:p w14:paraId="4B7D9DC8" w14:textId="77777777" w:rsidR="007D6E57" w:rsidRPr="00B26339" w:rsidRDefault="007D6E57" w:rsidP="007D6E57">
            <w:pPr>
              <w:spacing w:after="0"/>
              <w:rPr>
                <w:rFonts w:ascii="Arial" w:hAnsi="Arial" w:cs="Arial"/>
                <w:sz w:val="18"/>
                <w:szCs w:val="18"/>
                <w:lang w:val="pt-BR"/>
              </w:rPr>
            </w:pPr>
            <w:r w:rsidRPr="00B26339">
              <w:rPr>
                <w:rFonts w:ascii="Arial" w:hAnsi="Arial" w:cs="Arial"/>
                <w:sz w:val="18"/>
                <w:szCs w:val="18"/>
                <w:lang w:val="pt-BR"/>
              </w:rPr>
              <w:t>defaultValue: No</w:t>
            </w:r>
            <w:r w:rsidR="00B61F03" w:rsidRPr="00B26339">
              <w:rPr>
                <w:rFonts w:ascii="Arial" w:hAnsi="Arial" w:cs="Arial"/>
                <w:sz w:val="18"/>
                <w:szCs w:val="18"/>
                <w:lang w:val="pt-BR"/>
              </w:rPr>
              <w:t>ne</w:t>
            </w:r>
            <w:r w:rsidRPr="00B26339">
              <w:rPr>
                <w:rFonts w:ascii="Arial" w:hAnsi="Arial" w:cs="Arial"/>
                <w:sz w:val="18"/>
                <w:szCs w:val="18"/>
                <w:lang w:val="pt-BR"/>
              </w:rPr>
              <w:t xml:space="preserve"> </w:t>
            </w:r>
          </w:p>
          <w:p w14:paraId="2D1AEE4E" w14:textId="77777777" w:rsidR="007D6E57" w:rsidRPr="009D26E5" w:rsidRDefault="007D6E57" w:rsidP="00B26339">
            <w:pPr>
              <w:spacing w:after="0"/>
            </w:pPr>
            <w:proofErr w:type="spellStart"/>
            <w:r w:rsidRPr="00B26339">
              <w:rPr>
                <w:rFonts w:ascii="Arial" w:hAnsi="Arial" w:cs="Arial"/>
                <w:sz w:val="18"/>
                <w:szCs w:val="18"/>
              </w:rPr>
              <w:t>isNullable</w:t>
            </w:r>
            <w:proofErr w:type="spellEnd"/>
            <w:r w:rsidRPr="00B26339">
              <w:rPr>
                <w:rFonts w:ascii="Arial" w:hAnsi="Arial" w:cs="Arial"/>
                <w:sz w:val="18"/>
                <w:szCs w:val="18"/>
              </w:rPr>
              <w:t>: False</w:t>
            </w:r>
          </w:p>
        </w:tc>
      </w:tr>
      <w:tr w:rsidR="00A56D0D" w:rsidRPr="00B26339" w14:paraId="3B8B6B8A" w14:textId="77777777" w:rsidTr="00EB2759">
        <w:trPr>
          <w:cantSplit/>
          <w:jc w:val="center"/>
        </w:trPr>
        <w:tc>
          <w:tcPr>
            <w:tcW w:w="2547" w:type="dxa"/>
          </w:tcPr>
          <w:p w14:paraId="7534F170" w14:textId="1DB0F3F0" w:rsidR="00A56D0D" w:rsidRPr="00B26339" w:rsidRDefault="00A56D0D" w:rsidP="00A56D0D">
            <w:pPr>
              <w:pStyle w:val="TAL"/>
              <w:rPr>
                <w:rFonts w:cs="Arial"/>
                <w:szCs w:val="18"/>
                <w:lang w:eastAsia="de-DE"/>
              </w:rPr>
            </w:pPr>
            <w:proofErr w:type="spellStart"/>
            <w:r w:rsidRPr="00B26339">
              <w:rPr>
                <w:rFonts w:cs="Arial"/>
                <w:szCs w:val="18"/>
              </w:rPr>
              <w:t>monitorGranularityPeriod</w:t>
            </w:r>
            <w:proofErr w:type="spellEnd"/>
          </w:p>
        </w:tc>
        <w:tc>
          <w:tcPr>
            <w:tcW w:w="5245" w:type="dxa"/>
          </w:tcPr>
          <w:p w14:paraId="74D33F06" w14:textId="1C5CBE16" w:rsidR="00A56D0D" w:rsidRPr="00B26339" w:rsidRDefault="00A56D0D" w:rsidP="00A56D0D">
            <w:pPr>
              <w:pStyle w:val="TAL"/>
              <w:rPr>
                <w:szCs w:val="18"/>
              </w:rPr>
            </w:pPr>
            <w:r w:rsidRPr="00B26339">
              <w:rPr>
                <w:szCs w:val="18"/>
              </w:rPr>
              <w:t xml:space="preserve">Granularity period used to monitor </w:t>
            </w:r>
            <w:r>
              <w:rPr>
                <w:szCs w:val="18"/>
              </w:rPr>
              <w:t>performance metrics</w:t>
            </w:r>
            <w:r w:rsidRPr="00B26339">
              <w:rPr>
                <w:szCs w:val="18"/>
              </w:rPr>
              <w:t xml:space="preserve"> for threshold crossings. The period is defined in seconds.</w:t>
            </w:r>
          </w:p>
          <w:p w14:paraId="6725B4ED" w14:textId="77777777" w:rsidR="00A56D0D" w:rsidRPr="00B26339" w:rsidRDefault="00A56D0D" w:rsidP="00A56D0D">
            <w:pPr>
              <w:pStyle w:val="TAL"/>
              <w:rPr>
                <w:szCs w:val="18"/>
              </w:rPr>
            </w:pPr>
          </w:p>
          <w:p w14:paraId="2C9AC9BB" w14:textId="77777777" w:rsidR="00A56D0D" w:rsidRPr="00B26339" w:rsidRDefault="00A56D0D" w:rsidP="00A56D0D">
            <w:pPr>
              <w:pStyle w:val="TAL"/>
              <w:rPr>
                <w:szCs w:val="18"/>
              </w:rPr>
            </w:pPr>
          </w:p>
          <w:p w14:paraId="4939D869" w14:textId="77777777" w:rsidR="00A56D0D" w:rsidRPr="00B26339" w:rsidRDefault="00A56D0D" w:rsidP="00A56D0D">
            <w:pPr>
              <w:pStyle w:val="TAL"/>
              <w:rPr>
                <w:szCs w:val="18"/>
              </w:rPr>
            </w:pPr>
            <w:r w:rsidRPr="00B26339">
              <w:rPr>
                <w:szCs w:val="18"/>
              </w:rPr>
              <w:t>See Note 5</w:t>
            </w:r>
          </w:p>
          <w:p w14:paraId="4B3006F1" w14:textId="77777777" w:rsidR="00A56D0D" w:rsidRPr="00B26339" w:rsidRDefault="00A56D0D" w:rsidP="00A56D0D">
            <w:pPr>
              <w:pStyle w:val="TAL"/>
              <w:rPr>
                <w:szCs w:val="18"/>
              </w:rPr>
            </w:pPr>
          </w:p>
          <w:p w14:paraId="5B31C038" w14:textId="2CF52145" w:rsidR="00A56D0D" w:rsidRPr="00B26339" w:rsidRDefault="00A56D0D" w:rsidP="00A56D0D">
            <w:pPr>
              <w:spacing w:after="0"/>
              <w:rPr>
                <w:sz w:val="18"/>
                <w:szCs w:val="18"/>
              </w:rPr>
            </w:pPr>
            <w:proofErr w:type="spellStart"/>
            <w:r w:rsidRPr="00B26339">
              <w:rPr>
                <w:rFonts w:ascii="Arial" w:hAnsi="Arial" w:cs="Arial"/>
                <w:sz w:val="18"/>
                <w:szCs w:val="18"/>
              </w:rPr>
              <w:t>allowedValues</w:t>
            </w:r>
            <w:proofErr w:type="spellEnd"/>
            <w:r w:rsidRPr="00B26339">
              <w:rPr>
                <w:rFonts w:ascii="Arial" w:hAnsi="Arial" w:cs="Arial"/>
                <w:sz w:val="18"/>
                <w:szCs w:val="18"/>
              </w:rPr>
              <w:t xml:space="preserve">: </w:t>
            </w:r>
            <w:r>
              <w:t xml:space="preserve"> </w:t>
            </w:r>
            <w:r w:rsidRPr="00426567">
              <w:rPr>
                <w:rFonts w:ascii="Arial" w:hAnsi="Arial"/>
                <w:sz w:val="18"/>
                <w:szCs w:val="18"/>
              </w:rPr>
              <w:t>a multiple of a supported GP of the associated performance metrics.</w:t>
            </w:r>
          </w:p>
        </w:tc>
        <w:tc>
          <w:tcPr>
            <w:tcW w:w="1984" w:type="dxa"/>
          </w:tcPr>
          <w:p w14:paraId="79B8EE75" w14:textId="77777777" w:rsidR="00A56D0D" w:rsidRPr="00B26339" w:rsidRDefault="00A56D0D" w:rsidP="00A56D0D">
            <w:pPr>
              <w:spacing w:after="0"/>
              <w:rPr>
                <w:rFonts w:ascii="Arial" w:hAnsi="Arial" w:cs="Arial"/>
                <w:sz w:val="18"/>
                <w:szCs w:val="18"/>
              </w:rPr>
            </w:pPr>
            <w:r w:rsidRPr="00B26339">
              <w:rPr>
                <w:rFonts w:ascii="Arial" w:hAnsi="Arial" w:cs="Arial"/>
                <w:sz w:val="18"/>
                <w:szCs w:val="18"/>
              </w:rPr>
              <w:t>type: Integer</w:t>
            </w:r>
          </w:p>
          <w:p w14:paraId="46A108BF" w14:textId="77777777" w:rsidR="00A56D0D" w:rsidRPr="00B26339" w:rsidRDefault="00A56D0D" w:rsidP="00A56D0D">
            <w:pPr>
              <w:spacing w:after="0"/>
              <w:rPr>
                <w:rFonts w:ascii="Arial" w:hAnsi="Arial" w:cs="Arial"/>
                <w:sz w:val="18"/>
                <w:szCs w:val="18"/>
              </w:rPr>
            </w:pPr>
            <w:r w:rsidRPr="00B26339">
              <w:rPr>
                <w:rFonts w:ascii="Arial" w:hAnsi="Arial" w:cs="Arial"/>
                <w:sz w:val="18"/>
                <w:szCs w:val="18"/>
              </w:rPr>
              <w:t>multiplicity: 1</w:t>
            </w:r>
          </w:p>
          <w:p w14:paraId="2AD9662C" w14:textId="77777777" w:rsidR="00A56D0D" w:rsidRPr="00B26339" w:rsidRDefault="00A56D0D" w:rsidP="00A56D0D">
            <w:pPr>
              <w:spacing w:after="0"/>
              <w:rPr>
                <w:rFonts w:ascii="Arial" w:hAnsi="Arial" w:cs="Arial"/>
                <w:sz w:val="18"/>
                <w:szCs w:val="18"/>
              </w:rPr>
            </w:pPr>
            <w:proofErr w:type="spellStart"/>
            <w:r w:rsidRPr="00B26339">
              <w:rPr>
                <w:rFonts w:ascii="Arial" w:hAnsi="Arial" w:cs="Arial"/>
                <w:sz w:val="18"/>
                <w:szCs w:val="18"/>
              </w:rPr>
              <w:t>isOrdered</w:t>
            </w:r>
            <w:proofErr w:type="spellEnd"/>
            <w:r w:rsidRPr="00B26339">
              <w:rPr>
                <w:rFonts w:ascii="Arial" w:hAnsi="Arial" w:cs="Arial"/>
                <w:sz w:val="18"/>
                <w:szCs w:val="18"/>
              </w:rPr>
              <w:t xml:space="preserve">: </w:t>
            </w:r>
            <w:r w:rsidRPr="00896D5F">
              <w:rPr>
                <w:rFonts w:ascii="Arial" w:hAnsi="Arial" w:cs="Arial"/>
                <w:sz w:val="18"/>
                <w:szCs w:val="18"/>
              </w:rPr>
              <w:t>N/A</w:t>
            </w:r>
          </w:p>
          <w:p w14:paraId="71317734" w14:textId="77777777" w:rsidR="00A56D0D" w:rsidRPr="00B26339" w:rsidRDefault="00A56D0D" w:rsidP="00A56D0D">
            <w:pPr>
              <w:spacing w:after="0"/>
              <w:rPr>
                <w:rFonts w:ascii="Arial" w:hAnsi="Arial" w:cs="Arial"/>
                <w:sz w:val="18"/>
                <w:szCs w:val="18"/>
              </w:rPr>
            </w:pPr>
            <w:proofErr w:type="spellStart"/>
            <w:r w:rsidRPr="00B26339">
              <w:rPr>
                <w:rFonts w:ascii="Arial" w:hAnsi="Arial" w:cs="Arial"/>
                <w:sz w:val="18"/>
                <w:szCs w:val="18"/>
              </w:rPr>
              <w:t>isUnique</w:t>
            </w:r>
            <w:proofErr w:type="spellEnd"/>
            <w:r w:rsidRPr="00B26339">
              <w:rPr>
                <w:rFonts w:ascii="Arial" w:hAnsi="Arial" w:cs="Arial"/>
                <w:sz w:val="18"/>
                <w:szCs w:val="18"/>
              </w:rPr>
              <w:t xml:space="preserve">: </w:t>
            </w:r>
            <w:r w:rsidRPr="00D25B69">
              <w:rPr>
                <w:rFonts w:ascii="Arial" w:hAnsi="Arial" w:cs="Arial"/>
                <w:sz w:val="18"/>
                <w:szCs w:val="18"/>
              </w:rPr>
              <w:t>N/A</w:t>
            </w:r>
          </w:p>
          <w:p w14:paraId="11B70233" w14:textId="77777777" w:rsidR="00A56D0D" w:rsidRPr="00B26339" w:rsidRDefault="00A56D0D" w:rsidP="00A56D0D">
            <w:pPr>
              <w:spacing w:after="0"/>
              <w:rPr>
                <w:rFonts w:ascii="Arial" w:hAnsi="Arial" w:cs="Arial"/>
                <w:sz w:val="18"/>
                <w:szCs w:val="18"/>
              </w:rPr>
            </w:pPr>
            <w:proofErr w:type="spellStart"/>
            <w:r w:rsidRPr="00B26339">
              <w:rPr>
                <w:rFonts w:ascii="Arial" w:hAnsi="Arial" w:cs="Arial"/>
                <w:sz w:val="18"/>
                <w:szCs w:val="18"/>
              </w:rPr>
              <w:t>defaultValue</w:t>
            </w:r>
            <w:proofErr w:type="spellEnd"/>
            <w:r w:rsidRPr="00B26339">
              <w:rPr>
                <w:rFonts w:ascii="Arial" w:hAnsi="Arial" w:cs="Arial"/>
                <w:sz w:val="18"/>
                <w:szCs w:val="18"/>
              </w:rPr>
              <w:t xml:space="preserve">: None </w:t>
            </w:r>
          </w:p>
          <w:p w14:paraId="1CE941BB" w14:textId="34DC1F31" w:rsidR="00A56D0D" w:rsidRPr="00B26339" w:rsidRDefault="00A56D0D" w:rsidP="00A56D0D">
            <w:pPr>
              <w:spacing w:after="0"/>
              <w:rPr>
                <w:rFonts w:ascii="Arial" w:hAnsi="Arial" w:cs="Arial"/>
                <w:sz w:val="18"/>
                <w:szCs w:val="18"/>
              </w:rPr>
            </w:pPr>
            <w:proofErr w:type="spellStart"/>
            <w:r w:rsidRPr="00B26339">
              <w:rPr>
                <w:rFonts w:ascii="Arial" w:hAnsi="Arial" w:cs="Arial"/>
                <w:sz w:val="18"/>
                <w:szCs w:val="18"/>
              </w:rPr>
              <w:t>isNullable</w:t>
            </w:r>
            <w:proofErr w:type="spellEnd"/>
            <w:r w:rsidRPr="00B26339">
              <w:rPr>
                <w:rFonts w:ascii="Arial" w:hAnsi="Arial" w:cs="Arial"/>
                <w:sz w:val="18"/>
                <w:szCs w:val="18"/>
              </w:rPr>
              <w:t>: False</w:t>
            </w:r>
          </w:p>
        </w:tc>
      </w:tr>
      <w:tr w:rsidR="00A56D0D" w:rsidRPr="00B26339" w14:paraId="27A57774" w14:textId="77777777" w:rsidTr="00EB2759">
        <w:trPr>
          <w:cantSplit/>
          <w:jc w:val="center"/>
        </w:trPr>
        <w:tc>
          <w:tcPr>
            <w:tcW w:w="2547" w:type="dxa"/>
          </w:tcPr>
          <w:p w14:paraId="416A30C0" w14:textId="1411396B" w:rsidR="00A56D0D" w:rsidRPr="00B26339" w:rsidRDefault="00A56D0D" w:rsidP="00A56D0D">
            <w:pPr>
              <w:pStyle w:val="TAL"/>
              <w:rPr>
                <w:rFonts w:cs="Arial"/>
                <w:color w:val="000000"/>
                <w:szCs w:val="18"/>
              </w:rPr>
            </w:pPr>
            <w:proofErr w:type="spellStart"/>
            <w:r>
              <w:rPr>
                <w:rFonts w:cs="Arial"/>
                <w:szCs w:val="18"/>
              </w:rPr>
              <w:t>reporting</w:t>
            </w:r>
            <w:r w:rsidRPr="0061649B">
              <w:rPr>
                <w:rFonts w:cs="Arial"/>
                <w:szCs w:val="18"/>
              </w:rPr>
              <w:t>Periods</w:t>
            </w:r>
            <w:proofErr w:type="spellEnd"/>
            <w:r>
              <w:rPr>
                <w:rFonts w:cs="Arial"/>
                <w:szCs w:val="18"/>
              </w:rPr>
              <w:br/>
            </w:r>
            <w:r>
              <w:rPr>
                <w:rFonts w:cs="Arial"/>
                <w:szCs w:val="18"/>
              </w:rPr>
              <w:br/>
            </w:r>
          </w:p>
        </w:tc>
        <w:tc>
          <w:tcPr>
            <w:tcW w:w="5245" w:type="dxa"/>
          </w:tcPr>
          <w:p w14:paraId="3A745954" w14:textId="530A0E49" w:rsidR="00A56D0D" w:rsidRPr="0061649B" w:rsidRDefault="00A56D0D" w:rsidP="00A56D0D">
            <w:pPr>
              <w:pStyle w:val="TAL"/>
              <w:rPr>
                <w:szCs w:val="18"/>
              </w:rPr>
            </w:pPr>
            <w:r>
              <w:rPr>
                <w:szCs w:val="18"/>
              </w:rPr>
              <w:t xml:space="preserve">Reporting </w:t>
            </w:r>
            <w:r w:rsidRPr="0061649B">
              <w:rPr>
                <w:szCs w:val="18"/>
              </w:rPr>
              <w:t>periods supported for the</w:t>
            </w:r>
            <w:r>
              <w:rPr>
                <w:szCs w:val="18"/>
              </w:rPr>
              <w:t xml:space="preserve"> </w:t>
            </w:r>
            <w:r w:rsidRPr="0061649B">
              <w:rPr>
                <w:szCs w:val="18"/>
              </w:rPr>
              <w:t xml:space="preserve">associated </w:t>
            </w:r>
            <w:r>
              <w:rPr>
                <w:szCs w:val="18"/>
              </w:rPr>
              <w:t xml:space="preserve">performance metrics.  </w:t>
            </w:r>
            <w:r w:rsidRPr="0061649B">
              <w:rPr>
                <w:szCs w:val="18"/>
              </w:rPr>
              <w:t>The period is defined in seconds.</w:t>
            </w:r>
          </w:p>
          <w:p w14:paraId="1C93C55B" w14:textId="77777777" w:rsidR="00A56D0D" w:rsidRPr="0061649B" w:rsidRDefault="00A56D0D" w:rsidP="00A56D0D">
            <w:pPr>
              <w:pStyle w:val="TAL"/>
              <w:rPr>
                <w:szCs w:val="18"/>
              </w:rPr>
            </w:pPr>
          </w:p>
          <w:p w14:paraId="21DD1510" w14:textId="6C0705BA" w:rsidR="00A56D0D" w:rsidRPr="00B26339" w:rsidRDefault="00A56D0D" w:rsidP="00A56D0D">
            <w:pPr>
              <w:pStyle w:val="TAL"/>
              <w:rPr>
                <w:color w:val="000000"/>
                <w:szCs w:val="18"/>
              </w:rPr>
            </w:pPr>
            <w:proofErr w:type="spellStart"/>
            <w:r w:rsidRPr="0061649B">
              <w:rPr>
                <w:szCs w:val="18"/>
              </w:rPr>
              <w:t>allowedValues</w:t>
            </w:r>
            <w:proofErr w:type="spellEnd"/>
            <w:r w:rsidRPr="0061649B">
              <w:rPr>
                <w:szCs w:val="18"/>
              </w:rPr>
              <w:t>: Integer with a minimum value of 1</w:t>
            </w:r>
          </w:p>
        </w:tc>
        <w:tc>
          <w:tcPr>
            <w:tcW w:w="1984" w:type="dxa"/>
          </w:tcPr>
          <w:p w14:paraId="45402E74" w14:textId="77777777" w:rsidR="00A56D0D" w:rsidRPr="00454330" w:rsidRDefault="00A56D0D" w:rsidP="00A56D0D">
            <w:pPr>
              <w:pStyle w:val="TAL"/>
              <w:rPr>
                <w:rFonts w:cs="Arial"/>
                <w:szCs w:val="18"/>
              </w:rPr>
            </w:pPr>
            <w:r w:rsidRPr="00454330">
              <w:rPr>
                <w:rFonts w:cs="Arial"/>
                <w:szCs w:val="18"/>
              </w:rPr>
              <w:t>type: Integer</w:t>
            </w:r>
          </w:p>
          <w:p w14:paraId="4A42EADC" w14:textId="77777777" w:rsidR="00A56D0D" w:rsidRPr="00454330" w:rsidRDefault="00A56D0D" w:rsidP="00A56D0D">
            <w:pPr>
              <w:spacing w:after="0"/>
              <w:rPr>
                <w:rFonts w:ascii="Arial" w:hAnsi="Arial" w:cs="Arial"/>
                <w:sz w:val="18"/>
                <w:szCs w:val="18"/>
              </w:rPr>
            </w:pPr>
            <w:r w:rsidRPr="00454330">
              <w:rPr>
                <w:rFonts w:ascii="Arial" w:hAnsi="Arial" w:cs="Arial"/>
                <w:sz w:val="18"/>
                <w:szCs w:val="18"/>
              </w:rPr>
              <w:t>multiplicity: *</w:t>
            </w:r>
          </w:p>
          <w:p w14:paraId="0438E825" w14:textId="77777777" w:rsidR="00A56D0D" w:rsidRPr="00454330" w:rsidRDefault="00A56D0D" w:rsidP="00A56D0D">
            <w:pPr>
              <w:spacing w:after="0"/>
              <w:rPr>
                <w:rFonts w:ascii="Arial" w:hAnsi="Arial" w:cs="Arial"/>
                <w:sz w:val="18"/>
                <w:szCs w:val="18"/>
              </w:rPr>
            </w:pPr>
            <w:proofErr w:type="spellStart"/>
            <w:r w:rsidRPr="00454330">
              <w:rPr>
                <w:rFonts w:ascii="Arial" w:hAnsi="Arial" w:cs="Arial"/>
                <w:sz w:val="18"/>
                <w:szCs w:val="18"/>
              </w:rPr>
              <w:t>isOrdered</w:t>
            </w:r>
            <w:proofErr w:type="spellEnd"/>
            <w:r w:rsidRPr="00454330">
              <w:rPr>
                <w:rFonts w:ascii="Arial" w:hAnsi="Arial" w:cs="Arial"/>
                <w:sz w:val="18"/>
                <w:szCs w:val="18"/>
              </w:rPr>
              <w:t>: False</w:t>
            </w:r>
          </w:p>
          <w:p w14:paraId="162E8E57" w14:textId="77777777" w:rsidR="00A56D0D" w:rsidRPr="00454330" w:rsidRDefault="00A56D0D" w:rsidP="00A56D0D">
            <w:pPr>
              <w:spacing w:after="0"/>
              <w:rPr>
                <w:rFonts w:ascii="Arial" w:hAnsi="Arial" w:cs="Arial"/>
                <w:sz w:val="18"/>
                <w:szCs w:val="18"/>
              </w:rPr>
            </w:pPr>
            <w:proofErr w:type="spellStart"/>
            <w:r w:rsidRPr="00454330">
              <w:rPr>
                <w:rFonts w:ascii="Arial" w:hAnsi="Arial" w:cs="Arial"/>
                <w:sz w:val="18"/>
                <w:szCs w:val="18"/>
              </w:rPr>
              <w:t>isUnique</w:t>
            </w:r>
            <w:proofErr w:type="spellEnd"/>
            <w:r w:rsidRPr="00454330">
              <w:rPr>
                <w:rFonts w:ascii="Arial" w:hAnsi="Arial" w:cs="Arial"/>
                <w:sz w:val="18"/>
                <w:szCs w:val="18"/>
              </w:rPr>
              <w:t>: True</w:t>
            </w:r>
          </w:p>
          <w:p w14:paraId="13174A3E" w14:textId="77777777" w:rsidR="00A56D0D" w:rsidRPr="00454330" w:rsidRDefault="00A56D0D" w:rsidP="00A56D0D">
            <w:pPr>
              <w:spacing w:after="0"/>
              <w:rPr>
                <w:rFonts w:ascii="Arial" w:hAnsi="Arial" w:cs="Arial"/>
                <w:sz w:val="18"/>
                <w:szCs w:val="18"/>
              </w:rPr>
            </w:pPr>
            <w:proofErr w:type="spellStart"/>
            <w:r w:rsidRPr="00454330">
              <w:rPr>
                <w:rFonts w:ascii="Arial" w:hAnsi="Arial" w:cs="Arial"/>
                <w:sz w:val="18"/>
                <w:szCs w:val="18"/>
              </w:rPr>
              <w:t>defaultValue</w:t>
            </w:r>
            <w:proofErr w:type="spellEnd"/>
            <w:r w:rsidRPr="00454330">
              <w:rPr>
                <w:rFonts w:ascii="Arial" w:hAnsi="Arial" w:cs="Arial"/>
                <w:sz w:val="18"/>
                <w:szCs w:val="18"/>
              </w:rPr>
              <w:t>: None</w:t>
            </w:r>
          </w:p>
          <w:p w14:paraId="397DBC16" w14:textId="7F87ED8F" w:rsidR="00A56D0D" w:rsidRPr="00B26339" w:rsidRDefault="00A56D0D" w:rsidP="00A56D0D">
            <w:pPr>
              <w:spacing w:after="0"/>
              <w:rPr>
                <w:rFonts w:ascii="Arial" w:hAnsi="Arial" w:cs="Arial"/>
                <w:sz w:val="18"/>
                <w:szCs w:val="18"/>
              </w:rPr>
            </w:pPr>
            <w:proofErr w:type="spellStart"/>
            <w:r w:rsidRPr="00454330">
              <w:rPr>
                <w:rFonts w:ascii="Arial" w:hAnsi="Arial" w:cs="Arial"/>
                <w:sz w:val="18"/>
                <w:szCs w:val="18"/>
              </w:rPr>
              <w:t>isNullable</w:t>
            </w:r>
            <w:proofErr w:type="spellEnd"/>
            <w:r w:rsidRPr="00454330">
              <w:rPr>
                <w:rFonts w:ascii="Arial" w:hAnsi="Arial" w:cs="Arial"/>
                <w:sz w:val="18"/>
                <w:szCs w:val="18"/>
              </w:rPr>
              <w:t>: False</w:t>
            </w:r>
          </w:p>
        </w:tc>
      </w:tr>
      <w:tr w:rsidR="00A56D0D" w:rsidRPr="00B26339" w14:paraId="22966788" w14:textId="77777777" w:rsidTr="00EB2759">
        <w:trPr>
          <w:cantSplit/>
          <w:jc w:val="center"/>
        </w:trPr>
        <w:tc>
          <w:tcPr>
            <w:tcW w:w="2547" w:type="dxa"/>
          </w:tcPr>
          <w:p w14:paraId="4F4FF9C9" w14:textId="77777777" w:rsidR="00A56D0D" w:rsidRPr="00B26339" w:rsidRDefault="00A56D0D" w:rsidP="00A56D0D">
            <w:pPr>
              <w:pStyle w:val="TAL"/>
              <w:rPr>
                <w:rFonts w:cs="Arial"/>
                <w:szCs w:val="18"/>
              </w:rPr>
            </w:pPr>
            <w:proofErr w:type="spellStart"/>
            <w:r w:rsidRPr="00B26339">
              <w:rPr>
                <w:rFonts w:cs="Arial"/>
                <w:color w:val="000000"/>
                <w:szCs w:val="18"/>
              </w:rPr>
              <w:t>thresholdInfoList</w:t>
            </w:r>
            <w:proofErr w:type="spellEnd"/>
          </w:p>
        </w:tc>
        <w:tc>
          <w:tcPr>
            <w:tcW w:w="5245" w:type="dxa"/>
          </w:tcPr>
          <w:p w14:paraId="4A2E6DC9" w14:textId="77777777" w:rsidR="00A56D0D" w:rsidRPr="00B26339" w:rsidRDefault="00A56D0D" w:rsidP="00A56D0D">
            <w:pPr>
              <w:pStyle w:val="TAL"/>
              <w:rPr>
                <w:szCs w:val="18"/>
              </w:rPr>
            </w:pPr>
            <w:r w:rsidRPr="00B26339">
              <w:rPr>
                <w:color w:val="000000"/>
                <w:szCs w:val="18"/>
              </w:rPr>
              <w:t xml:space="preserve">List of threshold </w:t>
            </w:r>
            <w:proofErr w:type="spellStart"/>
            <w:r w:rsidRPr="00B26339">
              <w:rPr>
                <w:color w:val="000000"/>
                <w:szCs w:val="18"/>
              </w:rPr>
              <w:t>infos</w:t>
            </w:r>
            <w:proofErr w:type="spellEnd"/>
            <w:r w:rsidRPr="00B26339">
              <w:rPr>
                <w:color w:val="000000"/>
                <w:szCs w:val="18"/>
              </w:rPr>
              <w:t>.</w:t>
            </w:r>
          </w:p>
        </w:tc>
        <w:tc>
          <w:tcPr>
            <w:tcW w:w="1984" w:type="dxa"/>
          </w:tcPr>
          <w:p w14:paraId="723682B8" w14:textId="77777777" w:rsidR="00A56D0D" w:rsidRPr="00B26339" w:rsidRDefault="00A56D0D" w:rsidP="00A56D0D">
            <w:pPr>
              <w:spacing w:after="0"/>
              <w:rPr>
                <w:rFonts w:ascii="Arial" w:hAnsi="Arial" w:cs="Arial"/>
                <w:sz w:val="18"/>
                <w:szCs w:val="18"/>
              </w:rPr>
            </w:pPr>
            <w:r w:rsidRPr="00B26339">
              <w:rPr>
                <w:rFonts w:ascii="Arial" w:hAnsi="Arial" w:cs="Arial"/>
                <w:sz w:val="18"/>
                <w:szCs w:val="18"/>
              </w:rPr>
              <w:t xml:space="preserve">type: </w:t>
            </w:r>
            <w:proofErr w:type="spellStart"/>
            <w:r w:rsidRPr="00B26339">
              <w:rPr>
                <w:rFonts w:ascii="Arial" w:hAnsi="Arial" w:cs="Arial"/>
                <w:sz w:val="18"/>
                <w:szCs w:val="18"/>
              </w:rPr>
              <w:t>ThresholdInfo</w:t>
            </w:r>
            <w:proofErr w:type="spellEnd"/>
          </w:p>
          <w:p w14:paraId="3041D0B8" w14:textId="77777777" w:rsidR="00A56D0D" w:rsidRPr="00B26339" w:rsidRDefault="00A56D0D" w:rsidP="00A56D0D">
            <w:pPr>
              <w:spacing w:after="0"/>
              <w:rPr>
                <w:rFonts w:ascii="Arial" w:hAnsi="Arial" w:cs="Arial"/>
                <w:sz w:val="18"/>
                <w:szCs w:val="18"/>
              </w:rPr>
            </w:pPr>
            <w:r w:rsidRPr="00B26339">
              <w:rPr>
                <w:rFonts w:ascii="Arial" w:hAnsi="Arial" w:cs="Arial"/>
                <w:sz w:val="18"/>
                <w:szCs w:val="18"/>
              </w:rPr>
              <w:t>multiplicity: 1..*</w:t>
            </w:r>
          </w:p>
          <w:p w14:paraId="67F0F0B1" w14:textId="77777777" w:rsidR="00A56D0D" w:rsidRPr="00B26339" w:rsidRDefault="00A56D0D" w:rsidP="00A56D0D">
            <w:pPr>
              <w:spacing w:after="0"/>
              <w:rPr>
                <w:rFonts w:ascii="Arial" w:hAnsi="Arial" w:cs="Arial"/>
                <w:sz w:val="18"/>
                <w:szCs w:val="18"/>
              </w:rPr>
            </w:pPr>
            <w:proofErr w:type="spellStart"/>
            <w:r w:rsidRPr="00B26339">
              <w:rPr>
                <w:rFonts w:ascii="Arial" w:hAnsi="Arial" w:cs="Arial"/>
                <w:sz w:val="18"/>
                <w:szCs w:val="18"/>
              </w:rPr>
              <w:t>isOrdered</w:t>
            </w:r>
            <w:proofErr w:type="spellEnd"/>
            <w:r w:rsidRPr="00B26339">
              <w:rPr>
                <w:rFonts w:ascii="Arial" w:hAnsi="Arial" w:cs="Arial"/>
                <w:sz w:val="18"/>
                <w:szCs w:val="18"/>
              </w:rPr>
              <w:t>: False</w:t>
            </w:r>
          </w:p>
          <w:p w14:paraId="214EABF1" w14:textId="77777777" w:rsidR="00A56D0D" w:rsidRPr="00B26339" w:rsidRDefault="00A56D0D" w:rsidP="00A56D0D">
            <w:pPr>
              <w:spacing w:after="0"/>
              <w:rPr>
                <w:rFonts w:ascii="Arial" w:hAnsi="Arial" w:cs="Arial"/>
                <w:sz w:val="18"/>
                <w:szCs w:val="18"/>
                <w:lang w:val="pt-BR"/>
              </w:rPr>
            </w:pPr>
            <w:r w:rsidRPr="00B26339">
              <w:rPr>
                <w:rFonts w:ascii="Arial" w:hAnsi="Arial" w:cs="Arial"/>
                <w:sz w:val="18"/>
                <w:szCs w:val="18"/>
                <w:lang w:val="pt-BR"/>
              </w:rPr>
              <w:t>isUnique: True</w:t>
            </w:r>
          </w:p>
          <w:p w14:paraId="6226F6C5" w14:textId="77777777" w:rsidR="00A56D0D" w:rsidRPr="00B26339" w:rsidRDefault="00A56D0D" w:rsidP="00A56D0D">
            <w:pPr>
              <w:spacing w:after="0"/>
              <w:rPr>
                <w:rFonts w:ascii="Arial" w:hAnsi="Arial" w:cs="Arial"/>
                <w:sz w:val="18"/>
                <w:szCs w:val="18"/>
                <w:lang w:val="pt-BR"/>
              </w:rPr>
            </w:pPr>
            <w:r w:rsidRPr="00B26339">
              <w:rPr>
                <w:rFonts w:ascii="Arial" w:hAnsi="Arial" w:cs="Arial"/>
                <w:sz w:val="18"/>
                <w:szCs w:val="18"/>
                <w:lang w:val="pt-BR"/>
              </w:rPr>
              <w:t>defaultValue: None</w:t>
            </w:r>
          </w:p>
          <w:p w14:paraId="0BD5C294" w14:textId="77777777" w:rsidR="00A56D0D" w:rsidRPr="00B26339" w:rsidRDefault="00A56D0D" w:rsidP="00A56D0D">
            <w:pPr>
              <w:spacing w:after="0"/>
              <w:rPr>
                <w:rFonts w:ascii="Arial" w:hAnsi="Arial" w:cs="Arial"/>
                <w:sz w:val="18"/>
                <w:szCs w:val="18"/>
              </w:rPr>
            </w:pPr>
            <w:proofErr w:type="spellStart"/>
            <w:r w:rsidRPr="00B26339">
              <w:rPr>
                <w:rFonts w:ascii="Arial" w:hAnsi="Arial" w:cs="Arial"/>
                <w:sz w:val="18"/>
                <w:szCs w:val="18"/>
              </w:rPr>
              <w:t>isNullable</w:t>
            </w:r>
            <w:proofErr w:type="spellEnd"/>
            <w:r w:rsidRPr="00B26339">
              <w:rPr>
                <w:rFonts w:ascii="Arial" w:hAnsi="Arial" w:cs="Arial"/>
                <w:sz w:val="18"/>
                <w:szCs w:val="18"/>
              </w:rPr>
              <w:t>: False</w:t>
            </w:r>
          </w:p>
        </w:tc>
      </w:tr>
      <w:tr w:rsidR="00A56D0D" w:rsidRPr="00B26339" w14:paraId="48C16810" w14:textId="77777777" w:rsidTr="00EB2759">
        <w:trPr>
          <w:cantSplit/>
          <w:jc w:val="center"/>
        </w:trPr>
        <w:tc>
          <w:tcPr>
            <w:tcW w:w="2547" w:type="dxa"/>
          </w:tcPr>
          <w:p w14:paraId="7F0E95FB" w14:textId="77777777" w:rsidR="00A56D0D" w:rsidRPr="00B26339" w:rsidRDefault="00A56D0D" w:rsidP="00A56D0D">
            <w:pPr>
              <w:pStyle w:val="TAL"/>
              <w:rPr>
                <w:rFonts w:cs="Arial"/>
                <w:szCs w:val="18"/>
              </w:rPr>
            </w:pPr>
            <w:proofErr w:type="spellStart"/>
            <w:r w:rsidRPr="00B26339">
              <w:rPr>
                <w:rFonts w:cs="Arial"/>
                <w:color w:val="000000"/>
                <w:szCs w:val="18"/>
              </w:rPr>
              <w:t>thresholdValue</w:t>
            </w:r>
            <w:proofErr w:type="spellEnd"/>
          </w:p>
        </w:tc>
        <w:tc>
          <w:tcPr>
            <w:tcW w:w="5245" w:type="dxa"/>
          </w:tcPr>
          <w:p w14:paraId="6D9CCC9F" w14:textId="77777777" w:rsidR="00A56D0D" w:rsidRPr="00B26339" w:rsidRDefault="00A56D0D" w:rsidP="00A56D0D">
            <w:pPr>
              <w:pStyle w:val="TAL"/>
              <w:rPr>
                <w:rFonts w:eastAsia="Arial Unicode MS"/>
                <w:color w:val="000000"/>
                <w:szCs w:val="18"/>
                <w:lang w:eastAsia="zh-CN"/>
              </w:rPr>
            </w:pPr>
            <w:r w:rsidRPr="00B26339">
              <w:rPr>
                <w:rFonts w:eastAsia="Arial Unicode MS"/>
                <w:color w:val="000000"/>
                <w:szCs w:val="18"/>
                <w:lang w:eastAsia="zh-CN"/>
              </w:rPr>
              <w:t>Value against which the monitored performance metric is compared at a threshold level in case the hysteresis is zero.</w:t>
            </w:r>
          </w:p>
          <w:p w14:paraId="3362D524" w14:textId="77777777" w:rsidR="00A56D0D" w:rsidRPr="00B26339" w:rsidRDefault="00A56D0D" w:rsidP="00A56D0D">
            <w:pPr>
              <w:pStyle w:val="TAL"/>
              <w:rPr>
                <w:rFonts w:eastAsia="Arial Unicode MS"/>
                <w:color w:val="000000"/>
                <w:szCs w:val="18"/>
                <w:lang w:eastAsia="zh-CN"/>
              </w:rPr>
            </w:pPr>
          </w:p>
          <w:p w14:paraId="719796C6" w14:textId="77777777" w:rsidR="00A56D0D" w:rsidRPr="00B26339" w:rsidRDefault="00A56D0D" w:rsidP="00A56D0D">
            <w:pPr>
              <w:pStyle w:val="TAL"/>
              <w:rPr>
                <w:szCs w:val="18"/>
              </w:rPr>
            </w:pPr>
            <w:proofErr w:type="spellStart"/>
            <w:r w:rsidRPr="00E840EA">
              <w:rPr>
                <w:rFonts w:cs="Arial"/>
                <w:szCs w:val="18"/>
              </w:rPr>
              <w:t>allowedValues</w:t>
            </w:r>
            <w:proofErr w:type="spellEnd"/>
            <w:r w:rsidRPr="00E840EA">
              <w:rPr>
                <w:rFonts w:cs="Arial"/>
                <w:szCs w:val="18"/>
              </w:rPr>
              <w:t>: float or integer</w:t>
            </w:r>
          </w:p>
        </w:tc>
        <w:tc>
          <w:tcPr>
            <w:tcW w:w="1984" w:type="dxa"/>
          </w:tcPr>
          <w:p w14:paraId="7AB5BCE1" w14:textId="43D2E587" w:rsidR="00A56D0D" w:rsidRPr="00B26339" w:rsidRDefault="00A56D0D" w:rsidP="00A56D0D">
            <w:pPr>
              <w:pStyle w:val="TAL"/>
            </w:pPr>
            <w:r w:rsidRPr="00B26339">
              <w:t xml:space="preserve">type: </w:t>
            </w:r>
            <w:r w:rsidRPr="005F2687">
              <w:t>Float or Integer</w:t>
            </w:r>
          </w:p>
          <w:p w14:paraId="291C1001" w14:textId="77777777" w:rsidR="00A56D0D" w:rsidRPr="00B26339" w:rsidRDefault="00A56D0D" w:rsidP="00A56D0D">
            <w:pPr>
              <w:pStyle w:val="TAL"/>
            </w:pPr>
            <w:r w:rsidRPr="00B26339">
              <w:t>multiplicity: 1</w:t>
            </w:r>
          </w:p>
          <w:p w14:paraId="349ED167" w14:textId="77777777" w:rsidR="00A56D0D" w:rsidRPr="00B26339" w:rsidRDefault="00A56D0D" w:rsidP="00A56D0D">
            <w:pPr>
              <w:pStyle w:val="TAL"/>
            </w:pPr>
            <w:proofErr w:type="spellStart"/>
            <w:r w:rsidRPr="00B26339">
              <w:t>isOrdered</w:t>
            </w:r>
            <w:proofErr w:type="spellEnd"/>
            <w:r w:rsidRPr="00B26339">
              <w:t>: NA</w:t>
            </w:r>
          </w:p>
          <w:p w14:paraId="4BD42A7E" w14:textId="77777777" w:rsidR="00A56D0D" w:rsidRPr="00B26339" w:rsidRDefault="00A56D0D" w:rsidP="00A56D0D">
            <w:pPr>
              <w:pStyle w:val="TAL"/>
              <w:rPr>
                <w:lang w:val="pt-BR"/>
              </w:rPr>
            </w:pPr>
            <w:r w:rsidRPr="00B26339">
              <w:rPr>
                <w:lang w:val="pt-BR"/>
              </w:rPr>
              <w:t>isUnique: NA</w:t>
            </w:r>
          </w:p>
          <w:p w14:paraId="256F07F4" w14:textId="77777777" w:rsidR="00A56D0D" w:rsidRPr="00B26339" w:rsidRDefault="00A56D0D" w:rsidP="00A56D0D">
            <w:pPr>
              <w:pStyle w:val="TAL"/>
              <w:rPr>
                <w:lang w:val="pt-BR"/>
              </w:rPr>
            </w:pPr>
            <w:r w:rsidRPr="00B26339">
              <w:rPr>
                <w:lang w:val="pt-BR"/>
              </w:rPr>
              <w:t>defaultValue: None</w:t>
            </w:r>
          </w:p>
          <w:p w14:paraId="26C4035A" w14:textId="2F90EFDD" w:rsidR="00A56D0D" w:rsidRPr="00B26339" w:rsidRDefault="00A56D0D" w:rsidP="00A56D0D">
            <w:pPr>
              <w:pStyle w:val="TAL"/>
            </w:pPr>
            <w:proofErr w:type="spellStart"/>
            <w:r w:rsidRPr="00B26339">
              <w:t>isNullable</w:t>
            </w:r>
            <w:proofErr w:type="spellEnd"/>
            <w:r w:rsidRPr="00B26339">
              <w:t>: False</w:t>
            </w:r>
          </w:p>
        </w:tc>
      </w:tr>
      <w:tr w:rsidR="00A56D0D" w:rsidRPr="00B26339" w14:paraId="46C82D5D" w14:textId="77777777" w:rsidTr="00EB2759">
        <w:trPr>
          <w:cantSplit/>
          <w:jc w:val="center"/>
        </w:trPr>
        <w:tc>
          <w:tcPr>
            <w:tcW w:w="2547" w:type="dxa"/>
          </w:tcPr>
          <w:p w14:paraId="3EC21BE2" w14:textId="77777777" w:rsidR="00A56D0D" w:rsidRPr="00B26339" w:rsidRDefault="00A56D0D" w:rsidP="00A56D0D">
            <w:pPr>
              <w:pStyle w:val="TAL"/>
              <w:rPr>
                <w:rFonts w:cs="Arial"/>
                <w:szCs w:val="18"/>
              </w:rPr>
            </w:pPr>
            <w:r w:rsidRPr="00B26339">
              <w:rPr>
                <w:rFonts w:cs="Arial"/>
                <w:szCs w:val="18"/>
              </w:rPr>
              <w:t>hysteresis</w:t>
            </w:r>
          </w:p>
        </w:tc>
        <w:tc>
          <w:tcPr>
            <w:tcW w:w="5245" w:type="dxa"/>
          </w:tcPr>
          <w:p w14:paraId="37B4806C" w14:textId="77777777" w:rsidR="00A56D0D" w:rsidRPr="00B26339" w:rsidRDefault="00A56D0D" w:rsidP="00A56D0D">
            <w:pPr>
              <w:pStyle w:val="TAL"/>
              <w:rPr>
                <w:rFonts w:eastAsia="Arial Unicode MS"/>
                <w:color w:val="000000"/>
                <w:szCs w:val="18"/>
                <w:lang w:eastAsia="zh-CN"/>
              </w:rPr>
            </w:pPr>
            <w:r w:rsidRPr="00B26339">
              <w:rPr>
                <w:rFonts w:eastAsia="Arial Unicode MS"/>
                <w:color w:val="000000"/>
                <w:szCs w:val="18"/>
                <w:lang w:eastAsia="zh-CN"/>
              </w:rPr>
              <w:t xml:space="preserve">Hysteresis of a threshold. If this attribute is present the monitored performance metric is not compared against the threshold value as specified by the </w:t>
            </w:r>
            <w:proofErr w:type="spellStart"/>
            <w:r w:rsidRPr="00B26339">
              <w:rPr>
                <w:rFonts w:ascii="Courier New" w:eastAsia="Arial Unicode MS" w:hAnsi="Courier New" w:cs="Courier New"/>
                <w:color w:val="000000"/>
                <w:szCs w:val="18"/>
                <w:lang w:eastAsia="zh-CN"/>
              </w:rPr>
              <w:t>thresholdValue</w:t>
            </w:r>
            <w:proofErr w:type="spellEnd"/>
            <w:r w:rsidRPr="00B26339">
              <w:rPr>
                <w:rFonts w:eastAsia="Arial Unicode MS"/>
                <w:color w:val="000000"/>
                <w:szCs w:val="18"/>
                <w:lang w:eastAsia="zh-CN"/>
              </w:rPr>
              <w:t xml:space="preserve"> attribute but against a high and low threshold value given by</w:t>
            </w:r>
          </w:p>
          <w:p w14:paraId="22AF887A" w14:textId="77777777" w:rsidR="00A56D0D" w:rsidRPr="00B26339" w:rsidRDefault="00A56D0D" w:rsidP="00A56D0D">
            <w:pPr>
              <w:pStyle w:val="TAL"/>
              <w:rPr>
                <w:rFonts w:eastAsia="Arial Unicode MS"/>
                <w:color w:val="000000"/>
                <w:szCs w:val="18"/>
                <w:lang w:eastAsia="zh-CN"/>
              </w:rPr>
            </w:pPr>
          </w:p>
          <w:p w14:paraId="4313709C" w14:textId="77777777" w:rsidR="00A56D0D" w:rsidRPr="00B26339" w:rsidRDefault="00A56D0D" w:rsidP="00A56D0D">
            <w:pPr>
              <w:pStyle w:val="TAL"/>
              <w:rPr>
                <w:rFonts w:eastAsia="Arial Unicode MS"/>
                <w:color w:val="000000"/>
                <w:szCs w:val="18"/>
                <w:lang w:eastAsia="zh-CN"/>
              </w:rPr>
            </w:pPr>
            <w:proofErr w:type="spellStart"/>
            <w:r w:rsidRPr="00B26339">
              <w:rPr>
                <w:rFonts w:eastAsia="Arial Unicode MS"/>
                <w:color w:val="000000"/>
                <w:szCs w:val="18"/>
                <w:lang w:eastAsia="zh-CN"/>
              </w:rPr>
              <w:t>highThresholdValue</w:t>
            </w:r>
            <w:proofErr w:type="spellEnd"/>
            <w:r w:rsidRPr="00B26339">
              <w:rPr>
                <w:rFonts w:eastAsia="Arial Unicode MS"/>
                <w:color w:val="000000"/>
                <w:szCs w:val="18"/>
                <w:lang w:eastAsia="zh-CN"/>
              </w:rPr>
              <w:t xml:space="preserve">- = </w:t>
            </w:r>
            <w:proofErr w:type="spellStart"/>
            <w:r w:rsidRPr="00B26339">
              <w:rPr>
                <w:rFonts w:eastAsia="Arial Unicode MS"/>
                <w:color w:val="000000"/>
                <w:szCs w:val="18"/>
                <w:lang w:eastAsia="zh-CN"/>
              </w:rPr>
              <w:t>thresholdValue</w:t>
            </w:r>
            <w:proofErr w:type="spellEnd"/>
            <w:r w:rsidRPr="00B26339">
              <w:rPr>
                <w:rFonts w:eastAsia="Arial Unicode MS"/>
                <w:color w:val="000000"/>
                <w:szCs w:val="18"/>
                <w:lang w:eastAsia="zh-CN"/>
              </w:rPr>
              <w:t xml:space="preserve"> + hysteresis</w:t>
            </w:r>
          </w:p>
          <w:p w14:paraId="5BD3E4AA" w14:textId="77777777" w:rsidR="00A56D0D" w:rsidRPr="00B26339" w:rsidRDefault="00A56D0D" w:rsidP="00A56D0D">
            <w:pPr>
              <w:pStyle w:val="TAL"/>
              <w:rPr>
                <w:rFonts w:eastAsia="Arial Unicode MS"/>
                <w:color w:val="000000"/>
                <w:szCs w:val="18"/>
                <w:lang w:eastAsia="zh-CN"/>
              </w:rPr>
            </w:pPr>
            <w:proofErr w:type="spellStart"/>
            <w:r w:rsidRPr="00B26339">
              <w:rPr>
                <w:rFonts w:eastAsia="Arial Unicode MS"/>
                <w:color w:val="000000"/>
                <w:szCs w:val="18"/>
                <w:lang w:eastAsia="zh-CN"/>
              </w:rPr>
              <w:t>lowThresholdValue</w:t>
            </w:r>
            <w:proofErr w:type="spellEnd"/>
            <w:r w:rsidRPr="00B26339">
              <w:rPr>
                <w:rFonts w:eastAsia="Arial Unicode MS"/>
                <w:color w:val="000000"/>
                <w:szCs w:val="18"/>
                <w:lang w:eastAsia="zh-CN"/>
              </w:rPr>
              <w:t xml:space="preserve"> = </w:t>
            </w:r>
            <w:proofErr w:type="spellStart"/>
            <w:r w:rsidRPr="00B26339">
              <w:rPr>
                <w:rFonts w:eastAsia="Arial Unicode MS"/>
                <w:color w:val="000000"/>
                <w:szCs w:val="18"/>
                <w:lang w:eastAsia="zh-CN"/>
              </w:rPr>
              <w:t>thresholdValue</w:t>
            </w:r>
            <w:proofErr w:type="spellEnd"/>
            <w:r w:rsidRPr="00B26339">
              <w:rPr>
                <w:rFonts w:eastAsia="Arial Unicode MS"/>
                <w:color w:val="000000"/>
                <w:szCs w:val="18"/>
                <w:lang w:eastAsia="zh-CN"/>
              </w:rPr>
              <w:t xml:space="preserve"> - hysteresis</w:t>
            </w:r>
          </w:p>
          <w:p w14:paraId="6AF83F59" w14:textId="77777777" w:rsidR="00A56D0D" w:rsidRPr="00B26339" w:rsidRDefault="00A56D0D" w:rsidP="00A56D0D">
            <w:pPr>
              <w:pStyle w:val="TAL"/>
              <w:rPr>
                <w:rFonts w:eastAsia="Arial Unicode MS"/>
                <w:color w:val="000000"/>
                <w:szCs w:val="18"/>
                <w:lang w:eastAsia="zh-CN"/>
              </w:rPr>
            </w:pPr>
          </w:p>
          <w:p w14:paraId="50A32142" w14:textId="77777777" w:rsidR="00A56D0D" w:rsidRPr="00B26339" w:rsidRDefault="00A56D0D" w:rsidP="00A56D0D">
            <w:pPr>
              <w:pStyle w:val="TAL"/>
              <w:rPr>
                <w:rFonts w:eastAsia="Arial Unicode MS"/>
                <w:color w:val="000000"/>
                <w:szCs w:val="18"/>
                <w:lang w:eastAsia="zh-CN"/>
              </w:rPr>
            </w:pPr>
            <w:r w:rsidRPr="00B26339">
              <w:rPr>
                <w:rFonts w:eastAsia="Arial Unicode MS"/>
                <w:color w:val="000000"/>
                <w:szCs w:val="18"/>
                <w:lang w:eastAsia="zh-CN"/>
              </w:rPr>
              <w:t>When going up, the threshold is triggered when the performance metric reaches or crosses the high threshold value. When going down, the threshold is triggered when the performance metric reaches or crosses the low threshold value.</w:t>
            </w:r>
          </w:p>
          <w:p w14:paraId="1D3FB86C" w14:textId="77777777" w:rsidR="00A56D0D" w:rsidRPr="00B26339" w:rsidRDefault="00A56D0D" w:rsidP="00A56D0D">
            <w:pPr>
              <w:pStyle w:val="TAL"/>
              <w:rPr>
                <w:rFonts w:eastAsia="Arial Unicode MS"/>
                <w:color w:val="000000"/>
                <w:szCs w:val="18"/>
                <w:lang w:eastAsia="zh-CN"/>
              </w:rPr>
            </w:pPr>
          </w:p>
          <w:p w14:paraId="3092B9BD" w14:textId="77777777" w:rsidR="00A56D0D" w:rsidRPr="00B26339" w:rsidRDefault="00A56D0D" w:rsidP="00A56D0D">
            <w:pPr>
              <w:pStyle w:val="TAL"/>
              <w:rPr>
                <w:rFonts w:eastAsia="Arial Unicode MS"/>
                <w:color w:val="000000"/>
                <w:szCs w:val="18"/>
                <w:lang w:eastAsia="zh-CN"/>
              </w:rPr>
            </w:pPr>
            <w:r w:rsidRPr="00B26339">
              <w:rPr>
                <w:rFonts w:eastAsia="Arial Unicode MS"/>
                <w:color w:val="000000"/>
                <w:szCs w:val="18"/>
                <w:lang w:eastAsia="zh-CN"/>
              </w:rPr>
              <w:t>A hysteresis may be present only when the monitored performance metric is not of type counter that can go up only. If present for a performance metric of type counter, it shall be ignored.</w:t>
            </w:r>
          </w:p>
          <w:p w14:paraId="07EC4B79" w14:textId="77777777" w:rsidR="00A56D0D" w:rsidRPr="00B26339" w:rsidRDefault="00A56D0D" w:rsidP="00A56D0D">
            <w:pPr>
              <w:pStyle w:val="TAL"/>
              <w:rPr>
                <w:rFonts w:eastAsia="Arial Unicode MS"/>
                <w:color w:val="000000"/>
                <w:szCs w:val="18"/>
                <w:lang w:eastAsia="zh-CN"/>
              </w:rPr>
            </w:pPr>
          </w:p>
          <w:p w14:paraId="0F182332" w14:textId="77777777" w:rsidR="00A56D0D" w:rsidRPr="00B26339" w:rsidRDefault="00A56D0D" w:rsidP="00A56D0D">
            <w:pPr>
              <w:pStyle w:val="TAL"/>
              <w:rPr>
                <w:szCs w:val="18"/>
              </w:rPr>
            </w:pPr>
            <w:proofErr w:type="spellStart"/>
            <w:r w:rsidRPr="00B26339">
              <w:rPr>
                <w:rFonts w:cs="Arial"/>
                <w:szCs w:val="18"/>
              </w:rPr>
              <w:t>allowedValues</w:t>
            </w:r>
            <w:proofErr w:type="spellEnd"/>
            <w:r w:rsidRPr="00B26339">
              <w:rPr>
                <w:rFonts w:cs="Arial"/>
                <w:szCs w:val="18"/>
              </w:rPr>
              <w:t>: non-negative float or integer</w:t>
            </w:r>
          </w:p>
        </w:tc>
        <w:tc>
          <w:tcPr>
            <w:tcW w:w="1984" w:type="dxa"/>
          </w:tcPr>
          <w:p w14:paraId="730513A5" w14:textId="0CBC522C" w:rsidR="00A56D0D" w:rsidRPr="00B26339" w:rsidRDefault="00A56D0D" w:rsidP="00A56D0D">
            <w:pPr>
              <w:pStyle w:val="TAL"/>
            </w:pPr>
            <w:r w:rsidRPr="00B26339">
              <w:t xml:space="preserve">type: </w:t>
            </w:r>
            <w:r w:rsidRPr="005F2687">
              <w:t>Float or Integer</w:t>
            </w:r>
          </w:p>
          <w:p w14:paraId="24CF9FCC" w14:textId="77777777" w:rsidR="00A56D0D" w:rsidRPr="00B26339" w:rsidRDefault="00A56D0D" w:rsidP="00A56D0D">
            <w:pPr>
              <w:pStyle w:val="TAL"/>
            </w:pPr>
            <w:r w:rsidRPr="00B26339">
              <w:t>multiplicity: 0..1</w:t>
            </w:r>
          </w:p>
          <w:p w14:paraId="4C321C84" w14:textId="77777777" w:rsidR="00A56D0D" w:rsidRPr="00B26339" w:rsidRDefault="00A56D0D" w:rsidP="00A56D0D">
            <w:pPr>
              <w:pStyle w:val="TAL"/>
            </w:pPr>
            <w:proofErr w:type="spellStart"/>
            <w:r w:rsidRPr="00B26339">
              <w:t>isOrdered</w:t>
            </w:r>
            <w:proofErr w:type="spellEnd"/>
            <w:r w:rsidRPr="00B26339">
              <w:t>: NA</w:t>
            </w:r>
          </w:p>
          <w:p w14:paraId="397CD1C4" w14:textId="77777777" w:rsidR="00A56D0D" w:rsidRPr="00B26339" w:rsidRDefault="00A56D0D" w:rsidP="00A56D0D">
            <w:pPr>
              <w:pStyle w:val="TAL"/>
              <w:rPr>
                <w:lang w:val="pt-BR"/>
              </w:rPr>
            </w:pPr>
            <w:r w:rsidRPr="00B26339">
              <w:rPr>
                <w:lang w:val="pt-BR"/>
              </w:rPr>
              <w:t>isUnique: NA</w:t>
            </w:r>
          </w:p>
          <w:p w14:paraId="04880F91" w14:textId="77777777" w:rsidR="00A56D0D" w:rsidRPr="00B26339" w:rsidRDefault="00A56D0D" w:rsidP="00A56D0D">
            <w:pPr>
              <w:pStyle w:val="TAL"/>
              <w:rPr>
                <w:lang w:val="pt-BR"/>
              </w:rPr>
            </w:pPr>
            <w:r w:rsidRPr="00B26339">
              <w:rPr>
                <w:lang w:val="pt-BR"/>
              </w:rPr>
              <w:t>defaultValue: None</w:t>
            </w:r>
          </w:p>
          <w:p w14:paraId="7E6A1583" w14:textId="72C9EC77" w:rsidR="00A56D0D" w:rsidRPr="00B26339" w:rsidRDefault="00A56D0D" w:rsidP="00A56D0D">
            <w:pPr>
              <w:pStyle w:val="TAL"/>
            </w:pPr>
            <w:proofErr w:type="spellStart"/>
            <w:r w:rsidRPr="00B26339">
              <w:t>isNullable</w:t>
            </w:r>
            <w:proofErr w:type="spellEnd"/>
            <w:r w:rsidRPr="00B26339">
              <w:t>: False</w:t>
            </w:r>
          </w:p>
        </w:tc>
      </w:tr>
      <w:tr w:rsidR="00A56D0D" w:rsidRPr="00B26339" w14:paraId="5E1F30F7" w14:textId="77777777" w:rsidTr="00EB2759">
        <w:trPr>
          <w:cantSplit/>
          <w:jc w:val="center"/>
        </w:trPr>
        <w:tc>
          <w:tcPr>
            <w:tcW w:w="2547" w:type="dxa"/>
          </w:tcPr>
          <w:p w14:paraId="08811C7C" w14:textId="77777777" w:rsidR="00A56D0D" w:rsidRPr="00B26339" w:rsidRDefault="00A56D0D" w:rsidP="00A56D0D">
            <w:pPr>
              <w:pStyle w:val="TAL"/>
              <w:rPr>
                <w:rFonts w:cs="Arial"/>
                <w:szCs w:val="18"/>
              </w:rPr>
            </w:pPr>
            <w:proofErr w:type="spellStart"/>
            <w:r w:rsidRPr="00B26339">
              <w:rPr>
                <w:rFonts w:cs="Arial"/>
                <w:color w:val="000000"/>
                <w:szCs w:val="18"/>
              </w:rPr>
              <w:t>thresholdDirection</w:t>
            </w:r>
            <w:proofErr w:type="spellEnd"/>
          </w:p>
        </w:tc>
        <w:tc>
          <w:tcPr>
            <w:tcW w:w="5245" w:type="dxa"/>
          </w:tcPr>
          <w:p w14:paraId="5C2E7066" w14:textId="77777777" w:rsidR="00A56D0D" w:rsidRPr="00B26339" w:rsidRDefault="00A56D0D" w:rsidP="00A56D0D">
            <w:pPr>
              <w:pStyle w:val="TAL"/>
              <w:rPr>
                <w:color w:val="000000"/>
                <w:szCs w:val="18"/>
              </w:rPr>
            </w:pPr>
            <w:r w:rsidRPr="00B26339">
              <w:rPr>
                <w:color w:val="000000"/>
                <w:szCs w:val="18"/>
              </w:rPr>
              <w:t>Direction of a threshold indicating the direction for which a threshold crossing triggers a threshold.</w:t>
            </w:r>
          </w:p>
          <w:p w14:paraId="7C9AF176" w14:textId="77777777" w:rsidR="00A56D0D" w:rsidRPr="00B26339" w:rsidRDefault="00A56D0D" w:rsidP="00A56D0D">
            <w:pPr>
              <w:pStyle w:val="TAL"/>
              <w:rPr>
                <w:color w:val="000000"/>
                <w:szCs w:val="18"/>
              </w:rPr>
            </w:pPr>
          </w:p>
          <w:p w14:paraId="5F2E3819" w14:textId="77777777" w:rsidR="00A56D0D" w:rsidRPr="00B26339" w:rsidRDefault="00A56D0D" w:rsidP="00A56D0D">
            <w:pPr>
              <w:pStyle w:val="TAL"/>
              <w:rPr>
                <w:color w:val="000000"/>
                <w:szCs w:val="18"/>
              </w:rPr>
            </w:pPr>
            <w:r w:rsidRPr="00B26339">
              <w:rPr>
                <w:color w:val="000000"/>
                <w:szCs w:val="18"/>
              </w:rPr>
              <w:t xml:space="preserve">When the threshold direction is configured to "UP", the associated </w:t>
            </w:r>
            <w:proofErr w:type="spellStart"/>
            <w:r w:rsidRPr="00B26339">
              <w:rPr>
                <w:color w:val="000000"/>
                <w:szCs w:val="18"/>
              </w:rPr>
              <w:t>treshold</w:t>
            </w:r>
            <w:proofErr w:type="spellEnd"/>
            <w:r w:rsidRPr="00B26339">
              <w:rPr>
                <w:color w:val="000000"/>
                <w:szCs w:val="18"/>
              </w:rPr>
              <w:t xml:space="preserve"> is triggered only when the performance metric value is going up upon reaching or crossing the threshold value. The </w:t>
            </w:r>
            <w:proofErr w:type="spellStart"/>
            <w:r w:rsidRPr="00B26339">
              <w:rPr>
                <w:color w:val="000000"/>
                <w:szCs w:val="18"/>
              </w:rPr>
              <w:t>treshold</w:t>
            </w:r>
            <w:proofErr w:type="spellEnd"/>
            <w:r w:rsidRPr="00B26339">
              <w:rPr>
                <w:color w:val="000000"/>
                <w:szCs w:val="18"/>
              </w:rPr>
              <w:t xml:space="preserve"> is not triggered, when the performance metric is going down upon reaching or crossing the threshold value.</w:t>
            </w:r>
          </w:p>
          <w:p w14:paraId="0B2AF738" w14:textId="77777777" w:rsidR="00A56D0D" w:rsidRPr="00B26339" w:rsidRDefault="00A56D0D" w:rsidP="00A56D0D">
            <w:pPr>
              <w:pStyle w:val="TAL"/>
              <w:rPr>
                <w:color w:val="000000"/>
                <w:szCs w:val="18"/>
              </w:rPr>
            </w:pPr>
          </w:p>
          <w:p w14:paraId="0A5AD48C" w14:textId="77777777" w:rsidR="00A56D0D" w:rsidRPr="00B26339" w:rsidRDefault="00A56D0D" w:rsidP="00A56D0D">
            <w:pPr>
              <w:pStyle w:val="TAL"/>
              <w:rPr>
                <w:color w:val="000000"/>
                <w:szCs w:val="18"/>
              </w:rPr>
            </w:pPr>
            <w:r w:rsidRPr="00B26339">
              <w:rPr>
                <w:color w:val="000000"/>
                <w:szCs w:val="18"/>
              </w:rPr>
              <w:t xml:space="preserve">Vice versa, when the threshold direction is configured to "DOWN", the associated </w:t>
            </w:r>
            <w:proofErr w:type="spellStart"/>
            <w:r w:rsidRPr="00B26339">
              <w:rPr>
                <w:color w:val="000000"/>
                <w:szCs w:val="18"/>
              </w:rPr>
              <w:t>treshold</w:t>
            </w:r>
            <w:proofErr w:type="spellEnd"/>
            <w:r w:rsidRPr="00B26339">
              <w:rPr>
                <w:color w:val="000000"/>
                <w:szCs w:val="18"/>
              </w:rPr>
              <w:t xml:space="preserve"> is triggered only when the performance metric is going down upon reaching or crossing the threshold value. The </w:t>
            </w:r>
            <w:proofErr w:type="spellStart"/>
            <w:r w:rsidRPr="00B26339">
              <w:rPr>
                <w:color w:val="000000"/>
                <w:szCs w:val="18"/>
              </w:rPr>
              <w:t>treshold</w:t>
            </w:r>
            <w:proofErr w:type="spellEnd"/>
            <w:r w:rsidRPr="00B26339">
              <w:rPr>
                <w:color w:val="000000"/>
                <w:szCs w:val="18"/>
              </w:rPr>
              <w:t xml:space="preserve"> is not triggered, when the performance metric is going up upon reaching or crossing the threshold value.</w:t>
            </w:r>
          </w:p>
          <w:p w14:paraId="5998B0FC" w14:textId="77777777" w:rsidR="00A56D0D" w:rsidRPr="00B26339" w:rsidRDefault="00A56D0D" w:rsidP="00A56D0D">
            <w:pPr>
              <w:pStyle w:val="TAL"/>
              <w:rPr>
                <w:color w:val="000000"/>
                <w:szCs w:val="18"/>
              </w:rPr>
            </w:pPr>
          </w:p>
          <w:p w14:paraId="51CAA13E" w14:textId="77777777" w:rsidR="00A56D0D" w:rsidRPr="00B26339" w:rsidRDefault="00A56D0D" w:rsidP="00A56D0D">
            <w:pPr>
              <w:pStyle w:val="TAL"/>
              <w:rPr>
                <w:color w:val="000000"/>
                <w:szCs w:val="18"/>
              </w:rPr>
            </w:pPr>
            <w:r w:rsidRPr="00B26339">
              <w:rPr>
                <w:color w:val="000000"/>
                <w:szCs w:val="18"/>
              </w:rPr>
              <w:t xml:space="preserve">When the threshold direction is set to "UP_AND_DOWN" the </w:t>
            </w:r>
            <w:proofErr w:type="spellStart"/>
            <w:r w:rsidRPr="00B26339">
              <w:rPr>
                <w:color w:val="000000"/>
                <w:szCs w:val="18"/>
              </w:rPr>
              <w:t>treshold</w:t>
            </w:r>
            <w:proofErr w:type="spellEnd"/>
            <w:r w:rsidRPr="00B26339">
              <w:rPr>
                <w:color w:val="000000"/>
                <w:szCs w:val="18"/>
              </w:rPr>
              <w:t xml:space="preserve"> is active in both </w:t>
            </w:r>
            <w:proofErr w:type="spellStart"/>
            <w:r w:rsidRPr="00B26339">
              <w:rPr>
                <w:color w:val="000000"/>
                <w:szCs w:val="18"/>
              </w:rPr>
              <w:t>direcions</w:t>
            </w:r>
            <w:proofErr w:type="spellEnd"/>
            <w:r w:rsidRPr="00B26339">
              <w:rPr>
                <w:color w:val="000000"/>
                <w:szCs w:val="18"/>
              </w:rPr>
              <w:t>.</w:t>
            </w:r>
          </w:p>
          <w:p w14:paraId="65989E5D" w14:textId="77777777" w:rsidR="00A56D0D" w:rsidRPr="00B26339" w:rsidRDefault="00A56D0D" w:rsidP="00A56D0D">
            <w:pPr>
              <w:pStyle w:val="TAL"/>
              <w:rPr>
                <w:color w:val="000000"/>
                <w:szCs w:val="18"/>
              </w:rPr>
            </w:pPr>
          </w:p>
          <w:p w14:paraId="2B0043A2" w14:textId="77777777" w:rsidR="00A56D0D" w:rsidRPr="00B26339" w:rsidRDefault="00A56D0D" w:rsidP="00A56D0D">
            <w:pPr>
              <w:pStyle w:val="TAL"/>
              <w:rPr>
                <w:color w:val="000000"/>
                <w:szCs w:val="18"/>
              </w:rPr>
            </w:pPr>
            <w:r w:rsidRPr="00B26339">
              <w:rPr>
                <w:color w:val="000000"/>
                <w:szCs w:val="18"/>
              </w:rPr>
              <w:t>In case a threshold with hysteresis is configured, the threshold direction attribute shall be set to "UP_AND_DOWN".</w:t>
            </w:r>
          </w:p>
          <w:p w14:paraId="442F5C44" w14:textId="77777777" w:rsidR="00A56D0D" w:rsidRPr="00B26339" w:rsidRDefault="00A56D0D" w:rsidP="00A56D0D">
            <w:pPr>
              <w:pStyle w:val="TAL"/>
              <w:rPr>
                <w:color w:val="000000"/>
                <w:szCs w:val="18"/>
              </w:rPr>
            </w:pPr>
          </w:p>
          <w:p w14:paraId="67F3824E" w14:textId="77777777" w:rsidR="00A56D0D" w:rsidRPr="00B26339" w:rsidRDefault="00A56D0D" w:rsidP="00A56D0D">
            <w:pPr>
              <w:pStyle w:val="TAL"/>
              <w:rPr>
                <w:color w:val="000000"/>
                <w:szCs w:val="18"/>
              </w:rPr>
            </w:pPr>
            <w:proofErr w:type="spellStart"/>
            <w:r w:rsidRPr="00B26339">
              <w:rPr>
                <w:color w:val="000000"/>
                <w:szCs w:val="18"/>
              </w:rPr>
              <w:t>allowedValues</w:t>
            </w:r>
            <w:proofErr w:type="spellEnd"/>
            <w:r w:rsidRPr="00B26339">
              <w:rPr>
                <w:color w:val="000000"/>
                <w:szCs w:val="18"/>
              </w:rPr>
              <w:t>:</w:t>
            </w:r>
          </w:p>
          <w:p w14:paraId="03DACFDE" w14:textId="77777777" w:rsidR="00A56D0D" w:rsidRPr="00B26339" w:rsidRDefault="00A56D0D" w:rsidP="00A56D0D">
            <w:pPr>
              <w:pStyle w:val="TAL"/>
              <w:rPr>
                <w:color w:val="000000"/>
                <w:szCs w:val="18"/>
              </w:rPr>
            </w:pPr>
            <w:r w:rsidRPr="00B26339">
              <w:rPr>
                <w:color w:val="000000"/>
                <w:szCs w:val="18"/>
              </w:rPr>
              <w:t>- UP</w:t>
            </w:r>
          </w:p>
          <w:p w14:paraId="7C652FD7" w14:textId="77777777" w:rsidR="00A56D0D" w:rsidRPr="00B26339" w:rsidRDefault="00A56D0D" w:rsidP="00A56D0D">
            <w:pPr>
              <w:pStyle w:val="TAL"/>
              <w:rPr>
                <w:color w:val="000000"/>
                <w:szCs w:val="18"/>
              </w:rPr>
            </w:pPr>
            <w:r w:rsidRPr="00B26339">
              <w:rPr>
                <w:color w:val="000000"/>
                <w:szCs w:val="18"/>
              </w:rPr>
              <w:t>- DOWN</w:t>
            </w:r>
          </w:p>
          <w:p w14:paraId="50E95426" w14:textId="77777777" w:rsidR="00A56D0D" w:rsidRPr="00B26339" w:rsidRDefault="00A56D0D" w:rsidP="00A56D0D">
            <w:pPr>
              <w:pStyle w:val="TAL"/>
              <w:rPr>
                <w:szCs w:val="18"/>
              </w:rPr>
            </w:pPr>
            <w:r w:rsidRPr="00B26339">
              <w:rPr>
                <w:color w:val="000000"/>
                <w:szCs w:val="18"/>
              </w:rPr>
              <w:t>- UP_AND_DOWN</w:t>
            </w:r>
          </w:p>
        </w:tc>
        <w:tc>
          <w:tcPr>
            <w:tcW w:w="1984" w:type="dxa"/>
          </w:tcPr>
          <w:p w14:paraId="224E1830" w14:textId="77777777" w:rsidR="00A56D0D" w:rsidRPr="00B26339" w:rsidRDefault="00A56D0D" w:rsidP="00A56D0D">
            <w:pPr>
              <w:spacing w:after="0"/>
              <w:rPr>
                <w:rFonts w:ascii="Arial" w:hAnsi="Arial" w:cs="Arial"/>
                <w:sz w:val="18"/>
                <w:szCs w:val="18"/>
              </w:rPr>
            </w:pPr>
            <w:r w:rsidRPr="00B26339">
              <w:rPr>
                <w:rFonts w:ascii="Arial" w:hAnsi="Arial" w:cs="Arial"/>
                <w:sz w:val="18"/>
                <w:szCs w:val="18"/>
              </w:rPr>
              <w:t>type: ENUM</w:t>
            </w:r>
          </w:p>
          <w:p w14:paraId="2902AFDF" w14:textId="77777777" w:rsidR="00A56D0D" w:rsidRPr="00B26339" w:rsidRDefault="00A56D0D" w:rsidP="00A56D0D">
            <w:pPr>
              <w:spacing w:after="0"/>
              <w:rPr>
                <w:rFonts w:ascii="Arial" w:hAnsi="Arial" w:cs="Arial"/>
                <w:sz w:val="18"/>
                <w:szCs w:val="18"/>
              </w:rPr>
            </w:pPr>
            <w:r w:rsidRPr="00B26339">
              <w:rPr>
                <w:rFonts w:ascii="Arial" w:hAnsi="Arial" w:cs="Arial"/>
                <w:sz w:val="18"/>
                <w:szCs w:val="18"/>
              </w:rPr>
              <w:t>multiplicity: 1</w:t>
            </w:r>
          </w:p>
          <w:p w14:paraId="6721CDF5" w14:textId="383DF0BE" w:rsidR="00A56D0D" w:rsidRPr="00B26339" w:rsidRDefault="00A56D0D" w:rsidP="00A56D0D">
            <w:pPr>
              <w:spacing w:after="0"/>
              <w:rPr>
                <w:rFonts w:ascii="Arial" w:hAnsi="Arial" w:cs="Arial"/>
                <w:sz w:val="18"/>
                <w:szCs w:val="18"/>
              </w:rPr>
            </w:pPr>
            <w:proofErr w:type="spellStart"/>
            <w:r w:rsidRPr="00B26339">
              <w:rPr>
                <w:rFonts w:ascii="Arial" w:hAnsi="Arial" w:cs="Arial"/>
                <w:sz w:val="18"/>
                <w:szCs w:val="18"/>
              </w:rPr>
              <w:t>isOrdered</w:t>
            </w:r>
            <w:proofErr w:type="spellEnd"/>
            <w:r w:rsidRPr="00B26339">
              <w:rPr>
                <w:rFonts w:ascii="Arial" w:hAnsi="Arial" w:cs="Arial"/>
                <w:sz w:val="18"/>
                <w:szCs w:val="18"/>
              </w:rPr>
              <w:t>: N</w:t>
            </w:r>
            <w:r>
              <w:rPr>
                <w:rFonts w:ascii="Arial" w:hAnsi="Arial" w:cs="Arial"/>
                <w:sz w:val="18"/>
                <w:szCs w:val="18"/>
              </w:rPr>
              <w:t>/</w:t>
            </w:r>
            <w:r w:rsidRPr="00B26339">
              <w:rPr>
                <w:rFonts w:ascii="Arial" w:hAnsi="Arial" w:cs="Arial"/>
                <w:sz w:val="18"/>
                <w:szCs w:val="18"/>
              </w:rPr>
              <w:t>A</w:t>
            </w:r>
          </w:p>
          <w:p w14:paraId="16E728F1" w14:textId="1C545577" w:rsidR="00A56D0D" w:rsidRPr="00B26339" w:rsidRDefault="00A56D0D" w:rsidP="00A56D0D">
            <w:pPr>
              <w:spacing w:after="0"/>
              <w:rPr>
                <w:rFonts w:ascii="Arial" w:hAnsi="Arial" w:cs="Arial"/>
                <w:sz w:val="18"/>
                <w:szCs w:val="18"/>
                <w:lang w:val="pt-BR"/>
              </w:rPr>
            </w:pPr>
            <w:r w:rsidRPr="00B26339">
              <w:rPr>
                <w:rFonts w:ascii="Arial" w:hAnsi="Arial" w:cs="Arial"/>
                <w:sz w:val="18"/>
                <w:szCs w:val="18"/>
                <w:lang w:val="pt-BR"/>
              </w:rPr>
              <w:t>isUnique: N</w:t>
            </w:r>
            <w:r>
              <w:rPr>
                <w:rFonts w:ascii="Arial" w:hAnsi="Arial" w:cs="Arial"/>
                <w:sz w:val="18"/>
                <w:szCs w:val="18"/>
                <w:lang w:val="pt-BR"/>
              </w:rPr>
              <w:t>/</w:t>
            </w:r>
            <w:r w:rsidRPr="00B26339">
              <w:rPr>
                <w:rFonts w:ascii="Arial" w:hAnsi="Arial" w:cs="Arial"/>
                <w:sz w:val="18"/>
                <w:szCs w:val="18"/>
                <w:lang w:val="pt-BR"/>
              </w:rPr>
              <w:t>A</w:t>
            </w:r>
          </w:p>
          <w:p w14:paraId="3D1A5F79" w14:textId="77777777" w:rsidR="00A56D0D" w:rsidRPr="00B26339" w:rsidRDefault="00A56D0D" w:rsidP="00A56D0D">
            <w:pPr>
              <w:spacing w:after="0"/>
              <w:rPr>
                <w:rFonts w:ascii="Arial" w:hAnsi="Arial" w:cs="Arial"/>
                <w:sz w:val="18"/>
                <w:szCs w:val="18"/>
                <w:lang w:val="pt-BR"/>
              </w:rPr>
            </w:pPr>
            <w:r w:rsidRPr="00B26339">
              <w:rPr>
                <w:rFonts w:ascii="Arial" w:hAnsi="Arial" w:cs="Arial"/>
                <w:sz w:val="18"/>
                <w:szCs w:val="18"/>
                <w:lang w:val="pt-BR"/>
              </w:rPr>
              <w:t>defaultValue: None</w:t>
            </w:r>
          </w:p>
          <w:p w14:paraId="37CD6818" w14:textId="77777777" w:rsidR="00A56D0D" w:rsidRPr="00B26339" w:rsidRDefault="00A56D0D" w:rsidP="00A56D0D">
            <w:pPr>
              <w:spacing w:after="0"/>
              <w:rPr>
                <w:rFonts w:ascii="Arial" w:hAnsi="Arial" w:cs="Arial"/>
                <w:sz w:val="18"/>
                <w:szCs w:val="18"/>
              </w:rPr>
            </w:pPr>
            <w:proofErr w:type="spellStart"/>
            <w:r w:rsidRPr="00B26339">
              <w:rPr>
                <w:rFonts w:ascii="Arial" w:hAnsi="Arial" w:cs="Arial"/>
                <w:sz w:val="18"/>
                <w:szCs w:val="18"/>
              </w:rPr>
              <w:t>isNullable</w:t>
            </w:r>
            <w:proofErr w:type="spellEnd"/>
            <w:r w:rsidRPr="00B26339">
              <w:rPr>
                <w:rFonts w:ascii="Arial" w:hAnsi="Arial" w:cs="Arial"/>
                <w:sz w:val="18"/>
                <w:szCs w:val="18"/>
              </w:rPr>
              <w:t>: False</w:t>
            </w:r>
          </w:p>
        </w:tc>
      </w:tr>
      <w:tr w:rsidR="00A56D0D" w:rsidRPr="00B26339" w14:paraId="52B03435" w14:textId="77777777" w:rsidTr="00EB2759">
        <w:trPr>
          <w:cantSplit/>
          <w:jc w:val="center"/>
        </w:trPr>
        <w:tc>
          <w:tcPr>
            <w:tcW w:w="2547" w:type="dxa"/>
          </w:tcPr>
          <w:p w14:paraId="6DA6622C" w14:textId="77777777" w:rsidR="00A56D0D" w:rsidRPr="00B26339" w:rsidRDefault="00A56D0D" w:rsidP="00A56D0D">
            <w:pPr>
              <w:pStyle w:val="TAL"/>
              <w:rPr>
                <w:rFonts w:cs="Arial"/>
                <w:szCs w:val="18"/>
              </w:rPr>
            </w:pPr>
            <w:proofErr w:type="spellStart"/>
            <w:r w:rsidRPr="00B26339">
              <w:rPr>
                <w:rFonts w:cs="Arial"/>
                <w:szCs w:val="18"/>
              </w:rPr>
              <w:t>objectClass</w:t>
            </w:r>
            <w:proofErr w:type="spellEnd"/>
          </w:p>
        </w:tc>
        <w:tc>
          <w:tcPr>
            <w:tcW w:w="5245" w:type="dxa"/>
          </w:tcPr>
          <w:p w14:paraId="23112826" w14:textId="77777777" w:rsidR="00A56D0D" w:rsidRPr="00B26339" w:rsidRDefault="00A56D0D" w:rsidP="00A56D0D">
            <w:pPr>
              <w:pStyle w:val="TAL"/>
              <w:rPr>
                <w:szCs w:val="18"/>
              </w:rPr>
            </w:pPr>
            <w:r w:rsidRPr="00B26339">
              <w:rPr>
                <w:szCs w:val="18"/>
              </w:rPr>
              <w:t>Class of a managed object instance.</w:t>
            </w:r>
          </w:p>
          <w:p w14:paraId="643DFE83" w14:textId="77777777" w:rsidR="00A56D0D" w:rsidRPr="00B26339" w:rsidRDefault="00A56D0D" w:rsidP="00A56D0D">
            <w:pPr>
              <w:pStyle w:val="TAL"/>
              <w:rPr>
                <w:szCs w:val="18"/>
              </w:rPr>
            </w:pPr>
          </w:p>
          <w:p w14:paraId="3959D715" w14:textId="77777777" w:rsidR="00A56D0D" w:rsidRPr="00B26339" w:rsidRDefault="00A56D0D" w:rsidP="00A56D0D">
            <w:pPr>
              <w:pStyle w:val="TAL"/>
              <w:rPr>
                <w:szCs w:val="18"/>
              </w:rPr>
            </w:pPr>
            <w:proofErr w:type="spellStart"/>
            <w:r w:rsidRPr="00B26339">
              <w:rPr>
                <w:szCs w:val="18"/>
              </w:rPr>
              <w:t>allowedValues</w:t>
            </w:r>
            <w:proofErr w:type="spellEnd"/>
            <w:r w:rsidRPr="00B26339">
              <w:rPr>
                <w:szCs w:val="18"/>
              </w:rPr>
              <w:t>: N/A</w:t>
            </w:r>
          </w:p>
        </w:tc>
        <w:tc>
          <w:tcPr>
            <w:tcW w:w="1984" w:type="dxa"/>
          </w:tcPr>
          <w:p w14:paraId="469D2542" w14:textId="77777777" w:rsidR="00A56D0D" w:rsidRPr="00B26339" w:rsidRDefault="00A56D0D" w:rsidP="00A56D0D">
            <w:pPr>
              <w:spacing w:after="0"/>
              <w:rPr>
                <w:rFonts w:ascii="Arial" w:hAnsi="Arial" w:cs="Arial"/>
                <w:sz w:val="18"/>
                <w:szCs w:val="18"/>
              </w:rPr>
            </w:pPr>
            <w:r w:rsidRPr="00B26339">
              <w:rPr>
                <w:rFonts w:ascii="Arial" w:hAnsi="Arial" w:cs="Arial"/>
                <w:sz w:val="18"/>
                <w:szCs w:val="18"/>
              </w:rPr>
              <w:t>type: String</w:t>
            </w:r>
          </w:p>
          <w:p w14:paraId="15AB2CA5" w14:textId="77777777" w:rsidR="00A56D0D" w:rsidRPr="00B26339" w:rsidRDefault="00A56D0D" w:rsidP="00A56D0D">
            <w:pPr>
              <w:spacing w:after="0"/>
              <w:rPr>
                <w:rFonts w:ascii="Arial" w:hAnsi="Arial" w:cs="Arial"/>
                <w:sz w:val="18"/>
                <w:szCs w:val="18"/>
              </w:rPr>
            </w:pPr>
            <w:r w:rsidRPr="00B26339">
              <w:rPr>
                <w:rFonts w:ascii="Arial" w:hAnsi="Arial" w:cs="Arial"/>
                <w:sz w:val="18"/>
                <w:szCs w:val="18"/>
              </w:rPr>
              <w:t>multiplicity: 1</w:t>
            </w:r>
          </w:p>
          <w:p w14:paraId="62DC7D59" w14:textId="77777777" w:rsidR="00A56D0D" w:rsidRPr="00B26339" w:rsidRDefault="00A56D0D" w:rsidP="00A56D0D">
            <w:pPr>
              <w:spacing w:after="0"/>
              <w:rPr>
                <w:rFonts w:ascii="Arial" w:hAnsi="Arial" w:cs="Arial"/>
                <w:sz w:val="18"/>
                <w:szCs w:val="18"/>
              </w:rPr>
            </w:pPr>
            <w:proofErr w:type="spellStart"/>
            <w:r w:rsidRPr="00B26339">
              <w:rPr>
                <w:rFonts w:ascii="Arial" w:hAnsi="Arial" w:cs="Arial"/>
                <w:sz w:val="18"/>
                <w:szCs w:val="18"/>
              </w:rPr>
              <w:t>isOrdered</w:t>
            </w:r>
            <w:proofErr w:type="spellEnd"/>
            <w:r w:rsidRPr="00B26339">
              <w:rPr>
                <w:rFonts w:ascii="Arial" w:hAnsi="Arial" w:cs="Arial"/>
                <w:sz w:val="18"/>
                <w:szCs w:val="18"/>
              </w:rPr>
              <w:t>: N/A</w:t>
            </w:r>
          </w:p>
          <w:p w14:paraId="3FC19D25" w14:textId="77777777" w:rsidR="00A56D0D" w:rsidRPr="00B26339" w:rsidRDefault="00A56D0D" w:rsidP="00A56D0D">
            <w:pPr>
              <w:spacing w:after="0"/>
              <w:rPr>
                <w:rFonts w:ascii="Arial" w:hAnsi="Arial" w:cs="Arial"/>
                <w:sz w:val="18"/>
                <w:szCs w:val="18"/>
                <w:lang w:val="pt-BR"/>
              </w:rPr>
            </w:pPr>
            <w:r w:rsidRPr="00B26339">
              <w:rPr>
                <w:rFonts w:ascii="Arial" w:hAnsi="Arial" w:cs="Arial"/>
                <w:sz w:val="18"/>
                <w:szCs w:val="18"/>
                <w:lang w:val="pt-BR"/>
              </w:rPr>
              <w:t>isUnique: N/A</w:t>
            </w:r>
          </w:p>
          <w:p w14:paraId="01B657CE" w14:textId="77777777" w:rsidR="00A56D0D" w:rsidRPr="00B26339" w:rsidRDefault="00A56D0D" w:rsidP="00A56D0D">
            <w:pPr>
              <w:spacing w:after="0"/>
              <w:rPr>
                <w:rFonts w:ascii="Arial" w:hAnsi="Arial" w:cs="Arial"/>
                <w:sz w:val="18"/>
                <w:szCs w:val="18"/>
                <w:lang w:val="pt-BR"/>
              </w:rPr>
            </w:pPr>
            <w:r w:rsidRPr="00B26339">
              <w:rPr>
                <w:rFonts w:ascii="Arial" w:hAnsi="Arial" w:cs="Arial"/>
                <w:sz w:val="18"/>
                <w:szCs w:val="18"/>
                <w:lang w:val="pt-BR"/>
              </w:rPr>
              <w:t>defaultValue: None</w:t>
            </w:r>
          </w:p>
          <w:p w14:paraId="4B5338A0" w14:textId="77777777" w:rsidR="00A56D0D" w:rsidRPr="00B26339" w:rsidRDefault="00A56D0D" w:rsidP="00A56D0D">
            <w:pPr>
              <w:pStyle w:val="TAL"/>
              <w:rPr>
                <w:szCs w:val="18"/>
              </w:rPr>
            </w:pPr>
            <w:proofErr w:type="spellStart"/>
            <w:r w:rsidRPr="00E840EA">
              <w:rPr>
                <w:rFonts w:cs="Arial"/>
                <w:szCs w:val="18"/>
              </w:rPr>
              <w:t>isNullable</w:t>
            </w:r>
            <w:proofErr w:type="spellEnd"/>
            <w:r w:rsidRPr="00E840EA">
              <w:rPr>
                <w:rFonts w:cs="Arial"/>
                <w:szCs w:val="18"/>
              </w:rPr>
              <w:t>: False</w:t>
            </w:r>
          </w:p>
        </w:tc>
      </w:tr>
      <w:tr w:rsidR="00A56D0D" w:rsidRPr="00B26339" w14:paraId="38025B1C" w14:textId="77777777" w:rsidTr="00EB2759">
        <w:trPr>
          <w:cantSplit/>
          <w:jc w:val="center"/>
        </w:trPr>
        <w:tc>
          <w:tcPr>
            <w:tcW w:w="2547" w:type="dxa"/>
          </w:tcPr>
          <w:p w14:paraId="4CCFBD2E" w14:textId="77777777" w:rsidR="00A56D0D" w:rsidRPr="00B26339" w:rsidRDefault="00A56D0D" w:rsidP="00A56D0D">
            <w:pPr>
              <w:pStyle w:val="TAL"/>
              <w:rPr>
                <w:rFonts w:cs="Arial"/>
                <w:szCs w:val="18"/>
              </w:rPr>
            </w:pPr>
            <w:proofErr w:type="spellStart"/>
            <w:r w:rsidRPr="00B26339">
              <w:rPr>
                <w:rFonts w:cs="Arial"/>
                <w:szCs w:val="18"/>
              </w:rPr>
              <w:t>objectInstance</w:t>
            </w:r>
            <w:proofErr w:type="spellEnd"/>
          </w:p>
        </w:tc>
        <w:tc>
          <w:tcPr>
            <w:tcW w:w="5245" w:type="dxa"/>
          </w:tcPr>
          <w:p w14:paraId="58996513" w14:textId="77777777" w:rsidR="00A56D0D" w:rsidRPr="00B26339" w:rsidRDefault="00A56D0D" w:rsidP="00A56D0D">
            <w:pPr>
              <w:pStyle w:val="TAL"/>
              <w:rPr>
                <w:szCs w:val="18"/>
              </w:rPr>
            </w:pPr>
            <w:r w:rsidRPr="00B26339">
              <w:rPr>
                <w:szCs w:val="18"/>
              </w:rPr>
              <w:t>Managed object instance identified by its DN.</w:t>
            </w:r>
          </w:p>
          <w:p w14:paraId="0FC7822A" w14:textId="77777777" w:rsidR="00A56D0D" w:rsidRPr="00B26339" w:rsidRDefault="00A56D0D" w:rsidP="00A56D0D">
            <w:pPr>
              <w:pStyle w:val="TAL"/>
              <w:rPr>
                <w:szCs w:val="18"/>
              </w:rPr>
            </w:pPr>
          </w:p>
          <w:p w14:paraId="73D94D30" w14:textId="77777777" w:rsidR="00A56D0D" w:rsidRPr="00B26339" w:rsidRDefault="00A56D0D" w:rsidP="00A56D0D">
            <w:pPr>
              <w:pStyle w:val="TAL"/>
              <w:rPr>
                <w:szCs w:val="18"/>
              </w:rPr>
            </w:pPr>
            <w:proofErr w:type="spellStart"/>
            <w:r w:rsidRPr="00B26339">
              <w:rPr>
                <w:szCs w:val="18"/>
              </w:rPr>
              <w:t>allowedValues</w:t>
            </w:r>
            <w:proofErr w:type="spellEnd"/>
            <w:r w:rsidRPr="00B26339">
              <w:rPr>
                <w:szCs w:val="18"/>
              </w:rPr>
              <w:t>: N/A</w:t>
            </w:r>
          </w:p>
        </w:tc>
        <w:tc>
          <w:tcPr>
            <w:tcW w:w="1984" w:type="dxa"/>
          </w:tcPr>
          <w:p w14:paraId="727312A9" w14:textId="77777777" w:rsidR="00A56D0D" w:rsidRPr="00B26339" w:rsidRDefault="00A56D0D" w:rsidP="00A56D0D">
            <w:pPr>
              <w:spacing w:after="0"/>
              <w:rPr>
                <w:rFonts w:ascii="Arial" w:hAnsi="Arial" w:cs="Arial"/>
                <w:sz w:val="18"/>
                <w:szCs w:val="18"/>
              </w:rPr>
            </w:pPr>
            <w:r w:rsidRPr="00B26339">
              <w:rPr>
                <w:rFonts w:ascii="Arial" w:hAnsi="Arial" w:cs="Arial"/>
                <w:sz w:val="18"/>
                <w:szCs w:val="18"/>
              </w:rPr>
              <w:t>type: String</w:t>
            </w:r>
          </w:p>
          <w:p w14:paraId="439FD0B6" w14:textId="77777777" w:rsidR="00A56D0D" w:rsidRPr="00B26339" w:rsidRDefault="00A56D0D" w:rsidP="00A56D0D">
            <w:pPr>
              <w:spacing w:after="0"/>
              <w:rPr>
                <w:rFonts w:ascii="Arial" w:hAnsi="Arial" w:cs="Arial"/>
                <w:sz w:val="18"/>
                <w:szCs w:val="18"/>
              </w:rPr>
            </w:pPr>
            <w:r w:rsidRPr="00B26339">
              <w:rPr>
                <w:rFonts w:ascii="Arial" w:hAnsi="Arial" w:cs="Arial"/>
                <w:sz w:val="18"/>
                <w:szCs w:val="18"/>
              </w:rPr>
              <w:t>multiplicity: 1</w:t>
            </w:r>
          </w:p>
          <w:p w14:paraId="65169E92" w14:textId="77777777" w:rsidR="00A56D0D" w:rsidRPr="00B26339" w:rsidRDefault="00A56D0D" w:rsidP="00A56D0D">
            <w:pPr>
              <w:spacing w:after="0"/>
              <w:rPr>
                <w:rFonts w:ascii="Arial" w:hAnsi="Arial" w:cs="Arial"/>
                <w:sz w:val="18"/>
                <w:szCs w:val="18"/>
              </w:rPr>
            </w:pPr>
            <w:proofErr w:type="spellStart"/>
            <w:r w:rsidRPr="00B26339">
              <w:rPr>
                <w:rFonts w:ascii="Arial" w:hAnsi="Arial" w:cs="Arial"/>
                <w:sz w:val="18"/>
                <w:szCs w:val="18"/>
              </w:rPr>
              <w:t>isOrdered</w:t>
            </w:r>
            <w:proofErr w:type="spellEnd"/>
            <w:r w:rsidRPr="00B26339">
              <w:rPr>
                <w:rFonts w:ascii="Arial" w:hAnsi="Arial" w:cs="Arial"/>
                <w:sz w:val="18"/>
                <w:szCs w:val="18"/>
              </w:rPr>
              <w:t>: N/A</w:t>
            </w:r>
          </w:p>
          <w:p w14:paraId="2FCE39AE" w14:textId="77777777" w:rsidR="00A56D0D" w:rsidRPr="00B26339" w:rsidRDefault="00A56D0D" w:rsidP="00A56D0D">
            <w:pPr>
              <w:spacing w:after="0"/>
              <w:rPr>
                <w:rFonts w:ascii="Arial" w:hAnsi="Arial" w:cs="Arial"/>
                <w:sz w:val="18"/>
                <w:szCs w:val="18"/>
                <w:lang w:val="pt-BR"/>
              </w:rPr>
            </w:pPr>
            <w:r w:rsidRPr="00B26339">
              <w:rPr>
                <w:rFonts w:ascii="Arial" w:hAnsi="Arial" w:cs="Arial"/>
                <w:sz w:val="18"/>
                <w:szCs w:val="18"/>
                <w:lang w:val="pt-BR"/>
              </w:rPr>
              <w:t>isUnique: N/A</w:t>
            </w:r>
          </w:p>
          <w:p w14:paraId="15879E9B" w14:textId="77777777" w:rsidR="00A56D0D" w:rsidRDefault="00A56D0D" w:rsidP="00A56D0D">
            <w:pPr>
              <w:spacing w:after="0"/>
              <w:rPr>
                <w:rFonts w:ascii="Arial" w:hAnsi="Arial" w:cs="Arial"/>
                <w:sz w:val="18"/>
                <w:szCs w:val="18"/>
                <w:lang w:val="pt-BR"/>
              </w:rPr>
            </w:pPr>
            <w:r w:rsidRPr="00B26339">
              <w:rPr>
                <w:rFonts w:ascii="Arial" w:hAnsi="Arial" w:cs="Arial"/>
                <w:sz w:val="18"/>
                <w:szCs w:val="18"/>
                <w:lang w:val="pt-BR"/>
              </w:rPr>
              <w:t>defaultValue: None</w:t>
            </w:r>
          </w:p>
          <w:p w14:paraId="0EDC6459" w14:textId="77777777" w:rsidR="00A56D0D" w:rsidRPr="009D26E5" w:rsidRDefault="00A56D0D" w:rsidP="00A56D0D">
            <w:pPr>
              <w:spacing w:after="0"/>
            </w:pPr>
            <w:proofErr w:type="spellStart"/>
            <w:r w:rsidRPr="00B26339">
              <w:rPr>
                <w:rFonts w:ascii="Arial" w:hAnsi="Arial" w:cs="Arial"/>
                <w:sz w:val="18"/>
                <w:szCs w:val="18"/>
              </w:rPr>
              <w:t>isNullable</w:t>
            </w:r>
            <w:proofErr w:type="spellEnd"/>
            <w:r w:rsidRPr="00B26339">
              <w:rPr>
                <w:rFonts w:ascii="Arial" w:hAnsi="Arial" w:cs="Arial"/>
                <w:sz w:val="18"/>
                <w:szCs w:val="18"/>
              </w:rPr>
              <w:t>: False</w:t>
            </w:r>
          </w:p>
        </w:tc>
      </w:tr>
      <w:tr w:rsidR="00A56D0D" w:rsidRPr="00B26339" w14:paraId="43B15FD9" w14:textId="77777777" w:rsidTr="00EB2759">
        <w:trPr>
          <w:cantSplit/>
          <w:jc w:val="center"/>
        </w:trPr>
        <w:tc>
          <w:tcPr>
            <w:tcW w:w="2547" w:type="dxa"/>
          </w:tcPr>
          <w:p w14:paraId="4D6E2487" w14:textId="77777777" w:rsidR="00A56D0D" w:rsidRPr="00B26339" w:rsidRDefault="00A56D0D" w:rsidP="00A56D0D">
            <w:pPr>
              <w:pStyle w:val="TAL"/>
              <w:rPr>
                <w:rFonts w:cs="Arial"/>
                <w:szCs w:val="18"/>
              </w:rPr>
            </w:pPr>
            <w:proofErr w:type="spellStart"/>
            <w:r w:rsidRPr="00B26339">
              <w:rPr>
                <w:rFonts w:cs="Arial"/>
                <w:szCs w:val="18"/>
              </w:rPr>
              <w:t>objectInstances</w:t>
            </w:r>
            <w:proofErr w:type="spellEnd"/>
          </w:p>
        </w:tc>
        <w:tc>
          <w:tcPr>
            <w:tcW w:w="5245" w:type="dxa"/>
          </w:tcPr>
          <w:p w14:paraId="157C2357" w14:textId="77777777" w:rsidR="00A56D0D" w:rsidRPr="00B26339" w:rsidRDefault="00A56D0D" w:rsidP="00A56D0D">
            <w:pPr>
              <w:pStyle w:val="TAL"/>
              <w:rPr>
                <w:szCs w:val="18"/>
              </w:rPr>
            </w:pPr>
            <w:r w:rsidRPr="00B26339">
              <w:rPr>
                <w:szCs w:val="18"/>
              </w:rPr>
              <w:t>List of managed object instances. Each object instance is identified by its DN.</w:t>
            </w:r>
          </w:p>
          <w:p w14:paraId="56648158" w14:textId="77777777" w:rsidR="00A56D0D" w:rsidRPr="00B26339" w:rsidRDefault="00A56D0D" w:rsidP="00A56D0D">
            <w:pPr>
              <w:pStyle w:val="TAL"/>
              <w:rPr>
                <w:szCs w:val="18"/>
              </w:rPr>
            </w:pPr>
          </w:p>
          <w:p w14:paraId="68C2E468" w14:textId="77777777" w:rsidR="00A56D0D" w:rsidRPr="00B26339" w:rsidDel="00B463AC" w:rsidRDefault="00A56D0D" w:rsidP="00A56D0D">
            <w:pPr>
              <w:pStyle w:val="TAL"/>
              <w:rPr>
                <w:szCs w:val="18"/>
              </w:rPr>
            </w:pPr>
            <w:proofErr w:type="spellStart"/>
            <w:r w:rsidRPr="00B26339">
              <w:rPr>
                <w:szCs w:val="18"/>
              </w:rPr>
              <w:t>allowedValues</w:t>
            </w:r>
            <w:proofErr w:type="spellEnd"/>
            <w:r w:rsidRPr="00B26339">
              <w:rPr>
                <w:szCs w:val="18"/>
              </w:rPr>
              <w:t>: N/A</w:t>
            </w:r>
          </w:p>
        </w:tc>
        <w:tc>
          <w:tcPr>
            <w:tcW w:w="1984" w:type="dxa"/>
          </w:tcPr>
          <w:p w14:paraId="17C16903" w14:textId="1534CF0D" w:rsidR="00A56D0D" w:rsidRPr="00B26339" w:rsidRDefault="00A56D0D" w:rsidP="00A56D0D">
            <w:pPr>
              <w:spacing w:after="0"/>
              <w:rPr>
                <w:rFonts w:ascii="Arial" w:hAnsi="Arial" w:cs="Arial"/>
                <w:sz w:val="18"/>
                <w:szCs w:val="18"/>
              </w:rPr>
            </w:pPr>
            <w:r w:rsidRPr="00B26339">
              <w:rPr>
                <w:rFonts w:ascii="Arial" w:hAnsi="Arial" w:cs="Arial"/>
                <w:sz w:val="18"/>
                <w:szCs w:val="18"/>
              </w:rPr>
              <w:t>type: D</w:t>
            </w:r>
            <w:r w:rsidR="00761426">
              <w:rPr>
                <w:rFonts w:ascii="Arial" w:hAnsi="Arial" w:cs="Arial"/>
                <w:sz w:val="18"/>
                <w:szCs w:val="18"/>
              </w:rPr>
              <w:t>N</w:t>
            </w:r>
          </w:p>
          <w:p w14:paraId="71E65BE6" w14:textId="77777777" w:rsidR="00A56D0D" w:rsidRPr="00B26339" w:rsidRDefault="00A56D0D" w:rsidP="00A56D0D">
            <w:pPr>
              <w:spacing w:after="0"/>
              <w:rPr>
                <w:rFonts w:ascii="Arial" w:hAnsi="Arial" w:cs="Arial"/>
                <w:sz w:val="18"/>
                <w:szCs w:val="18"/>
              </w:rPr>
            </w:pPr>
            <w:r w:rsidRPr="00B26339">
              <w:rPr>
                <w:rFonts w:ascii="Arial" w:hAnsi="Arial" w:cs="Arial"/>
                <w:sz w:val="18"/>
                <w:szCs w:val="18"/>
              </w:rPr>
              <w:t>multiplicity: *</w:t>
            </w:r>
          </w:p>
          <w:p w14:paraId="2D606F28" w14:textId="203D8ED5" w:rsidR="00A56D0D" w:rsidRPr="00B26339" w:rsidRDefault="00A56D0D" w:rsidP="00A56D0D">
            <w:pPr>
              <w:spacing w:after="0"/>
              <w:rPr>
                <w:rFonts w:ascii="Arial" w:hAnsi="Arial" w:cs="Arial"/>
                <w:sz w:val="18"/>
                <w:szCs w:val="18"/>
              </w:rPr>
            </w:pPr>
            <w:proofErr w:type="spellStart"/>
            <w:r w:rsidRPr="00B26339">
              <w:rPr>
                <w:rFonts w:ascii="Arial" w:hAnsi="Arial" w:cs="Arial"/>
                <w:sz w:val="18"/>
                <w:szCs w:val="18"/>
              </w:rPr>
              <w:t>isOrdered</w:t>
            </w:r>
            <w:proofErr w:type="spellEnd"/>
            <w:r w:rsidRPr="00B26339">
              <w:rPr>
                <w:rFonts w:ascii="Arial" w:hAnsi="Arial" w:cs="Arial"/>
                <w:sz w:val="18"/>
                <w:szCs w:val="18"/>
              </w:rPr>
              <w:t xml:space="preserve">: </w:t>
            </w:r>
            <w:r w:rsidRPr="00896D5F">
              <w:rPr>
                <w:rFonts w:ascii="Arial" w:hAnsi="Arial" w:cs="Arial"/>
                <w:sz w:val="18"/>
                <w:szCs w:val="18"/>
              </w:rPr>
              <w:t>False</w:t>
            </w:r>
          </w:p>
          <w:p w14:paraId="67951AE2" w14:textId="749D3527" w:rsidR="00A56D0D" w:rsidRPr="00B26339" w:rsidRDefault="00A56D0D" w:rsidP="00A56D0D">
            <w:pPr>
              <w:spacing w:after="0"/>
              <w:rPr>
                <w:rFonts w:ascii="Arial" w:hAnsi="Arial" w:cs="Arial"/>
                <w:sz w:val="18"/>
                <w:szCs w:val="18"/>
                <w:lang w:val="pt-BR"/>
              </w:rPr>
            </w:pPr>
            <w:r w:rsidRPr="00B26339">
              <w:rPr>
                <w:rFonts w:ascii="Arial" w:hAnsi="Arial" w:cs="Arial"/>
                <w:sz w:val="18"/>
                <w:szCs w:val="18"/>
                <w:lang w:val="pt-BR"/>
              </w:rPr>
              <w:t xml:space="preserve">isUnique: </w:t>
            </w:r>
            <w:r w:rsidRPr="00896D5F">
              <w:rPr>
                <w:rFonts w:ascii="Arial" w:hAnsi="Arial" w:cs="Arial"/>
                <w:sz w:val="18"/>
                <w:szCs w:val="18"/>
                <w:lang w:val="pt-BR"/>
              </w:rPr>
              <w:t>True</w:t>
            </w:r>
          </w:p>
          <w:p w14:paraId="5E3549A2" w14:textId="77777777" w:rsidR="00A56D0D" w:rsidRPr="00B26339" w:rsidRDefault="00A56D0D" w:rsidP="00A56D0D">
            <w:pPr>
              <w:spacing w:after="0"/>
              <w:rPr>
                <w:rFonts w:ascii="Arial" w:hAnsi="Arial" w:cs="Arial"/>
                <w:sz w:val="18"/>
                <w:szCs w:val="18"/>
                <w:lang w:val="pt-BR"/>
              </w:rPr>
            </w:pPr>
            <w:r w:rsidRPr="00B26339">
              <w:rPr>
                <w:rFonts w:ascii="Arial" w:hAnsi="Arial" w:cs="Arial"/>
                <w:sz w:val="18"/>
                <w:szCs w:val="18"/>
                <w:lang w:val="pt-BR"/>
              </w:rPr>
              <w:t>defaultValue: None</w:t>
            </w:r>
          </w:p>
          <w:p w14:paraId="3D56BD85" w14:textId="77777777" w:rsidR="00A56D0D" w:rsidRPr="00B26339" w:rsidRDefault="00A56D0D" w:rsidP="00A56D0D">
            <w:pPr>
              <w:spacing w:after="0"/>
              <w:rPr>
                <w:rFonts w:ascii="Arial" w:hAnsi="Arial" w:cs="Arial"/>
                <w:sz w:val="18"/>
                <w:szCs w:val="18"/>
              </w:rPr>
            </w:pPr>
            <w:proofErr w:type="spellStart"/>
            <w:r w:rsidRPr="00B26339">
              <w:rPr>
                <w:rFonts w:ascii="Arial" w:hAnsi="Arial" w:cs="Arial"/>
                <w:sz w:val="18"/>
                <w:szCs w:val="18"/>
              </w:rPr>
              <w:t>isNullable</w:t>
            </w:r>
            <w:proofErr w:type="spellEnd"/>
            <w:r w:rsidRPr="00B26339">
              <w:rPr>
                <w:rFonts w:ascii="Arial" w:hAnsi="Arial" w:cs="Arial"/>
                <w:sz w:val="18"/>
                <w:szCs w:val="18"/>
              </w:rPr>
              <w:t>: False</w:t>
            </w:r>
          </w:p>
        </w:tc>
      </w:tr>
      <w:tr w:rsidR="00A56D0D" w:rsidRPr="00B26339" w14:paraId="35A2C819" w14:textId="77777777" w:rsidTr="00EB2759">
        <w:trPr>
          <w:jc w:val="center"/>
        </w:trPr>
        <w:tc>
          <w:tcPr>
            <w:tcW w:w="2547" w:type="dxa"/>
          </w:tcPr>
          <w:p w14:paraId="06B6DB15" w14:textId="77777777" w:rsidR="00A56D0D" w:rsidRPr="00B26339" w:rsidRDefault="00A56D0D" w:rsidP="00A56D0D">
            <w:pPr>
              <w:keepNext/>
              <w:keepLines/>
              <w:spacing w:after="0"/>
              <w:rPr>
                <w:rFonts w:ascii="Arial" w:eastAsia="SimSun" w:hAnsi="Arial" w:cs="Arial"/>
                <w:sz w:val="18"/>
                <w:szCs w:val="18"/>
              </w:rPr>
            </w:pPr>
            <w:proofErr w:type="spellStart"/>
            <w:r w:rsidRPr="00B26339">
              <w:rPr>
                <w:rFonts w:ascii="Arial" w:eastAsia="SimSun" w:hAnsi="Arial" w:cs="Arial"/>
                <w:sz w:val="18"/>
                <w:szCs w:val="18"/>
              </w:rPr>
              <w:t>peeParametersList</w:t>
            </w:r>
            <w:proofErr w:type="spellEnd"/>
          </w:p>
        </w:tc>
        <w:tc>
          <w:tcPr>
            <w:tcW w:w="5245" w:type="dxa"/>
          </w:tcPr>
          <w:p w14:paraId="2FFF608A" w14:textId="77777777" w:rsidR="00A56D0D" w:rsidRPr="00B26339" w:rsidRDefault="00A56D0D" w:rsidP="00A56D0D">
            <w:pPr>
              <w:keepNext/>
              <w:keepLines/>
              <w:spacing w:after="0"/>
              <w:rPr>
                <w:rFonts w:ascii="Arial" w:eastAsia="SimSun" w:hAnsi="Arial"/>
                <w:color w:val="000000"/>
                <w:sz w:val="18"/>
                <w:szCs w:val="18"/>
                <w:lang w:val="en-US" w:eastAsia="zh-CN"/>
              </w:rPr>
            </w:pPr>
            <w:r w:rsidRPr="00B26339">
              <w:rPr>
                <w:rFonts w:ascii="Arial" w:eastAsia="SimSun" w:hAnsi="Arial" w:cs="Arial" w:hint="eastAsia"/>
                <w:sz w:val="18"/>
                <w:szCs w:val="18"/>
                <w:lang w:val="en-US" w:eastAsia="zh-CN"/>
              </w:rPr>
              <w:t xml:space="preserve">This attribute contains the parameter </w:t>
            </w:r>
            <w:r w:rsidRPr="00B26339">
              <w:rPr>
                <w:rFonts w:ascii="Arial" w:eastAsia="SimSun" w:hAnsi="Arial" w:cs="Arial"/>
                <w:sz w:val="18"/>
                <w:szCs w:val="18"/>
                <w:lang w:val="en-US" w:eastAsia="zh-CN"/>
              </w:rPr>
              <w:t>list</w:t>
            </w:r>
            <w:r w:rsidRPr="00B26339">
              <w:rPr>
                <w:rFonts w:ascii="Arial" w:eastAsia="SimSun" w:hAnsi="Arial" w:cs="Arial" w:hint="eastAsia"/>
                <w:sz w:val="18"/>
                <w:szCs w:val="18"/>
                <w:lang w:val="en-US" w:eastAsia="zh-CN"/>
              </w:rPr>
              <w:t xml:space="preserve"> </w:t>
            </w:r>
            <w:r w:rsidRPr="00B26339">
              <w:rPr>
                <w:rFonts w:ascii="Arial" w:eastAsia="SimSun" w:hAnsi="Arial" w:cs="Arial"/>
                <w:sz w:val="18"/>
                <w:szCs w:val="18"/>
                <w:lang w:val="en-US" w:eastAsia="zh-CN"/>
              </w:rPr>
              <w:t xml:space="preserve">for the control and monitoring of power, energy and environmental parameters </w:t>
            </w:r>
            <w:r w:rsidRPr="00B26339">
              <w:rPr>
                <w:rFonts w:ascii="Arial" w:eastAsia="SimSun" w:hAnsi="Arial" w:cs="Arial" w:hint="eastAsia"/>
                <w:sz w:val="18"/>
                <w:szCs w:val="18"/>
                <w:lang w:val="en-US" w:eastAsia="zh-CN"/>
              </w:rPr>
              <w:t xml:space="preserve">of </w:t>
            </w:r>
            <w:r w:rsidRPr="00B26339">
              <w:rPr>
                <w:rFonts w:ascii="Courier" w:hAnsi="Courier"/>
                <w:noProof/>
                <w:sz w:val="18"/>
                <w:szCs w:val="18"/>
              </w:rPr>
              <w:t>ManagedFunction</w:t>
            </w:r>
            <w:r w:rsidRPr="00B26339">
              <w:rPr>
                <w:rFonts w:ascii="Arial" w:eastAsia="SimSun" w:hAnsi="Arial" w:cs="Arial" w:hint="eastAsia"/>
                <w:sz w:val="18"/>
                <w:szCs w:val="18"/>
                <w:lang w:val="en-US" w:eastAsia="zh-CN"/>
              </w:rPr>
              <w:t xml:space="preserve"> instance(s). </w:t>
            </w:r>
            <w:r w:rsidRPr="00B26339">
              <w:rPr>
                <w:rFonts w:ascii="Arial" w:eastAsia="SimSun" w:hAnsi="Arial"/>
                <w:color w:val="000000"/>
                <w:sz w:val="18"/>
                <w:szCs w:val="18"/>
                <w:lang w:val="en-US"/>
              </w:rPr>
              <w:t>This list contains the following parameters</w:t>
            </w:r>
            <w:r w:rsidRPr="00B26339">
              <w:rPr>
                <w:rFonts w:ascii="Arial" w:eastAsia="SimSun" w:hAnsi="Arial" w:hint="eastAsia"/>
                <w:color w:val="000000"/>
                <w:sz w:val="18"/>
                <w:szCs w:val="18"/>
                <w:lang w:val="en-US" w:eastAsia="zh-CN"/>
              </w:rPr>
              <w:t>:</w:t>
            </w:r>
          </w:p>
          <w:p w14:paraId="7327528A" w14:textId="77777777" w:rsidR="00A56D0D" w:rsidRPr="00B26339" w:rsidRDefault="00A56D0D" w:rsidP="00A56D0D">
            <w:pPr>
              <w:keepNext/>
              <w:keepLines/>
              <w:spacing w:after="0"/>
              <w:rPr>
                <w:rFonts w:ascii="Arial" w:eastAsia="SimSun" w:hAnsi="Arial"/>
                <w:color w:val="000000"/>
                <w:sz w:val="18"/>
                <w:szCs w:val="18"/>
                <w:lang w:val="en-US" w:eastAsia="zh-CN"/>
              </w:rPr>
            </w:pPr>
          </w:p>
          <w:p w14:paraId="4696721E" w14:textId="77777777" w:rsidR="00A56D0D" w:rsidRPr="00B26339" w:rsidRDefault="00A56D0D" w:rsidP="00A56D0D">
            <w:pPr>
              <w:pStyle w:val="B1"/>
              <w:rPr>
                <w:rFonts w:ascii="Courier New" w:eastAsia="SimSun" w:hAnsi="Courier New" w:cs="Courier New"/>
                <w:sz w:val="18"/>
                <w:szCs w:val="18"/>
                <w:lang w:val="en-US" w:eastAsia="zh-CN"/>
              </w:rPr>
            </w:pPr>
            <w:r w:rsidRPr="00B26339">
              <w:rPr>
                <w:rFonts w:ascii="Courier New" w:eastAsia="SimSun" w:hAnsi="Courier New" w:cs="Courier New"/>
                <w:sz w:val="18"/>
                <w:szCs w:val="18"/>
                <w:lang w:val="en-US" w:eastAsia="zh-CN"/>
              </w:rPr>
              <w:t>-</w:t>
            </w:r>
            <w:r w:rsidRPr="00B26339">
              <w:rPr>
                <w:rFonts w:ascii="Courier New" w:eastAsia="SimSun" w:hAnsi="Courier New" w:cs="Courier New"/>
                <w:sz w:val="18"/>
                <w:szCs w:val="18"/>
                <w:lang w:val="en-US" w:eastAsia="zh-CN"/>
              </w:rPr>
              <w:tab/>
            </w:r>
            <w:proofErr w:type="spellStart"/>
            <w:r w:rsidRPr="00B26339">
              <w:rPr>
                <w:rFonts w:ascii="Courier New" w:eastAsia="SimSun" w:hAnsi="Courier New" w:cs="Courier New"/>
                <w:sz w:val="18"/>
                <w:szCs w:val="18"/>
                <w:lang w:val="en-US" w:eastAsia="zh-CN"/>
              </w:rPr>
              <w:t>siteIdentification</w:t>
            </w:r>
            <w:proofErr w:type="spellEnd"/>
          </w:p>
          <w:p w14:paraId="14A4B7A7" w14:textId="77777777" w:rsidR="00A56D0D" w:rsidRPr="00B26339" w:rsidRDefault="00A56D0D" w:rsidP="00A56D0D">
            <w:pPr>
              <w:pStyle w:val="B1"/>
              <w:rPr>
                <w:rFonts w:ascii="Courier New" w:eastAsia="SimSun" w:hAnsi="Courier New" w:cs="Courier New"/>
                <w:sz w:val="18"/>
                <w:szCs w:val="18"/>
                <w:lang w:val="en-US" w:eastAsia="zh-CN"/>
              </w:rPr>
            </w:pPr>
            <w:r w:rsidRPr="00B26339">
              <w:rPr>
                <w:rFonts w:ascii="Courier New" w:eastAsia="SimSun" w:hAnsi="Courier New" w:cs="Courier New"/>
                <w:sz w:val="18"/>
                <w:szCs w:val="18"/>
                <w:lang w:val="en-US" w:eastAsia="zh-CN"/>
              </w:rPr>
              <w:t>-</w:t>
            </w:r>
            <w:r w:rsidRPr="00B26339">
              <w:rPr>
                <w:rFonts w:ascii="Courier New" w:eastAsia="SimSun" w:hAnsi="Courier New" w:cs="Courier New"/>
                <w:sz w:val="18"/>
                <w:szCs w:val="18"/>
                <w:lang w:val="en-US" w:eastAsia="zh-CN"/>
              </w:rPr>
              <w:tab/>
            </w:r>
            <w:proofErr w:type="spellStart"/>
            <w:r w:rsidRPr="00B26339">
              <w:rPr>
                <w:rFonts w:ascii="Courier New" w:eastAsia="SimSun" w:hAnsi="Courier New" w:cs="Courier New"/>
                <w:sz w:val="18"/>
                <w:szCs w:val="18"/>
                <w:lang w:val="en-US" w:eastAsia="zh-CN"/>
              </w:rPr>
              <w:t>siteLatitude</w:t>
            </w:r>
            <w:proofErr w:type="spellEnd"/>
            <w:r w:rsidRPr="00B26339">
              <w:rPr>
                <w:rFonts w:ascii="Courier New" w:eastAsia="SimSun" w:hAnsi="Courier New" w:cs="Courier New"/>
                <w:sz w:val="18"/>
                <w:szCs w:val="18"/>
                <w:lang w:val="en-US" w:eastAsia="zh-CN"/>
              </w:rPr>
              <w:t xml:space="preserve"> (optional)</w:t>
            </w:r>
          </w:p>
          <w:p w14:paraId="0E26317A" w14:textId="77777777" w:rsidR="00A56D0D" w:rsidRPr="00B26339" w:rsidRDefault="00A56D0D" w:rsidP="00A56D0D">
            <w:pPr>
              <w:pStyle w:val="B1"/>
              <w:rPr>
                <w:rFonts w:ascii="Courier New" w:eastAsia="SimSun" w:hAnsi="Courier New" w:cs="Courier New"/>
                <w:sz w:val="18"/>
                <w:szCs w:val="18"/>
                <w:lang w:val="en-US" w:eastAsia="zh-CN"/>
              </w:rPr>
            </w:pPr>
            <w:r w:rsidRPr="00B26339">
              <w:rPr>
                <w:rFonts w:ascii="Courier New" w:eastAsia="SimSun" w:hAnsi="Courier New" w:cs="Courier New"/>
                <w:sz w:val="18"/>
                <w:szCs w:val="18"/>
                <w:lang w:val="en-US" w:eastAsia="zh-CN"/>
              </w:rPr>
              <w:t>-</w:t>
            </w:r>
            <w:r w:rsidRPr="00B26339">
              <w:rPr>
                <w:rFonts w:ascii="Courier New" w:eastAsia="SimSun" w:hAnsi="Courier New" w:cs="Courier New"/>
                <w:sz w:val="18"/>
                <w:szCs w:val="18"/>
                <w:lang w:val="en-US" w:eastAsia="zh-CN"/>
              </w:rPr>
              <w:tab/>
            </w:r>
            <w:proofErr w:type="spellStart"/>
            <w:r w:rsidRPr="00B26339">
              <w:rPr>
                <w:rFonts w:ascii="Courier New" w:eastAsia="SimSun" w:hAnsi="Courier New" w:cs="Courier New"/>
                <w:sz w:val="18"/>
                <w:szCs w:val="18"/>
                <w:lang w:val="en-US" w:eastAsia="zh-CN"/>
              </w:rPr>
              <w:t>siteLongitude</w:t>
            </w:r>
            <w:proofErr w:type="spellEnd"/>
            <w:r w:rsidRPr="00B26339">
              <w:rPr>
                <w:rFonts w:ascii="Courier New" w:eastAsia="SimSun" w:hAnsi="Courier New" w:cs="Courier New"/>
                <w:sz w:val="18"/>
                <w:szCs w:val="18"/>
                <w:lang w:val="en-US" w:eastAsia="zh-CN"/>
              </w:rPr>
              <w:t xml:space="preserve"> (optional)</w:t>
            </w:r>
          </w:p>
          <w:p w14:paraId="6A44C473" w14:textId="77777777" w:rsidR="00A56D0D" w:rsidRPr="00B26339" w:rsidRDefault="00A56D0D" w:rsidP="00A56D0D">
            <w:pPr>
              <w:pStyle w:val="B1"/>
              <w:rPr>
                <w:rFonts w:ascii="Courier New" w:eastAsia="SimSun" w:hAnsi="Courier New" w:cs="Courier New"/>
                <w:sz w:val="18"/>
                <w:szCs w:val="18"/>
                <w:lang w:val="en-US" w:eastAsia="zh-CN"/>
              </w:rPr>
            </w:pPr>
            <w:r w:rsidRPr="00B26339">
              <w:rPr>
                <w:rFonts w:ascii="Courier New" w:eastAsia="SimSun" w:hAnsi="Courier New" w:cs="Courier New"/>
                <w:sz w:val="18"/>
                <w:szCs w:val="18"/>
                <w:lang w:val="en-US" w:eastAsia="zh-CN"/>
              </w:rPr>
              <w:t>-</w:t>
            </w:r>
            <w:r w:rsidRPr="00B26339">
              <w:rPr>
                <w:rFonts w:ascii="Courier New" w:eastAsia="SimSun" w:hAnsi="Courier New" w:cs="Courier New"/>
                <w:sz w:val="18"/>
                <w:szCs w:val="18"/>
                <w:lang w:val="en-US" w:eastAsia="zh-CN"/>
              </w:rPr>
              <w:tab/>
            </w:r>
            <w:proofErr w:type="spellStart"/>
            <w:r w:rsidRPr="00B26339">
              <w:rPr>
                <w:rFonts w:ascii="Courier New" w:eastAsia="SimSun" w:hAnsi="Courier New" w:cs="Courier New"/>
                <w:sz w:val="18"/>
                <w:szCs w:val="18"/>
                <w:lang w:val="en-US" w:eastAsia="zh-CN"/>
              </w:rPr>
              <w:t>siteDescription</w:t>
            </w:r>
            <w:proofErr w:type="spellEnd"/>
            <w:r w:rsidRPr="00B26339">
              <w:rPr>
                <w:rFonts w:ascii="Courier New" w:eastAsia="SimSun" w:hAnsi="Courier New" w:cs="Courier New"/>
                <w:sz w:val="18"/>
                <w:szCs w:val="18"/>
                <w:lang w:val="en-US" w:eastAsia="zh-CN"/>
              </w:rPr>
              <w:t xml:space="preserve"> </w:t>
            </w:r>
          </w:p>
          <w:p w14:paraId="6B315348" w14:textId="77777777" w:rsidR="00A56D0D" w:rsidRPr="00B26339" w:rsidRDefault="00A56D0D" w:rsidP="00A56D0D">
            <w:pPr>
              <w:pStyle w:val="B1"/>
              <w:rPr>
                <w:rFonts w:ascii="Courier New" w:eastAsia="SimSun" w:hAnsi="Courier New" w:cs="Courier New"/>
                <w:sz w:val="18"/>
                <w:szCs w:val="18"/>
                <w:lang w:val="en-US" w:eastAsia="zh-CN"/>
              </w:rPr>
            </w:pPr>
            <w:r w:rsidRPr="00B26339">
              <w:rPr>
                <w:rFonts w:ascii="Courier New" w:eastAsia="SimSun" w:hAnsi="Courier New" w:cs="Courier New"/>
                <w:sz w:val="18"/>
                <w:szCs w:val="18"/>
                <w:lang w:val="en-US" w:eastAsia="zh-CN"/>
              </w:rPr>
              <w:t>-</w:t>
            </w:r>
            <w:r w:rsidRPr="00B26339">
              <w:rPr>
                <w:rFonts w:ascii="Courier New" w:eastAsia="SimSun" w:hAnsi="Courier New" w:cs="Courier New"/>
                <w:sz w:val="18"/>
                <w:szCs w:val="18"/>
                <w:lang w:val="en-US" w:eastAsia="zh-CN"/>
              </w:rPr>
              <w:tab/>
            </w:r>
            <w:proofErr w:type="spellStart"/>
            <w:r w:rsidRPr="00B26339">
              <w:rPr>
                <w:rFonts w:ascii="Courier New" w:eastAsia="SimSun" w:hAnsi="Courier New" w:cs="Courier New"/>
                <w:sz w:val="18"/>
                <w:szCs w:val="18"/>
                <w:lang w:val="en-US" w:eastAsia="zh-CN"/>
              </w:rPr>
              <w:t>equipmentType</w:t>
            </w:r>
            <w:proofErr w:type="spellEnd"/>
          </w:p>
          <w:p w14:paraId="5E54D363" w14:textId="77777777" w:rsidR="00A56D0D" w:rsidRPr="00B26339" w:rsidRDefault="00A56D0D" w:rsidP="00A56D0D">
            <w:pPr>
              <w:pStyle w:val="B1"/>
              <w:rPr>
                <w:rFonts w:ascii="Courier New" w:eastAsia="SimSun" w:hAnsi="Courier New" w:cs="Courier New"/>
                <w:sz w:val="18"/>
                <w:szCs w:val="18"/>
                <w:lang w:val="en-US" w:eastAsia="zh-CN"/>
              </w:rPr>
            </w:pPr>
            <w:r w:rsidRPr="00B26339">
              <w:rPr>
                <w:rFonts w:ascii="Courier New" w:eastAsia="SimSun" w:hAnsi="Courier New" w:cs="Courier New"/>
                <w:sz w:val="18"/>
                <w:szCs w:val="18"/>
                <w:lang w:val="en-US" w:eastAsia="zh-CN"/>
              </w:rPr>
              <w:t>-</w:t>
            </w:r>
            <w:r w:rsidRPr="00B26339">
              <w:rPr>
                <w:rFonts w:ascii="Courier New" w:eastAsia="SimSun" w:hAnsi="Courier New" w:cs="Courier New"/>
                <w:sz w:val="18"/>
                <w:szCs w:val="18"/>
                <w:lang w:val="en-US" w:eastAsia="zh-CN"/>
              </w:rPr>
              <w:tab/>
            </w:r>
            <w:proofErr w:type="spellStart"/>
            <w:r w:rsidRPr="00B26339">
              <w:rPr>
                <w:rFonts w:ascii="Courier New" w:eastAsia="SimSun" w:hAnsi="Courier New" w:cs="Courier New"/>
                <w:sz w:val="18"/>
                <w:szCs w:val="18"/>
                <w:lang w:val="en-US" w:eastAsia="zh-CN"/>
              </w:rPr>
              <w:t>environmentType</w:t>
            </w:r>
            <w:proofErr w:type="spellEnd"/>
          </w:p>
          <w:p w14:paraId="773E5BE5" w14:textId="77777777" w:rsidR="00A56D0D" w:rsidRPr="00B26339" w:rsidRDefault="00A56D0D" w:rsidP="00A56D0D">
            <w:pPr>
              <w:pStyle w:val="B1"/>
              <w:rPr>
                <w:rFonts w:ascii="Courier New" w:eastAsia="SimSun" w:hAnsi="Courier New" w:cs="Courier New"/>
                <w:sz w:val="18"/>
                <w:szCs w:val="18"/>
                <w:lang w:val="en-US" w:eastAsia="zh-CN"/>
              </w:rPr>
            </w:pPr>
            <w:r w:rsidRPr="00B26339">
              <w:rPr>
                <w:rFonts w:ascii="Courier New" w:eastAsia="SimSun" w:hAnsi="Courier New" w:cs="Courier New"/>
                <w:sz w:val="18"/>
                <w:szCs w:val="18"/>
                <w:lang w:val="en-US" w:eastAsia="zh-CN"/>
              </w:rPr>
              <w:t>-</w:t>
            </w:r>
            <w:r w:rsidRPr="00B26339">
              <w:rPr>
                <w:rFonts w:ascii="Courier New" w:eastAsia="SimSun" w:hAnsi="Courier New" w:cs="Courier New"/>
                <w:sz w:val="18"/>
                <w:szCs w:val="18"/>
                <w:lang w:val="en-US" w:eastAsia="zh-CN"/>
              </w:rPr>
              <w:tab/>
            </w:r>
            <w:proofErr w:type="spellStart"/>
            <w:r w:rsidRPr="00B26339">
              <w:rPr>
                <w:rFonts w:ascii="Courier New" w:eastAsia="SimSun" w:hAnsi="Courier New" w:cs="Courier New"/>
                <w:sz w:val="18"/>
                <w:szCs w:val="18"/>
                <w:lang w:val="en-US" w:eastAsia="zh-CN"/>
              </w:rPr>
              <w:t>powerInterface</w:t>
            </w:r>
            <w:proofErr w:type="spellEnd"/>
            <w:r w:rsidRPr="00B26339">
              <w:rPr>
                <w:rFonts w:ascii="Courier New" w:eastAsia="SimSun" w:hAnsi="Courier New" w:cs="Courier New"/>
                <w:sz w:val="18"/>
                <w:szCs w:val="18"/>
                <w:lang w:val="en-US" w:eastAsia="zh-CN"/>
              </w:rPr>
              <w:t xml:space="preserve"> </w:t>
            </w:r>
          </w:p>
          <w:p w14:paraId="2E5865B7" w14:textId="77777777" w:rsidR="00A56D0D" w:rsidRPr="00B26339" w:rsidRDefault="00A56D0D" w:rsidP="00A56D0D">
            <w:pPr>
              <w:keepNext/>
              <w:keepLines/>
              <w:spacing w:after="0"/>
              <w:rPr>
                <w:rFonts w:ascii="Arial" w:eastAsia="SimSun" w:hAnsi="Arial" w:cs="Arial"/>
                <w:sz w:val="18"/>
                <w:szCs w:val="18"/>
                <w:lang w:val="en-US" w:eastAsia="zh-CN"/>
              </w:rPr>
            </w:pPr>
          </w:p>
          <w:p w14:paraId="1042EB56" w14:textId="77777777" w:rsidR="00A56D0D" w:rsidRPr="00B26339" w:rsidRDefault="00A56D0D" w:rsidP="00A56D0D">
            <w:pPr>
              <w:keepNext/>
              <w:keepLines/>
              <w:spacing w:after="0"/>
              <w:rPr>
                <w:rFonts w:ascii="Arial" w:eastAsia="SimSun" w:hAnsi="Arial" w:cs="Arial"/>
                <w:sz w:val="18"/>
                <w:szCs w:val="18"/>
                <w:lang w:val="en-US" w:eastAsia="zh-CN"/>
              </w:rPr>
            </w:pPr>
            <w:proofErr w:type="spellStart"/>
            <w:r w:rsidRPr="00B26339">
              <w:rPr>
                <w:rFonts w:ascii="Courier New" w:eastAsia="SimSun" w:hAnsi="Courier New" w:cs="Courier New"/>
                <w:color w:val="000000"/>
                <w:sz w:val="18"/>
                <w:szCs w:val="18"/>
                <w:lang w:val="en-US" w:eastAsia="zh-CN"/>
              </w:rPr>
              <w:t>siteIdentification</w:t>
            </w:r>
            <w:proofErr w:type="spellEnd"/>
            <w:r w:rsidRPr="00B26339">
              <w:rPr>
                <w:rFonts w:ascii="Arial" w:eastAsia="SimSun" w:hAnsi="Arial" w:cs="Arial" w:hint="eastAsia"/>
                <w:sz w:val="18"/>
                <w:szCs w:val="18"/>
                <w:lang w:val="en-US" w:eastAsia="zh-CN"/>
              </w:rPr>
              <w:t xml:space="preserve">: </w:t>
            </w:r>
            <w:r w:rsidRPr="00B26339">
              <w:rPr>
                <w:rFonts w:ascii="Arial" w:eastAsia="SimSun" w:hAnsi="Arial" w:cs="Arial"/>
                <w:sz w:val="18"/>
                <w:szCs w:val="18"/>
                <w:lang w:val="en-US" w:eastAsia="zh-CN"/>
              </w:rPr>
              <w:t xml:space="preserve">The identification of the site where the </w:t>
            </w:r>
            <w:proofErr w:type="spellStart"/>
            <w:r w:rsidRPr="00B26339">
              <w:rPr>
                <w:rFonts w:ascii="Arial" w:eastAsia="SimSun" w:hAnsi="Arial" w:cs="Arial"/>
                <w:sz w:val="18"/>
                <w:szCs w:val="18"/>
                <w:lang w:val="en-US" w:eastAsia="zh-CN"/>
              </w:rPr>
              <w:t>ManagedFunction</w:t>
            </w:r>
            <w:proofErr w:type="spellEnd"/>
            <w:r w:rsidRPr="00B26339">
              <w:rPr>
                <w:rFonts w:ascii="Arial" w:eastAsia="SimSun" w:hAnsi="Arial" w:cs="Arial"/>
                <w:sz w:val="18"/>
                <w:szCs w:val="18"/>
                <w:lang w:val="en-US" w:eastAsia="zh-CN"/>
              </w:rPr>
              <w:t xml:space="preserve"> resides.</w:t>
            </w:r>
          </w:p>
          <w:p w14:paraId="724AEB26" w14:textId="77777777" w:rsidR="00A56D0D" w:rsidRPr="00B26339" w:rsidRDefault="00A56D0D" w:rsidP="00A56D0D">
            <w:pPr>
              <w:keepNext/>
              <w:keepLines/>
              <w:spacing w:after="0"/>
              <w:rPr>
                <w:rFonts w:ascii="Arial" w:eastAsia="SimSun" w:hAnsi="Arial"/>
                <w:bCs/>
                <w:sz w:val="18"/>
                <w:szCs w:val="18"/>
                <w:lang w:val="en-US" w:eastAsia="zh-CN"/>
              </w:rPr>
            </w:pPr>
          </w:p>
          <w:p w14:paraId="3F2C17C0" w14:textId="77777777" w:rsidR="00A56D0D" w:rsidRPr="00B26339" w:rsidRDefault="00A56D0D" w:rsidP="00A56D0D">
            <w:pPr>
              <w:spacing w:after="0"/>
              <w:rPr>
                <w:rFonts w:ascii="Arial" w:eastAsia="SimSun" w:hAnsi="Arial" w:cs="Arial"/>
                <w:sz w:val="18"/>
                <w:szCs w:val="18"/>
              </w:rPr>
            </w:pPr>
            <w:proofErr w:type="spellStart"/>
            <w:r w:rsidRPr="00B26339">
              <w:rPr>
                <w:rFonts w:ascii="Arial" w:eastAsia="SimSun" w:hAnsi="Arial" w:cs="Arial"/>
                <w:sz w:val="18"/>
                <w:szCs w:val="18"/>
              </w:rPr>
              <w:t>allowedValues</w:t>
            </w:r>
            <w:proofErr w:type="spellEnd"/>
            <w:r w:rsidRPr="00B26339">
              <w:rPr>
                <w:rFonts w:ascii="Arial" w:eastAsia="SimSun" w:hAnsi="Arial" w:cs="Arial"/>
                <w:sz w:val="18"/>
                <w:szCs w:val="18"/>
              </w:rPr>
              <w:t>: N/A</w:t>
            </w:r>
          </w:p>
          <w:p w14:paraId="1997FFD6" w14:textId="77777777" w:rsidR="00A56D0D" w:rsidRPr="00B26339" w:rsidRDefault="00A56D0D" w:rsidP="00A56D0D">
            <w:pPr>
              <w:keepNext/>
              <w:keepLines/>
              <w:spacing w:after="0"/>
              <w:rPr>
                <w:rFonts w:ascii="Arial" w:eastAsia="SimSun" w:hAnsi="Arial"/>
                <w:bCs/>
                <w:sz w:val="18"/>
                <w:szCs w:val="18"/>
                <w:lang w:val="en-US" w:eastAsia="zh-CN"/>
              </w:rPr>
            </w:pPr>
          </w:p>
          <w:p w14:paraId="773E7B79" w14:textId="77777777" w:rsidR="00A56D0D" w:rsidRPr="00B26339" w:rsidRDefault="00A56D0D" w:rsidP="00A56D0D">
            <w:pPr>
              <w:widowControl w:val="0"/>
              <w:autoSpaceDE w:val="0"/>
              <w:autoSpaceDN w:val="0"/>
              <w:adjustRightInd w:val="0"/>
              <w:spacing w:after="0"/>
              <w:rPr>
                <w:rFonts w:ascii="Arial" w:eastAsia="SimSun" w:hAnsi="Arial" w:cs="Arial"/>
                <w:sz w:val="18"/>
                <w:szCs w:val="18"/>
                <w:lang w:val="en-US" w:eastAsia="zh-CN"/>
              </w:rPr>
            </w:pPr>
            <w:proofErr w:type="spellStart"/>
            <w:r w:rsidRPr="00B26339">
              <w:rPr>
                <w:rFonts w:ascii="Courier New" w:eastAsia="SimSun" w:hAnsi="Courier New" w:cs="Courier New"/>
                <w:sz w:val="18"/>
                <w:szCs w:val="18"/>
                <w:lang w:val="en-US" w:eastAsia="zh-CN"/>
              </w:rPr>
              <w:t>siteLatitude</w:t>
            </w:r>
            <w:proofErr w:type="spellEnd"/>
            <w:r w:rsidRPr="00B26339">
              <w:rPr>
                <w:rFonts w:ascii="Arial" w:eastAsia="SimSun" w:hAnsi="Arial" w:cs="Arial" w:hint="eastAsia"/>
                <w:sz w:val="18"/>
                <w:szCs w:val="18"/>
                <w:lang w:val="en-US" w:eastAsia="zh-CN"/>
              </w:rPr>
              <w:t xml:space="preserve">: </w:t>
            </w:r>
            <w:r w:rsidRPr="00B26339">
              <w:rPr>
                <w:rFonts w:ascii="Arial" w:eastAsia="SimSun" w:hAnsi="Arial" w:cs="Arial"/>
                <w:sz w:val="18"/>
                <w:szCs w:val="18"/>
                <w:lang w:val="en-US" w:eastAsia="zh-CN"/>
              </w:rPr>
              <w:t xml:space="preserve">The latitude of the site where the </w:t>
            </w:r>
            <w:proofErr w:type="spellStart"/>
            <w:r w:rsidRPr="00B26339">
              <w:rPr>
                <w:rFonts w:ascii="Arial" w:eastAsia="SimSun" w:hAnsi="Arial" w:cs="Arial"/>
                <w:sz w:val="18"/>
                <w:szCs w:val="18"/>
                <w:lang w:val="en-US" w:eastAsia="zh-CN"/>
              </w:rPr>
              <w:t>ManagedFunction</w:t>
            </w:r>
            <w:proofErr w:type="spellEnd"/>
            <w:r w:rsidRPr="00B26339">
              <w:rPr>
                <w:rFonts w:ascii="Arial" w:eastAsia="SimSun" w:hAnsi="Arial" w:cs="Arial"/>
                <w:sz w:val="18"/>
                <w:szCs w:val="18"/>
                <w:lang w:val="en-US" w:eastAsia="zh-CN"/>
              </w:rPr>
              <w:t xml:space="preserve"> instance resides, based on World Geodetic System (1984 version) global reference frame (WGS 84). Positive values correspond to the northern hemisphere. This attribute is optional in case of </w:t>
            </w:r>
            <w:proofErr w:type="spellStart"/>
            <w:r w:rsidRPr="00B26339">
              <w:rPr>
                <w:rFonts w:ascii="Courier New" w:eastAsia="SimSun" w:hAnsi="Courier New" w:cs="Courier New"/>
                <w:sz w:val="18"/>
                <w:szCs w:val="18"/>
                <w:lang w:val="en-US" w:eastAsia="zh-CN"/>
              </w:rPr>
              <w:t>BTSFunction</w:t>
            </w:r>
            <w:proofErr w:type="spellEnd"/>
            <w:r w:rsidRPr="00B26339">
              <w:rPr>
                <w:rFonts w:ascii="Arial" w:eastAsia="SimSun" w:hAnsi="Arial" w:cs="Arial"/>
                <w:sz w:val="18"/>
                <w:szCs w:val="18"/>
                <w:lang w:val="en-US" w:eastAsia="zh-CN"/>
              </w:rPr>
              <w:t xml:space="preserve"> and </w:t>
            </w:r>
            <w:proofErr w:type="spellStart"/>
            <w:r w:rsidRPr="00B26339">
              <w:rPr>
                <w:rFonts w:ascii="Courier New" w:eastAsia="SimSun" w:hAnsi="Courier New" w:cs="Courier New"/>
                <w:sz w:val="18"/>
                <w:szCs w:val="18"/>
                <w:lang w:val="en-US" w:eastAsia="zh-CN"/>
              </w:rPr>
              <w:t>RNCFunction</w:t>
            </w:r>
            <w:proofErr w:type="spellEnd"/>
            <w:r w:rsidRPr="00B26339">
              <w:rPr>
                <w:rFonts w:ascii="Arial" w:eastAsia="SimSun" w:hAnsi="Arial" w:cs="Arial"/>
                <w:sz w:val="18"/>
                <w:szCs w:val="18"/>
                <w:lang w:val="en-US" w:eastAsia="zh-CN"/>
              </w:rPr>
              <w:t xml:space="preserve"> instance(s).</w:t>
            </w:r>
          </w:p>
          <w:p w14:paraId="3313BCC8" w14:textId="77777777" w:rsidR="00A56D0D" w:rsidRPr="00B26339" w:rsidRDefault="00A56D0D" w:rsidP="00A56D0D">
            <w:pPr>
              <w:widowControl w:val="0"/>
              <w:autoSpaceDE w:val="0"/>
              <w:autoSpaceDN w:val="0"/>
              <w:adjustRightInd w:val="0"/>
              <w:spacing w:after="0"/>
              <w:rPr>
                <w:rFonts w:ascii="Arial" w:eastAsia="SimSun" w:hAnsi="Arial" w:cs="Arial"/>
                <w:sz w:val="18"/>
                <w:szCs w:val="18"/>
                <w:lang w:val="en-US" w:eastAsia="zh-CN"/>
              </w:rPr>
            </w:pPr>
          </w:p>
          <w:p w14:paraId="173E06D2" w14:textId="77777777" w:rsidR="00A56D0D" w:rsidRPr="00B26339" w:rsidRDefault="00A56D0D" w:rsidP="00A56D0D">
            <w:pPr>
              <w:widowControl w:val="0"/>
              <w:autoSpaceDE w:val="0"/>
              <w:autoSpaceDN w:val="0"/>
              <w:adjustRightInd w:val="0"/>
              <w:spacing w:after="0"/>
              <w:rPr>
                <w:rFonts w:ascii="Arial" w:eastAsia="SimSun" w:hAnsi="Arial" w:cs="Arial"/>
                <w:sz w:val="18"/>
                <w:szCs w:val="18"/>
                <w:lang w:val="en-US" w:eastAsia="zh-CN"/>
              </w:rPr>
            </w:pPr>
            <w:proofErr w:type="spellStart"/>
            <w:r w:rsidRPr="00B26339">
              <w:rPr>
                <w:rFonts w:ascii="Arial" w:eastAsia="SimSun" w:hAnsi="Arial" w:cs="Arial"/>
                <w:sz w:val="18"/>
                <w:szCs w:val="18"/>
                <w:lang w:val="en-US" w:eastAsia="zh-CN"/>
              </w:rPr>
              <w:t>allowedValues</w:t>
            </w:r>
            <w:proofErr w:type="spellEnd"/>
            <w:r w:rsidRPr="00B26339">
              <w:rPr>
                <w:rFonts w:ascii="Arial" w:eastAsia="SimSun" w:hAnsi="Arial" w:cs="Arial"/>
                <w:sz w:val="18"/>
                <w:szCs w:val="18"/>
                <w:lang w:val="en-US" w:eastAsia="zh-CN"/>
              </w:rPr>
              <w:t>: -90.0000 to +90.0000</w:t>
            </w:r>
          </w:p>
          <w:p w14:paraId="419868AD" w14:textId="77777777" w:rsidR="00A56D0D" w:rsidRPr="00B26339" w:rsidRDefault="00A56D0D" w:rsidP="00A56D0D">
            <w:pPr>
              <w:widowControl w:val="0"/>
              <w:autoSpaceDE w:val="0"/>
              <w:autoSpaceDN w:val="0"/>
              <w:adjustRightInd w:val="0"/>
              <w:spacing w:after="0"/>
              <w:rPr>
                <w:rFonts w:ascii="Arial" w:eastAsia="SimSun" w:hAnsi="Arial" w:cs="Arial"/>
                <w:sz w:val="18"/>
                <w:szCs w:val="18"/>
                <w:lang w:val="en-US" w:eastAsia="zh-CN"/>
              </w:rPr>
            </w:pPr>
          </w:p>
          <w:p w14:paraId="0EF48C24" w14:textId="77777777" w:rsidR="00A56D0D" w:rsidRPr="00B26339" w:rsidRDefault="00A56D0D" w:rsidP="00A56D0D">
            <w:pPr>
              <w:widowControl w:val="0"/>
              <w:autoSpaceDE w:val="0"/>
              <w:autoSpaceDN w:val="0"/>
              <w:adjustRightInd w:val="0"/>
              <w:spacing w:after="0"/>
              <w:rPr>
                <w:rFonts w:ascii="Arial" w:eastAsia="SimSun" w:hAnsi="Arial" w:cs="Arial"/>
                <w:sz w:val="18"/>
                <w:szCs w:val="18"/>
                <w:lang w:val="en-US" w:eastAsia="zh-CN"/>
              </w:rPr>
            </w:pPr>
            <w:proofErr w:type="spellStart"/>
            <w:r w:rsidRPr="00B26339">
              <w:rPr>
                <w:rFonts w:ascii="Courier New" w:eastAsia="SimSun" w:hAnsi="Courier New" w:cs="Courier New"/>
                <w:sz w:val="18"/>
                <w:szCs w:val="18"/>
                <w:lang w:val="en-US" w:eastAsia="zh-CN"/>
              </w:rPr>
              <w:t>siteLongitude</w:t>
            </w:r>
            <w:proofErr w:type="spellEnd"/>
            <w:r w:rsidRPr="00B26339">
              <w:rPr>
                <w:rFonts w:ascii="Arial" w:eastAsia="SimSun" w:hAnsi="Arial" w:cs="Arial" w:hint="eastAsia"/>
                <w:sz w:val="18"/>
                <w:szCs w:val="18"/>
                <w:lang w:val="en-US" w:eastAsia="zh-CN"/>
              </w:rPr>
              <w:t xml:space="preserve">: </w:t>
            </w:r>
            <w:r w:rsidRPr="00B26339">
              <w:rPr>
                <w:rFonts w:ascii="Arial" w:eastAsia="SimSun" w:hAnsi="Arial" w:cs="Arial"/>
                <w:sz w:val="18"/>
                <w:szCs w:val="18"/>
                <w:lang w:val="en-US" w:eastAsia="zh-CN"/>
              </w:rPr>
              <w:t xml:space="preserve">The longitude of the site where the </w:t>
            </w:r>
            <w:proofErr w:type="spellStart"/>
            <w:r w:rsidRPr="00B26339">
              <w:rPr>
                <w:rFonts w:ascii="Arial" w:eastAsia="SimSun" w:hAnsi="Arial" w:cs="Arial"/>
                <w:sz w:val="18"/>
                <w:szCs w:val="18"/>
                <w:lang w:val="en-US" w:eastAsia="zh-CN"/>
              </w:rPr>
              <w:t>ManagedFunction</w:t>
            </w:r>
            <w:proofErr w:type="spellEnd"/>
            <w:r w:rsidRPr="00B26339">
              <w:rPr>
                <w:rFonts w:ascii="Arial" w:eastAsia="SimSun" w:hAnsi="Arial" w:cs="Arial"/>
                <w:sz w:val="18"/>
                <w:szCs w:val="18"/>
                <w:lang w:val="en-US" w:eastAsia="zh-CN"/>
              </w:rPr>
              <w:t xml:space="preserve"> instance resides, based on World Geodetic System (1984 version) global reference frame (WGS 84). Positive values correspond to degrees east of 0 degrees longitude. This attribute is optional in case of </w:t>
            </w:r>
            <w:proofErr w:type="spellStart"/>
            <w:r w:rsidRPr="00B26339">
              <w:rPr>
                <w:rFonts w:ascii="Courier New" w:eastAsia="SimSun" w:hAnsi="Courier New" w:cs="Courier New"/>
                <w:sz w:val="18"/>
                <w:szCs w:val="18"/>
                <w:lang w:val="en-US" w:eastAsia="zh-CN"/>
              </w:rPr>
              <w:t>BTSFunction</w:t>
            </w:r>
            <w:proofErr w:type="spellEnd"/>
            <w:r w:rsidRPr="00B26339">
              <w:rPr>
                <w:rFonts w:ascii="Arial" w:eastAsia="SimSun" w:hAnsi="Arial" w:cs="Arial"/>
                <w:sz w:val="18"/>
                <w:szCs w:val="18"/>
                <w:lang w:val="en-US" w:eastAsia="zh-CN"/>
              </w:rPr>
              <w:t xml:space="preserve"> and </w:t>
            </w:r>
            <w:proofErr w:type="spellStart"/>
            <w:r w:rsidRPr="00B26339">
              <w:rPr>
                <w:rFonts w:ascii="Courier New" w:eastAsia="SimSun" w:hAnsi="Courier New" w:cs="Courier New"/>
                <w:sz w:val="18"/>
                <w:szCs w:val="18"/>
                <w:lang w:val="en-US" w:eastAsia="zh-CN"/>
              </w:rPr>
              <w:t>RNCFunction</w:t>
            </w:r>
            <w:proofErr w:type="spellEnd"/>
            <w:r w:rsidRPr="00B26339">
              <w:rPr>
                <w:rFonts w:ascii="Arial" w:eastAsia="SimSun" w:hAnsi="Arial" w:cs="Arial"/>
                <w:sz w:val="18"/>
                <w:szCs w:val="18"/>
                <w:lang w:val="en-US" w:eastAsia="zh-CN"/>
              </w:rPr>
              <w:t xml:space="preserve"> instance(s).</w:t>
            </w:r>
          </w:p>
          <w:p w14:paraId="56B10C01" w14:textId="77777777" w:rsidR="00A56D0D" w:rsidRPr="00B26339" w:rsidRDefault="00A56D0D" w:rsidP="00A56D0D">
            <w:pPr>
              <w:widowControl w:val="0"/>
              <w:autoSpaceDE w:val="0"/>
              <w:autoSpaceDN w:val="0"/>
              <w:adjustRightInd w:val="0"/>
              <w:spacing w:after="0"/>
              <w:rPr>
                <w:rFonts w:ascii="Arial" w:eastAsia="SimSun" w:hAnsi="Arial" w:cs="Arial"/>
                <w:sz w:val="18"/>
                <w:szCs w:val="18"/>
                <w:lang w:val="en-US" w:eastAsia="zh-CN"/>
              </w:rPr>
            </w:pPr>
          </w:p>
          <w:p w14:paraId="612674C7" w14:textId="77777777" w:rsidR="00A56D0D" w:rsidRPr="00B26339" w:rsidRDefault="00A56D0D" w:rsidP="00A56D0D">
            <w:pPr>
              <w:keepNext/>
              <w:keepLines/>
              <w:spacing w:after="0"/>
              <w:rPr>
                <w:rFonts w:ascii="Arial" w:eastAsia="SimSun" w:hAnsi="Arial" w:cs="Arial"/>
                <w:sz w:val="18"/>
                <w:szCs w:val="18"/>
                <w:lang w:val="en-US" w:eastAsia="zh-CN"/>
              </w:rPr>
            </w:pPr>
            <w:proofErr w:type="spellStart"/>
            <w:r w:rsidRPr="00B26339">
              <w:rPr>
                <w:rFonts w:ascii="Arial" w:eastAsia="SimSun" w:hAnsi="Arial" w:cs="Arial"/>
                <w:sz w:val="18"/>
                <w:szCs w:val="18"/>
                <w:lang w:val="en-US" w:eastAsia="zh-CN"/>
              </w:rPr>
              <w:t>allowedValues</w:t>
            </w:r>
            <w:proofErr w:type="spellEnd"/>
            <w:r w:rsidRPr="00B26339">
              <w:rPr>
                <w:rFonts w:ascii="Arial" w:eastAsia="SimSun" w:hAnsi="Arial" w:cs="Arial"/>
                <w:sz w:val="18"/>
                <w:szCs w:val="18"/>
                <w:lang w:val="en-US" w:eastAsia="zh-CN"/>
              </w:rPr>
              <w:t>: -180.0000 to +180.0000</w:t>
            </w:r>
          </w:p>
          <w:p w14:paraId="1B5ADE25" w14:textId="77777777" w:rsidR="00A56D0D" w:rsidRPr="00B26339" w:rsidRDefault="00A56D0D" w:rsidP="00A56D0D">
            <w:pPr>
              <w:keepNext/>
              <w:keepLines/>
              <w:spacing w:after="0"/>
              <w:rPr>
                <w:rFonts w:ascii="Arial" w:eastAsia="SimSun" w:hAnsi="Arial"/>
                <w:bCs/>
                <w:sz w:val="18"/>
                <w:szCs w:val="18"/>
                <w:lang w:val="en-US" w:eastAsia="zh-CN"/>
              </w:rPr>
            </w:pPr>
          </w:p>
          <w:p w14:paraId="080901D8" w14:textId="77777777" w:rsidR="00A56D0D" w:rsidRPr="00B26339" w:rsidRDefault="00A56D0D" w:rsidP="00A56D0D">
            <w:pPr>
              <w:widowControl w:val="0"/>
              <w:autoSpaceDE w:val="0"/>
              <w:autoSpaceDN w:val="0"/>
              <w:adjustRightInd w:val="0"/>
              <w:spacing w:after="0"/>
              <w:rPr>
                <w:rFonts w:ascii="Arial" w:eastAsia="SimSun" w:hAnsi="Arial" w:cs="Arial"/>
                <w:sz w:val="18"/>
                <w:szCs w:val="18"/>
                <w:lang w:val="en-US" w:eastAsia="zh-CN"/>
              </w:rPr>
            </w:pPr>
            <w:proofErr w:type="spellStart"/>
            <w:r w:rsidRPr="00B26339">
              <w:rPr>
                <w:rFonts w:ascii="Courier New" w:eastAsia="SimSun" w:hAnsi="Courier New" w:cs="Courier New"/>
                <w:sz w:val="18"/>
                <w:szCs w:val="18"/>
                <w:lang w:val="en-US" w:eastAsia="zh-CN"/>
              </w:rPr>
              <w:t>siteDescription</w:t>
            </w:r>
            <w:proofErr w:type="spellEnd"/>
            <w:r w:rsidRPr="00B26339">
              <w:rPr>
                <w:rFonts w:ascii="Arial" w:eastAsia="SimSun" w:hAnsi="Arial" w:cs="Arial" w:hint="eastAsia"/>
                <w:sz w:val="18"/>
                <w:szCs w:val="18"/>
                <w:lang w:val="en-US" w:eastAsia="zh-CN"/>
              </w:rPr>
              <w:t xml:space="preserve">: </w:t>
            </w:r>
            <w:r w:rsidRPr="00B26339">
              <w:rPr>
                <w:rFonts w:ascii="Arial" w:eastAsia="SimSun" w:hAnsi="Arial" w:cs="Arial"/>
                <w:sz w:val="18"/>
                <w:szCs w:val="18"/>
                <w:lang w:val="en-US" w:eastAsia="zh-CN"/>
              </w:rPr>
              <w:t xml:space="preserve">An operator defined description of the site where the </w:t>
            </w:r>
            <w:proofErr w:type="spellStart"/>
            <w:r w:rsidRPr="00B26339">
              <w:rPr>
                <w:rFonts w:ascii="Arial" w:eastAsia="SimSun" w:hAnsi="Arial" w:cs="Arial"/>
                <w:sz w:val="18"/>
                <w:szCs w:val="18"/>
                <w:lang w:val="en-US" w:eastAsia="zh-CN"/>
              </w:rPr>
              <w:t>ManagedFunction</w:t>
            </w:r>
            <w:proofErr w:type="spellEnd"/>
            <w:r w:rsidRPr="00B26339">
              <w:rPr>
                <w:rFonts w:ascii="Arial" w:eastAsia="SimSun" w:hAnsi="Arial" w:cs="Arial"/>
                <w:sz w:val="18"/>
                <w:szCs w:val="18"/>
                <w:lang w:val="en-US" w:eastAsia="zh-CN"/>
              </w:rPr>
              <w:t xml:space="preserve"> instance resides.</w:t>
            </w:r>
          </w:p>
          <w:p w14:paraId="5C986B1F" w14:textId="77777777" w:rsidR="00A56D0D" w:rsidRPr="00B26339" w:rsidRDefault="00A56D0D" w:rsidP="00A56D0D">
            <w:pPr>
              <w:widowControl w:val="0"/>
              <w:autoSpaceDE w:val="0"/>
              <w:autoSpaceDN w:val="0"/>
              <w:adjustRightInd w:val="0"/>
              <w:spacing w:after="0"/>
              <w:rPr>
                <w:rFonts w:ascii="Arial" w:eastAsia="SimSun" w:hAnsi="Arial" w:cs="Arial"/>
                <w:sz w:val="18"/>
                <w:szCs w:val="18"/>
                <w:lang w:val="en-US" w:eastAsia="zh-CN"/>
              </w:rPr>
            </w:pPr>
          </w:p>
          <w:p w14:paraId="5E52722E" w14:textId="77777777" w:rsidR="00A56D0D" w:rsidRPr="00B26339" w:rsidRDefault="00A56D0D" w:rsidP="00A56D0D">
            <w:pPr>
              <w:keepNext/>
              <w:keepLines/>
              <w:spacing w:after="0"/>
              <w:rPr>
                <w:rFonts w:ascii="Arial" w:eastAsia="SimSun" w:hAnsi="Arial" w:cs="Arial"/>
                <w:bCs/>
                <w:sz w:val="18"/>
                <w:szCs w:val="18"/>
                <w:lang w:val="en-US" w:eastAsia="zh-CN"/>
              </w:rPr>
            </w:pPr>
            <w:proofErr w:type="spellStart"/>
            <w:r w:rsidRPr="00B26339">
              <w:rPr>
                <w:rFonts w:ascii="Arial" w:eastAsia="SimSun" w:hAnsi="Arial" w:cs="Arial"/>
                <w:sz w:val="18"/>
                <w:szCs w:val="18"/>
                <w:lang w:val="en-US" w:eastAsia="zh-CN"/>
              </w:rPr>
              <w:t>allowedValues</w:t>
            </w:r>
            <w:proofErr w:type="spellEnd"/>
            <w:r w:rsidRPr="00B26339">
              <w:rPr>
                <w:rFonts w:ascii="Arial" w:eastAsia="SimSun" w:hAnsi="Arial" w:cs="Arial"/>
                <w:sz w:val="18"/>
                <w:szCs w:val="18"/>
                <w:lang w:val="en-US" w:eastAsia="zh-CN"/>
              </w:rPr>
              <w:t>: N/A</w:t>
            </w:r>
            <w:r w:rsidRPr="00B26339">
              <w:rPr>
                <w:rFonts w:ascii="Arial" w:eastAsia="SimSun" w:hAnsi="Arial" w:cs="Arial"/>
                <w:bCs/>
                <w:sz w:val="18"/>
                <w:szCs w:val="18"/>
                <w:lang w:val="en-US" w:eastAsia="zh-CN"/>
              </w:rPr>
              <w:t xml:space="preserve"> </w:t>
            </w:r>
          </w:p>
          <w:p w14:paraId="1BF33A76" w14:textId="77777777" w:rsidR="00A56D0D" w:rsidRPr="00B26339" w:rsidRDefault="00A56D0D" w:rsidP="00A56D0D">
            <w:pPr>
              <w:keepNext/>
              <w:keepLines/>
              <w:spacing w:after="0"/>
              <w:rPr>
                <w:rFonts w:ascii="Arial" w:eastAsia="SimSun" w:hAnsi="Arial" w:cs="Arial"/>
                <w:bCs/>
                <w:sz w:val="18"/>
                <w:szCs w:val="18"/>
                <w:lang w:val="en-US" w:eastAsia="zh-CN"/>
              </w:rPr>
            </w:pPr>
          </w:p>
          <w:p w14:paraId="5D167BFC" w14:textId="77777777" w:rsidR="00A56D0D" w:rsidRPr="00B26339" w:rsidRDefault="00A56D0D" w:rsidP="00A56D0D">
            <w:pPr>
              <w:keepNext/>
              <w:keepLines/>
              <w:spacing w:after="0"/>
              <w:rPr>
                <w:rFonts w:ascii="Arial" w:eastAsia="SimSun" w:hAnsi="Arial" w:cs="Arial"/>
                <w:sz w:val="18"/>
                <w:szCs w:val="18"/>
                <w:lang w:val="en-US" w:eastAsia="zh-CN"/>
              </w:rPr>
            </w:pPr>
            <w:proofErr w:type="spellStart"/>
            <w:r w:rsidRPr="00B26339">
              <w:rPr>
                <w:rFonts w:ascii="Arial" w:eastAsia="SimSun" w:hAnsi="Arial" w:cs="Arial"/>
                <w:bCs/>
                <w:sz w:val="18"/>
                <w:szCs w:val="18"/>
                <w:lang w:val="en-US" w:eastAsia="zh-CN"/>
              </w:rPr>
              <w:t>equipmentType</w:t>
            </w:r>
            <w:proofErr w:type="spellEnd"/>
            <w:r w:rsidRPr="00B26339">
              <w:rPr>
                <w:rFonts w:ascii="Arial" w:eastAsia="SimSun" w:hAnsi="Arial" w:cs="Arial"/>
                <w:bCs/>
                <w:sz w:val="18"/>
                <w:szCs w:val="18"/>
                <w:lang w:val="en-US" w:eastAsia="zh-CN"/>
              </w:rPr>
              <w:t xml:space="preserve">: </w:t>
            </w:r>
            <w:r w:rsidRPr="00B26339">
              <w:rPr>
                <w:rFonts w:ascii="Arial" w:eastAsia="SimSun" w:hAnsi="Arial" w:cs="Arial"/>
                <w:sz w:val="18"/>
                <w:szCs w:val="18"/>
                <w:lang w:val="en-US" w:eastAsia="zh-CN"/>
              </w:rPr>
              <w:t xml:space="preserve">The type of equipment where the </w:t>
            </w:r>
            <w:proofErr w:type="spellStart"/>
            <w:r w:rsidRPr="00B26339">
              <w:rPr>
                <w:rFonts w:ascii="Arial" w:eastAsia="SimSun" w:hAnsi="Arial" w:cs="Arial"/>
                <w:sz w:val="18"/>
                <w:szCs w:val="18"/>
                <w:lang w:val="en-US" w:eastAsia="zh-CN"/>
              </w:rPr>
              <w:t>managedFunction</w:t>
            </w:r>
            <w:proofErr w:type="spellEnd"/>
            <w:r w:rsidRPr="00B26339">
              <w:rPr>
                <w:rFonts w:ascii="Arial" w:eastAsia="SimSun" w:hAnsi="Arial" w:cs="Arial"/>
                <w:sz w:val="18"/>
                <w:szCs w:val="18"/>
                <w:lang w:val="en-US" w:eastAsia="zh-CN"/>
              </w:rPr>
              <w:t xml:space="preserve"> instance resides. </w:t>
            </w:r>
          </w:p>
          <w:p w14:paraId="429F5873" w14:textId="77777777" w:rsidR="00A56D0D" w:rsidRPr="00B26339" w:rsidRDefault="00A56D0D" w:rsidP="00A56D0D">
            <w:pPr>
              <w:keepNext/>
              <w:keepLines/>
              <w:spacing w:after="0"/>
              <w:rPr>
                <w:rFonts w:ascii="Arial" w:eastAsia="SimSun" w:hAnsi="Arial" w:cs="Arial"/>
                <w:sz w:val="18"/>
                <w:szCs w:val="18"/>
                <w:lang w:val="en-US" w:eastAsia="zh-CN"/>
              </w:rPr>
            </w:pPr>
          </w:p>
          <w:p w14:paraId="76110ED0" w14:textId="77777777" w:rsidR="00A56D0D" w:rsidRPr="00B26339" w:rsidRDefault="00A56D0D" w:rsidP="00A56D0D">
            <w:pPr>
              <w:keepNext/>
              <w:keepLines/>
              <w:spacing w:after="0"/>
              <w:rPr>
                <w:rFonts w:ascii="Arial" w:eastAsia="SimSun" w:hAnsi="Arial" w:cs="Arial"/>
                <w:sz w:val="18"/>
                <w:szCs w:val="18"/>
                <w:lang w:val="en-US" w:eastAsia="zh-CN"/>
              </w:rPr>
            </w:pPr>
            <w:proofErr w:type="spellStart"/>
            <w:r w:rsidRPr="00B26339">
              <w:rPr>
                <w:rFonts w:ascii="Arial" w:eastAsia="SimSun" w:hAnsi="Arial" w:cs="Arial"/>
                <w:sz w:val="18"/>
                <w:szCs w:val="18"/>
                <w:lang w:val="en-US" w:eastAsia="zh-CN"/>
              </w:rPr>
              <w:t>allowedValues</w:t>
            </w:r>
            <w:proofErr w:type="spellEnd"/>
            <w:r w:rsidRPr="00B26339">
              <w:rPr>
                <w:rFonts w:ascii="Arial" w:eastAsia="SimSun" w:hAnsi="Arial" w:cs="Arial"/>
                <w:sz w:val="18"/>
                <w:szCs w:val="18"/>
                <w:lang w:val="en-US" w:eastAsia="zh-CN"/>
              </w:rPr>
              <w:t>: see clause 4.4.1 of ETSI ES 202 336-12 [18].</w:t>
            </w:r>
          </w:p>
          <w:p w14:paraId="07723601" w14:textId="77777777" w:rsidR="00A56D0D" w:rsidRPr="00B26339" w:rsidRDefault="00A56D0D" w:rsidP="00A56D0D">
            <w:pPr>
              <w:keepNext/>
              <w:keepLines/>
              <w:spacing w:after="0"/>
              <w:rPr>
                <w:rFonts w:ascii="Arial" w:eastAsia="SimSun" w:hAnsi="Arial"/>
                <w:bCs/>
                <w:sz w:val="18"/>
                <w:szCs w:val="18"/>
                <w:lang w:val="en-US" w:eastAsia="zh-CN"/>
              </w:rPr>
            </w:pPr>
          </w:p>
          <w:p w14:paraId="438E8254" w14:textId="77777777" w:rsidR="00A56D0D" w:rsidRPr="00B26339" w:rsidRDefault="00A56D0D" w:rsidP="00A56D0D">
            <w:pPr>
              <w:keepNext/>
              <w:keepLines/>
              <w:spacing w:after="0"/>
              <w:rPr>
                <w:rFonts w:ascii="Arial" w:eastAsia="SimSun" w:hAnsi="Arial" w:cs="Arial"/>
                <w:sz w:val="18"/>
                <w:szCs w:val="18"/>
                <w:lang w:val="en-US" w:eastAsia="zh-CN"/>
              </w:rPr>
            </w:pPr>
            <w:proofErr w:type="spellStart"/>
            <w:r w:rsidRPr="00B26339">
              <w:rPr>
                <w:rFonts w:ascii="Courier New" w:eastAsia="SimSun" w:hAnsi="Courier New" w:cs="Courier New"/>
                <w:sz w:val="18"/>
                <w:szCs w:val="18"/>
                <w:lang w:val="en-US" w:eastAsia="zh-CN"/>
              </w:rPr>
              <w:t>environmentType</w:t>
            </w:r>
            <w:proofErr w:type="spellEnd"/>
            <w:r w:rsidRPr="00B26339">
              <w:rPr>
                <w:rFonts w:ascii="Arial" w:eastAsia="SimSun" w:hAnsi="Arial" w:cs="Arial" w:hint="eastAsia"/>
                <w:sz w:val="18"/>
                <w:szCs w:val="18"/>
                <w:lang w:val="en-US" w:eastAsia="zh-CN"/>
              </w:rPr>
              <w:t>:</w:t>
            </w:r>
            <w:r w:rsidRPr="00B26339">
              <w:rPr>
                <w:rFonts w:ascii="Arial" w:eastAsia="SimSun" w:hAnsi="Arial" w:cs="Arial"/>
                <w:sz w:val="18"/>
                <w:szCs w:val="18"/>
                <w:lang w:val="en-US" w:eastAsia="zh-CN"/>
              </w:rPr>
              <w:t xml:space="preserve"> The type of environment where the </w:t>
            </w:r>
            <w:proofErr w:type="spellStart"/>
            <w:r w:rsidRPr="00B26339">
              <w:rPr>
                <w:rFonts w:ascii="Arial" w:eastAsia="SimSun" w:hAnsi="Arial" w:cs="Arial"/>
                <w:sz w:val="18"/>
                <w:szCs w:val="18"/>
                <w:lang w:val="en-US" w:eastAsia="zh-CN"/>
              </w:rPr>
              <w:t>managedFunction</w:t>
            </w:r>
            <w:proofErr w:type="spellEnd"/>
            <w:r w:rsidRPr="00B26339">
              <w:rPr>
                <w:rFonts w:ascii="Arial" w:eastAsia="SimSun" w:hAnsi="Arial" w:cs="Arial"/>
                <w:sz w:val="18"/>
                <w:szCs w:val="18"/>
                <w:lang w:val="en-US" w:eastAsia="zh-CN"/>
              </w:rPr>
              <w:t xml:space="preserve"> instance resides. </w:t>
            </w:r>
          </w:p>
          <w:p w14:paraId="4D2AB2AC" w14:textId="77777777" w:rsidR="00A56D0D" w:rsidRPr="00B26339" w:rsidRDefault="00A56D0D" w:rsidP="00A56D0D">
            <w:pPr>
              <w:keepNext/>
              <w:keepLines/>
              <w:spacing w:after="0"/>
              <w:rPr>
                <w:rFonts w:ascii="Arial" w:eastAsia="SimSun" w:hAnsi="Arial" w:cs="Arial"/>
                <w:sz w:val="18"/>
                <w:szCs w:val="18"/>
                <w:lang w:val="en-US" w:eastAsia="zh-CN"/>
              </w:rPr>
            </w:pPr>
          </w:p>
          <w:p w14:paraId="7A15485F" w14:textId="77777777" w:rsidR="00A56D0D" w:rsidRPr="00B26339" w:rsidRDefault="00A56D0D" w:rsidP="00A56D0D">
            <w:pPr>
              <w:keepNext/>
              <w:keepLines/>
              <w:spacing w:after="0"/>
              <w:rPr>
                <w:rFonts w:ascii="Arial" w:eastAsia="SimSun" w:hAnsi="Arial" w:cs="Arial"/>
                <w:sz w:val="18"/>
                <w:szCs w:val="18"/>
                <w:lang w:val="en-US" w:eastAsia="zh-CN"/>
              </w:rPr>
            </w:pPr>
            <w:proofErr w:type="spellStart"/>
            <w:r w:rsidRPr="00B26339">
              <w:rPr>
                <w:rFonts w:ascii="Arial" w:eastAsia="SimSun" w:hAnsi="Arial" w:cs="Arial"/>
                <w:sz w:val="18"/>
                <w:szCs w:val="18"/>
                <w:lang w:val="en-US" w:eastAsia="zh-CN"/>
              </w:rPr>
              <w:t>allowedValues</w:t>
            </w:r>
            <w:proofErr w:type="spellEnd"/>
            <w:r w:rsidRPr="00B26339">
              <w:rPr>
                <w:rFonts w:ascii="Arial" w:eastAsia="SimSun" w:hAnsi="Arial" w:cs="Arial"/>
                <w:sz w:val="18"/>
                <w:szCs w:val="18"/>
                <w:lang w:val="en-US" w:eastAsia="zh-CN"/>
              </w:rPr>
              <w:t>: see clause 4.4.1 of ETSI ES 202 336-12 [18].</w:t>
            </w:r>
          </w:p>
          <w:p w14:paraId="1D866730" w14:textId="77777777" w:rsidR="00A56D0D" w:rsidRPr="00B26339" w:rsidRDefault="00A56D0D" w:rsidP="00A56D0D">
            <w:pPr>
              <w:keepNext/>
              <w:keepLines/>
              <w:spacing w:after="0"/>
              <w:rPr>
                <w:rFonts w:ascii="Arial" w:eastAsia="SimSun" w:hAnsi="Arial" w:cs="Arial"/>
                <w:sz w:val="18"/>
                <w:szCs w:val="18"/>
                <w:lang w:val="en-US" w:eastAsia="zh-CN"/>
              </w:rPr>
            </w:pPr>
          </w:p>
          <w:p w14:paraId="48316DE2" w14:textId="77777777" w:rsidR="00A56D0D" w:rsidRPr="00B26339" w:rsidRDefault="00A56D0D" w:rsidP="00A56D0D">
            <w:pPr>
              <w:keepNext/>
              <w:keepLines/>
              <w:spacing w:after="0"/>
              <w:rPr>
                <w:rFonts w:ascii="Arial" w:eastAsia="SimSun" w:hAnsi="Arial" w:cs="Arial"/>
                <w:sz w:val="18"/>
                <w:szCs w:val="18"/>
                <w:lang w:val="en-US" w:eastAsia="zh-CN"/>
              </w:rPr>
            </w:pPr>
            <w:proofErr w:type="spellStart"/>
            <w:r w:rsidRPr="00B26339">
              <w:rPr>
                <w:rFonts w:ascii="Courier New" w:eastAsia="SimSun" w:hAnsi="Courier New" w:cs="Courier New"/>
                <w:sz w:val="18"/>
                <w:szCs w:val="18"/>
                <w:lang w:val="en-US" w:eastAsia="zh-CN"/>
              </w:rPr>
              <w:t>powerInterface</w:t>
            </w:r>
            <w:proofErr w:type="spellEnd"/>
            <w:r w:rsidRPr="00B26339">
              <w:rPr>
                <w:rFonts w:ascii="Arial" w:eastAsia="SimSun" w:hAnsi="Arial" w:cs="Arial" w:hint="eastAsia"/>
                <w:sz w:val="18"/>
                <w:szCs w:val="18"/>
                <w:lang w:val="en-US" w:eastAsia="zh-CN"/>
              </w:rPr>
              <w:t>:</w:t>
            </w:r>
            <w:r w:rsidRPr="00B26339">
              <w:rPr>
                <w:rFonts w:ascii="Arial" w:eastAsia="SimSun" w:hAnsi="Arial" w:cs="Arial"/>
                <w:sz w:val="18"/>
                <w:szCs w:val="18"/>
                <w:lang w:val="en-US" w:eastAsia="zh-CN"/>
              </w:rPr>
              <w:t xml:space="preserve"> The type of power.</w:t>
            </w:r>
          </w:p>
          <w:p w14:paraId="2B5161F3" w14:textId="77777777" w:rsidR="00A56D0D" w:rsidRPr="00B26339" w:rsidRDefault="00A56D0D" w:rsidP="00A56D0D">
            <w:pPr>
              <w:keepNext/>
              <w:keepLines/>
              <w:spacing w:after="0"/>
              <w:rPr>
                <w:rFonts w:ascii="Arial" w:eastAsia="SimSun" w:hAnsi="Arial" w:cs="Arial"/>
                <w:sz w:val="18"/>
                <w:szCs w:val="18"/>
                <w:lang w:val="en-US" w:eastAsia="zh-CN"/>
              </w:rPr>
            </w:pPr>
          </w:p>
          <w:p w14:paraId="6C2781DD" w14:textId="77777777" w:rsidR="00A56D0D" w:rsidRPr="00B26339" w:rsidRDefault="00A56D0D" w:rsidP="00A56D0D">
            <w:pPr>
              <w:spacing w:after="0"/>
              <w:rPr>
                <w:rFonts w:ascii="Arial" w:eastAsia="SimSun" w:hAnsi="Arial" w:cs="Arial"/>
                <w:sz w:val="18"/>
                <w:szCs w:val="18"/>
              </w:rPr>
            </w:pPr>
            <w:proofErr w:type="spellStart"/>
            <w:r w:rsidRPr="00B26339">
              <w:rPr>
                <w:rFonts w:ascii="Arial" w:eastAsia="SimSun" w:hAnsi="Arial" w:cs="Arial"/>
                <w:sz w:val="18"/>
                <w:szCs w:val="18"/>
                <w:lang w:val="en-US" w:eastAsia="zh-CN"/>
              </w:rPr>
              <w:t>allowedValues</w:t>
            </w:r>
            <w:proofErr w:type="spellEnd"/>
            <w:r w:rsidRPr="00B26339">
              <w:rPr>
                <w:rFonts w:ascii="Arial" w:eastAsia="SimSun" w:hAnsi="Arial" w:cs="Arial"/>
                <w:sz w:val="18"/>
                <w:szCs w:val="18"/>
                <w:lang w:val="en-US" w:eastAsia="zh-CN"/>
              </w:rPr>
              <w:t>: see clause 4.4.1 of ETSI ES 202 336-12 [18].</w:t>
            </w:r>
          </w:p>
        </w:tc>
        <w:tc>
          <w:tcPr>
            <w:tcW w:w="1984" w:type="dxa"/>
          </w:tcPr>
          <w:p w14:paraId="42ADEC47" w14:textId="77777777" w:rsidR="00A56D0D" w:rsidRPr="00B26339" w:rsidRDefault="00A56D0D" w:rsidP="00A56D0D">
            <w:pPr>
              <w:keepNext/>
              <w:keepLines/>
              <w:spacing w:after="0"/>
              <w:rPr>
                <w:rFonts w:ascii="Arial" w:eastAsia="SimSun" w:hAnsi="Arial"/>
                <w:sz w:val="18"/>
                <w:szCs w:val="18"/>
              </w:rPr>
            </w:pPr>
            <w:r w:rsidRPr="00B26339">
              <w:rPr>
                <w:rFonts w:ascii="Arial" w:eastAsia="SimSun" w:hAnsi="Arial"/>
                <w:sz w:val="18"/>
                <w:szCs w:val="18"/>
              </w:rPr>
              <w:t>type: String</w:t>
            </w:r>
          </w:p>
          <w:p w14:paraId="254E3656" w14:textId="77777777" w:rsidR="00A56D0D" w:rsidRPr="00B26339" w:rsidRDefault="00A56D0D" w:rsidP="00A56D0D">
            <w:pPr>
              <w:keepNext/>
              <w:keepLines/>
              <w:spacing w:after="0"/>
              <w:rPr>
                <w:rFonts w:ascii="Arial" w:eastAsia="SimSun" w:hAnsi="Arial"/>
                <w:sz w:val="18"/>
                <w:szCs w:val="18"/>
                <w:lang w:eastAsia="zh-CN"/>
              </w:rPr>
            </w:pPr>
            <w:r w:rsidRPr="00B26339">
              <w:rPr>
                <w:rFonts w:ascii="Arial" w:eastAsia="SimSun" w:hAnsi="Arial"/>
                <w:sz w:val="18"/>
                <w:szCs w:val="18"/>
              </w:rPr>
              <w:t>multiplicity: 0..</w:t>
            </w:r>
            <w:r w:rsidRPr="00B26339">
              <w:rPr>
                <w:rFonts w:ascii="Arial" w:eastAsia="SimSun" w:hAnsi="Arial" w:hint="eastAsia"/>
                <w:sz w:val="18"/>
                <w:szCs w:val="18"/>
                <w:lang w:eastAsia="zh-CN"/>
              </w:rPr>
              <w:t>*</w:t>
            </w:r>
          </w:p>
          <w:p w14:paraId="44875337" w14:textId="4E0D06B6" w:rsidR="00A56D0D" w:rsidRPr="00B26339" w:rsidRDefault="00A56D0D" w:rsidP="00A56D0D">
            <w:pPr>
              <w:keepNext/>
              <w:keepLines/>
              <w:spacing w:after="0"/>
              <w:rPr>
                <w:rFonts w:ascii="Arial" w:eastAsia="SimSun" w:hAnsi="Arial"/>
                <w:sz w:val="18"/>
                <w:szCs w:val="18"/>
                <w:lang w:eastAsia="zh-CN"/>
              </w:rPr>
            </w:pPr>
            <w:proofErr w:type="spellStart"/>
            <w:r w:rsidRPr="00B26339">
              <w:rPr>
                <w:rFonts w:ascii="Arial" w:eastAsia="SimSun" w:hAnsi="Arial"/>
                <w:sz w:val="18"/>
                <w:szCs w:val="18"/>
              </w:rPr>
              <w:t>isOrdered</w:t>
            </w:r>
            <w:proofErr w:type="spellEnd"/>
            <w:r w:rsidRPr="00B26339">
              <w:rPr>
                <w:rFonts w:ascii="Arial" w:eastAsia="SimSun" w:hAnsi="Arial"/>
                <w:sz w:val="18"/>
                <w:szCs w:val="18"/>
              </w:rPr>
              <w:t xml:space="preserve">: </w:t>
            </w:r>
            <w:r w:rsidRPr="00896D5F">
              <w:rPr>
                <w:rFonts w:ascii="Arial" w:eastAsia="SimSun" w:hAnsi="Arial"/>
                <w:sz w:val="18"/>
                <w:szCs w:val="18"/>
              </w:rPr>
              <w:t>False</w:t>
            </w:r>
          </w:p>
          <w:p w14:paraId="169033E2" w14:textId="77777777" w:rsidR="00A56D0D" w:rsidRPr="00B26339" w:rsidRDefault="00A56D0D" w:rsidP="00A56D0D">
            <w:pPr>
              <w:keepNext/>
              <w:keepLines/>
              <w:spacing w:after="0"/>
              <w:rPr>
                <w:rFonts w:ascii="Arial" w:eastAsia="SimSun" w:hAnsi="Arial"/>
                <w:sz w:val="18"/>
                <w:szCs w:val="18"/>
                <w:lang w:val="pt-BR" w:eastAsia="zh-CN"/>
              </w:rPr>
            </w:pPr>
            <w:r w:rsidRPr="00B26339">
              <w:rPr>
                <w:rFonts w:ascii="Arial" w:eastAsia="SimSun" w:hAnsi="Arial"/>
                <w:sz w:val="18"/>
                <w:szCs w:val="18"/>
                <w:lang w:val="pt-BR"/>
              </w:rPr>
              <w:t xml:space="preserve">isUnique: </w:t>
            </w:r>
            <w:r w:rsidRPr="00B26339">
              <w:rPr>
                <w:rFonts w:ascii="Arial" w:eastAsia="SimSun" w:hAnsi="Arial" w:hint="eastAsia"/>
                <w:sz w:val="18"/>
                <w:szCs w:val="18"/>
                <w:lang w:val="pt-BR" w:eastAsia="zh-CN"/>
              </w:rPr>
              <w:t>True</w:t>
            </w:r>
          </w:p>
          <w:p w14:paraId="352322D8" w14:textId="77777777" w:rsidR="00A56D0D" w:rsidRPr="00B26339" w:rsidRDefault="00A56D0D" w:rsidP="00A56D0D">
            <w:pPr>
              <w:keepNext/>
              <w:keepLines/>
              <w:spacing w:after="0"/>
              <w:rPr>
                <w:rFonts w:ascii="Arial" w:eastAsia="SimSun" w:hAnsi="Arial"/>
                <w:sz w:val="18"/>
                <w:szCs w:val="18"/>
                <w:lang w:val="pt-BR"/>
              </w:rPr>
            </w:pPr>
            <w:r w:rsidRPr="00B26339">
              <w:rPr>
                <w:rFonts w:ascii="Arial" w:eastAsia="SimSun" w:hAnsi="Arial"/>
                <w:sz w:val="18"/>
                <w:szCs w:val="18"/>
                <w:lang w:val="pt-BR"/>
              </w:rPr>
              <w:t>defaultValue: None</w:t>
            </w:r>
          </w:p>
          <w:p w14:paraId="1FFC85B9" w14:textId="76FF8CCF" w:rsidR="00A56D0D" w:rsidRPr="00B26339" w:rsidRDefault="00A56D0D" w:rsidP="00A56D0D">
            <w:pPr>
              <w:spacing w:after="0"/>
              <w:rPr>
                <w:rFonts w:ascii="Arial" w:eastAsia="SimSun" w:hAnsi="Arial" w:cs="Arial"/>
                <w:sz w:val="18"/>
                <w:szCs w:val="18"/>
              </w:rPr>
            </w:pPr>
            <w:r w:rsidRPr="00B26339">
              <w:rPr>
                <w:rFonts w:ascii="Arial" w:eastAsia="SimSun" w:hAnsi="Arial"/>
                <w:sz w:val="18"/>
                <w:szCs w:val="18"/>
                <w:lang w:val="pt-BR"/>
              </w:rPr>
              <w:t xml:space="preserve">isNullable: </w:t>
            </w:r>
            <w:r w:rsidRPr="00D25B69">
              <w:rPr>
                <w:rFonts w:ascii="Arial" w:eastAsia="SimSun" w:hAnsi="Arial"/>
                <w:sz w:val="18"/>
                <w:szCs w:val="18"/>
                <w:lang w:val="pt-BR"/>
              </w:rPr>
              <w:t>False</w:t>
            </w:r>
          </w:p>
        </w:tc>
      </w:tr>
      <w:tr w:rsidR="00A56D0D" w:rsidRPr="00B26339" w14:paraId="5B9E3169" w14:textId="77777777" w:rsidTr="00EB2759">
        <w:trPr>
          <w:jc w:val="center"/>
        </w:trPr>
        <w:tc>
          <w:tcPr>
            <w:tcW w:w="2547" w:type="dxa"/>
          </w:tcPr>
          <w:p w14:paraId="40E34245" w14:textId="77777777" w:rsidR="00A56D0D" w:rsidRPr="00B26339" w:rsidRDefault="00A56D0D" w:rsidP="00A56D0D">
            <w:pPr>
              <w:pStyle w:val="TAL"/>
              <w:rPr>
                <w:rFonts w:cs="Arial"/>
                <w:szCs w:val="18"/>
              </w:rPr>
            </w:pPr>
            <w:proofErr w:type="spellStart"/>
            <w:r w:rsidRPr="00B26339">
              <w:rPr>
                <w:rFonts w:cs="Arial"/>
                <w:szCs w:val="18"/>
              </w:rPr>
              <w:t>priorityLabel</w:t>
            </w:r>
            <w:proofErr w:type="spellEnd"/>
          </w:p>
        </w:tc>
        <w:tc>
          <w:tcPr>
            <w:tcW w:w="5245" w:type="dxa"/>
          </w:tcPr>
          <w:p w14:paraId="69722D13" w14:textId="77777777" w:rsidR="00A56D0D" w:rsidRPr="00B26339" w:rsidRDefault="00A56D0D" w:rsidP="00A56D0D">
            <w:pPr>
              <w:pStyle w:val="TAL"/>
              <w:rPr>
                <w:rFonts w:cs="Arial"/>
                <w:szCs w:val="18"/>
                <w:lang w:eastAsia="zh-CN"/>
              </w:rPr>
            </w:pPr>
            <w:r w:rsidRPr="00B26339">
              <w:rPr>
                <w:rFonts w:cs="Arial"/>
                <w:szCs w:val="18"/>
                <w:lang w:eastAsia="zh-CN"/>
              </w:rPr>
              <w:t>This is a label that consumer would assign a value on a concrete instance of the managed object. The management system takes the value of this attribute into account. The effect of this attribute value to the subject managed entity is not standardized</w:t>
            </w:r>
          </w:p>
        </w:tc>
        <w:tc>
          <w:tcPr>
            <w:tcW w:w="1984" w:type="dxa"/>
          </w:tcPr>
          <w:p w14:paraId="5C383434" w14:textId="77777777" w:rsidR="00A56D0D" w:rsidRPr="00B26339" w:rsidRDefault="00A56D0D" w:rsidP="00A56D0D">
            <w:pPr>
              <w:spacing w:after="0"/>
              <w:rPr>
                <w:rFonts w:ascii="Arial" w:hAnsi="Arial" w:cs="Arial"/>
                <w:sz w:val="18"/>
                <w:szCs w:val="18"/>
              </w:rPr>
            </w:pPr>
            <w:r w:rsidRPr="00B26339">
              <w:rPr>
                <w:rFonts w:ascii="Arial" w:hAnsi="Arial" w:cs="Arial"/>
                <w:sz w:val="18"/>
                <w:szCs w:val="18"/>
              </w:rPr>
              <w:t>type: Integer</w:t>
            </w:r>
          </w:p>
          <w:p w14:paraId="733783DB" w14:textId="77777777" w:rsidR="00A56D0D" w:rsidRPr="00B26339" w:rsidRDefault="00A56D0D" w:rsidP="00A56D0D">
            <w:pPr>
              <w:spacing w:after="0"/>
              <w:rPr>
                <w:rFonts w:ascii="Arial" w:hAnsi="Arial" w:cs="Arial"/>
                <w:sz w:val="18"/>
                <w:szCs w:val="18"/>
              </w:rPr>
            </w:pPr>
            <w:r w:rsidRPr="00B26339">
              <w:rPr>
                <w:rFonts w:ascii="Arial" w:hAnsi="Arial" w:cs="Arial"/>
                <w:sz w:val="18"/>
                <w:szCs w:val="18"/>
              </w:rPr>
              <w:t>multiplicity: 1</w:t>
            </w:r>
          </w:p>
          <w:p w14:paraId="33CA6803" w14:textId="77777777" w:rsidR="00A56D0D" w:rsidRPr="00B26339" w:rsidRDefault="00A56D0D" w:rsidP="00A56D0D">
            <w:pPr>
              <w:spacing w:after="0"/>
              <w:rPr>
                <w:rFonts w:ascii="Arial" w:hAnsi="Arial" w:cs="Arial"/>
                <w:sz w:val="18"/>
                <w:szCs w:val="18"/>
              </w:rPr>
            </w:pPr>
            <w:proofErr w:type="spellStart"/>
            <w:r w:rsidRPr="00B26339">
              <w:rPr>
                <w:rFonts w:ascii="Arial" w:hAnsi="Arial" w:cs="Arial"/>
                <w:sz w:val="18"/>
                <w:szCs w:val="18"/>
              </w:rPr>
              <w:t>isOrdered</w:t>
            </w:r>
            <w:proofErr w:type="spellEnd"/>
            <w:r w:rsidRPr="00B26339">
              <w:rPr>
                <w:rFonts w:ascii="Arial" w:hAnsi="Arial" w:cs="Arial"/>
                <w:sz w:val="18"/>
                <w:szCs w:val="18"/>
              </w:rPr>
              <w:t>: N/A</w:t>
            </w:r>
          </w:p>
          <w:p w14:paraId="770513E0" w14:textId="77777777" w:rsidR="00A56D0D" w:rsidRPr="00B26339" w:rsidRDefault="00A56D0D" w:rsidP="00A56D0D">
            <w:pPr>
              <w:spacing w:after="0"/>
              <w:rPr>
                <w:rFonts w:ascii="Arial" w:hAnsi="Arial" w:cs="Arial"/>
                <w:sz w:val="18"/>
                <w:szCs w:val="18"/>
              </w:rPr>
            </w:pPr>
            <w:proofErr w:type="spellStart"/>
            <w:r w:rsidRPr="00B26339">
              <w:rPr>
                <w:rFonts w:ascii="Arial" w:hAnsi="Arial" w:cs="Arial"/>
                <w:sz w:val="18"/>
                <w:szCs w:val="18"/>
              </w:rPr>
              <w:t>isUnique</w:t>
            </w:r>
            <w:proofErr w:type="spellEnd"/>
            <w:r w:rsidRPr="00B26339">
              <w:rPr>
                <w:rFonts w:ascii="Arial" w:hAnsi="Arial" w:cs="Arial"/>
                <w:sz w:val="18"/>
                <w:szCs w:val="18"/>
              </w:rPr>
              <w:t>: N/A</w:t>
            </w:r>
          </w:p>
          <w:p w14:paraId="18D881F2" w14:textId="77777777" w:rsidR="00A56D0D" w:rsidRPr="00B26339" w:rsidRDefault="00A56D0D" w:rsidP="00A56D0D">
            <w:pPr>
              <w:spacing w:after="0"/>
              <w:rPr>
                <w:rFonts w:ascii="Arial" w:hAnsi="Arial" w:cs="Arial"/>
                <w:sz w:val="18"/>
                <w:szCs w:val="18"/>
              </w:rPr>
            </w:pPr>
            <w:proofErr w:type="spellStart"/>
            <w:r w:rsidRPr="00B26339">
              <w:rPr>
                <w:rFonts w:ascii="Arial" w:hAnsi="Arial" w:cs="Arial"/>
                <w:sz w:val="18"/>
                <w:szCs w:val="18"/>
              </w:rPr>
              <w:t>defaultValue</w:t>
            </w:r>
            <w:proofErr w:type="spellEnd"/>
            <w:r w:rsidRPr="00B26339">
              <w:rPr>
                <w:rFonts w:ascii="Arial" w:hAnsi="Arial" w:cs="Arial"/>
                <w:sz w:val="18"/>
                <w:szCs w:val="18"/>
              </w:rPr>
              <w:t>: None</w:t>
            </w:r>
          </w:p>
          <w:p w14:paraId="44FDE746" w14:textId="77777777" w:rsidR="00A56D0D" w:rsidRPr="00B26339" w:rsidRDefault="00A56D0D" w:rsidP="00A56D0D">
            <w:pPr>
              <w:spacing w:after="0"/>
              <w:rPr>
                <w:rFonts w:ascii="Arial" w:hAnsi="Arial" w:cs="Arial"/>
                <w:sz w:val="18"/>
                <w:szCs w:val="18"/>
              </w:rPr>
            </w:pPr>
            <w:proofErr w:type="spellStart"/>
            <w:r w:rsidRPr="00B26339">
              <w:rPr>
                <w:rFonts w:ascii="Arial" w:hAnsi="Arial" w:cs="Arial"/>
                <w:sz w:val="18"/>
                <w:szCs w:val="18"/>
              </w:rPr>
              <w:t>isNullable</w:t>
            </w:r>
            <w:proofErr w:type="spellEnd"/>
            <w:r w:rsidRPr="00B26339">
              <w:rPr>
                <w:rFonts w:ascii="Arial" w:hAnsi="Arial" w:cs="Arial"/>
                <w:sz w:val="18"/>
                <w:szCs w:val="18"/>
              </w:rPr>
              <w:t>: False</w:t>
            </w:r>
          </w:p>
        </w:tc>
      </w:tr>
      <w:tr w:rsidR="00A56D0D" w:rsidRPr="00B26339" w14:paraId="44B494C0" w14:textId="77777777" w:rsidTr="00EB2759">
        <w:trPr>
          <w:cantSplit/>
          <w:jc w:val="center"/>
        </w:trPr>
        <w:tc>
          <w:tcPr>
            <w:tcW w:w="2547" w:type="dxa"/>
          </w:tcPr>
          <w:p w14:paraId="5EDA5FD6" w14:textId="77777777" w:rsidR="00A56D0D" w:rsidRPr="00B26339" w:rsidRDefault="00A56D0D" w:rsidP="00A56D0D">
            <w:pPr>
              <w:pStyle w:val="TAL"/>
              <w:rPr>
                <w:rFonts w:cs="Arial"/>
                <w:szCs w:val="18"/>
                <w:lang w:eastAsia="zh-CN"/>
              </w:rPr>
            </w:pPr>
            <w:proofErr w:type="spellStart"/>
            <w:r w:rsidRPr="00B26339">
              <w:rPr>
                <w:rFonts w:cs="Arial"/>
                <w:szCs w:val="18"/>
              </w:rPr>
              <w:t>protocolVersion</w:t>
            </w:r>
            <w:proofErr w:type="spellEnd"/>
          </w:p>
        </w:tc>
        <w:tc>
          <w:tcPr>
            <w:tcW w:w="5245" w:type="dxa"/>
          </w:tcPr>
          <w:p w14:paraId="7A9B74A6" w14:textId="77777777" w:rsidR="00A56D0D" w:rsidRPr="00B26339" w:rsidRDefault="00A56D0D" w:rsidP="00A56D0D">
            <w:pPr>
              <w:pStyle w:val="TAL"/>
              <w:rPr>
                <w:szCs w:val="18"/>
                <w:lang w:eastAsia="zh-CN"/>
              </w:rPr>
            </w:pPr>
            <w:r w:rsidRPr="00B26339">
              <w:rPr>
                <w:szCs w:val="18"/>
                <w:lang w:eastAsia="zh-CN"/>
              </w:rPr>
              <w:t>Versions(s) and additional descriptive information for the protocol(s) used for the associated communication link. Syntax and semantic is not specified.</w:t>
            </w:r>
          </w:p>
          <w:p w14:paraId="38D6F153" w14:textId="77777777" w:rsidR="00A56D0D" w:rsidRPr="00B26339" w:rsidRDefault="00A56D0D" w:rsidP="00A56D0D">
            <w:pPr>
              <w:pStyle w:val="TAL"/>
              <w:rPr>
                <w:szCs w:val="18"/>
                <w:lang w:eastAsia="zh-CN"/>
              </w:rPr>
            </w:pPr>
          </w:p>
          <w:p w14:paraId="28F4E215" w14:textId="77777777" w:rsidR="00A56D0D" w:rsidRPr="00B26339" w:rsidRDefault="00A56D0D" w:rsidP="00A56D0D">
            <w:pPr>
              <w:pStyle w:val="TAL"/>
              <w:rPr>
                <w:rFonts w:cs="Arial"/>
                <w:szCs w:val="18"/>
              </w:rPr>
            </w:pPr>
            <w:proofErr w:type="spellStart"/>
            <w:r w:rsidRPr="00B26339">
              <w:rPr>
                <w:rFonts w:cs="Arial"/>
                <w:szCs w:val="18"/>
              </w:rPr>
              <w:t>allowedValues</w:t>
            </w:r>
            <w:proofErr w:type="spellEnd"/>
            <w:r w:rsidRPr="00B26339">
              <w:rPr>
                <w:rFonts w:cs="Arial"/>
                <w:szCs w:val="18"/>
              </w:rPr>
              <w:t>: N/A</w:t>
            </w:r>
          </w:p>
        </w:tc>
        <w:tc>
          <w:tcPr>
            <w:tcW w:w="1984" w:type="dxa"/>
          </w:tcPr>
          <w:p w14:paraId="55920CCE" w14:textId="77777777" w:rsidR="00A56D0D" w:rsidRPr="00B26339" w:rsidRDefault="00A56D0D" w:rsidP="00A56D0D">
            <w:pPr>
              <w:spacing w:after="0"/>
              <w:rPr>
                <w:rFonts w:ascii="Arial" w:hAnsi="Arial" w:cs="Arial"/>
                <w:sz w:val="18"/>
                <w:szCs w:val="18"/>
              </w:rPr>
            </w:pPr>
            <w:r w:rsidRPr="00B26339">
              <w:rPr>
                <w:rFonts w:ascii="Arial" w:hAnsi="Arial" w:cs="Arial"/>
                <w:sz w:val="18"/>
                <w:szCs w:val="18"/>
              </w:rPr>
              <w:t>type: String</w:t>
            </w:r>
          </w:p>
          <w:p w14:paraId="5F02181F" w14:textId="77777777" w:rsidR="00A56D0D" w:rsidRPr="00B26339" w:rsidRDefault="00A56D0D" w:rsidP="00A56D0D">
            <w:pPr>
              <w:spacing w:after="0"/>
              <w:rPr>
                <w:rFonts w:ascii="Arial" w:hAnsi="Arial" w:cs="Arial"/>
                <w:sz w:val="18"/>
                <w:szCs w:val="18"/>
              </w:rPr>
            </w:pPr>
            <w:r w:rsidRPr="00B26339">
              <w:rPr>
                <w:rFonts w:ascii="Arial" w:hAnsi="Arial" w:cs="Arial"/>
                <w:sz w:val="18"/>
                <w:szCs w:val="18"/>
              </w:rPr>
              <w:t>multiplicity: *</w:t>
            </w:r>
          </w:p>
          <w:p w14:paraId="6E643C91" w14:textId="77777777" w:rsidR="00A56D0D" w:rsidRPr="00B26339" w:rsidRDefault="00A56D0D" w:rsidP="00A56D0D">
            <w:pPr>
              <w:spacing w:after="0"/>
              <w:rPr>
                <w:rFonts w:ascii="Arial" w:hAnsi="Arial" w:cs="Arial"/>
                <w:sz w:val="18"/>
                <w:szCs w:val="18"/>
              </w:rPr>
            </w:pPr>
            <w:proofErr w:type="spellStart"/>
            <w:r w:rsidRPr="00B26339">
              <w:rPr>
                <w:rFonts w:ascii="Arial" w:hAnsi="Arial" w:cs="Arial"/>
                <w:sz w:val="18"/>
                <w:szCs w:val="18"/>
              </w:rPr>
              <w:t>isOrdered</w:t>
            </w:r>
            <w:proofErr w:type="spellEnd"/>
            <w:r w:rsidRPr="00B26339">
              <w:rPr>
                <w:rFonts w:ascii="Arial" w:hAnsi="Arial" w:cs="Arial"/>
                <w:sz w:val="18"/>
                <w:szCs w:val="18"/>
              </w:rPr>
              <w:t>: False</w:t>
            </w:r>
          </w:p>
          <w:p w14:paraId="167488AE" w14:textId="77777777" w:rsidR="00A56D0D" w:rsidRPr="00B26339" w:rsidRDefault="00A56D0D" w:rsidP="00A56D0D">
            <w:pPr>
              <w:spacing w:after="0"/>
              <w:rPr>
                <w:rFonts w:ascii="Arial" w:hAnsi="Arial" w:cs="Arial"/>
                <w:sz w:val="18"/>
                <w:szCs w:val="18"/>
              </w:rPr>
            </w:pPr>
            <w:proofErr w:type="spellStart"/>
            <w:r w:rsidRPr="00B26339">
              <w:rPr>
                <w:rFonts w:ascii="Arial" w:hAnsi="Arial" w:cs="Arial"/>
                <w:sz w:val="18"/>
                <w:szCs w:val="18"/>
              </w:rPr>
              <w:t>isUnique</w:t>
            </w:r>
            <w:proofErr w:type="spellEnd"/>
            <w:r w:rsidRPr="00B26339">
              <w:rPr>
                <w:rFonts w:ascii="Arial" w:hAnsi="Arial" w:cs="Arial"/>
                <w:sz w:val="18"/>
                <w:szCs w:val="18"/>
              </w:rPr>
              <w:t>: True</w:t>
            </w:r>
          </w:p>
          <w:p w14:paraId="0FAC3462" w14:textId="77777777" w:rsidR="00A56D0D" w:rsidRPr="00B26339" w:rsidRDefault="00A56D0D" w:rsidP="00A56D0D">
            <w:pPr>
              <w:spacing w:after="0"/>
              <w:rPr>
                <w:rFonts w:ascii="Arial" w:hAnsi="Arial" w:cs="Arial"/>
                <w:sz w:val="18"/>
                <w:szCs w:val="18"/>
              </w:rPr>
            </w:pPr>
            <w:proofErr w:type="spellStart"/>
            <w:r w:rsidRPr="00B26339">
              <w:rPr>
                <w:rFonts w:ascii="Arial" w:hAnsi="Arial" w:cs="Arial"/>
                <w:sz w:val="18"/>
                <w:szCs w:val="18"/>
              </w:rPr>
              <w:t>defaultValue</w:t>
            </w:r>
            <w:proofErr w:type="spellEnd"/>
            <w:r w:rsidRPr="00B26339">
              <w:rPr>
                <w:rFonts w:ascii="Arial" w:hAnsi="Arial" w:cs="Arial"/>
                <w:sz w:val="18"/>
                <w:szCs w:val="18"/>
              </w:rPr>
              <w:t>: None</w:t>
            </w:r>
          </w:p>
          <w:p w14:paraId="5C625DC7" w14:textId="77777777" w:rsidR="00A56D0D" w:rsidRPr="009D26E5" w:rsidRDefault="00A56D0D" w:rsidP="00A56D0D">
            <w:pPr>
              <w:spacing w:after="0"/>
            </w:pPr>
            <w:proofErr w:type="spellStart"/>
            <w:r w:rsidRPr="00B26339">
              <w:rPr>
                <w:rFonts w:ascii="Arial" w:hAnsi="Arial" w:cs="Arial"/>
                <w:sz w:val="18"/>
                <w:szCs w:val="18"/>
              </w:rPr>
              <w:t>isNullable</w:t>
            </w:r>
            <w:proofErr w:type="spellEnd"/>
            <w:r w:rsidRPr="00B26339">
              <w:rPr>
                <w:rFonts w:ascii="Arial" w:hAnsi="Arial" w:cs="Arial"/>
                <w:sz w:val="18"/>
                <w:szCs w:val="18"/>
              </w:rPr>
              <w:t>: False</w:t>
            </w:r>
          </w:p>
        </w:tc>
      </w:tr>
      <w:tr w:rsidR="00A56D0D" w:rsidRPr="00B26339" w14:paraId="4763F0B7" w14:textId="77777777" w:rsidTr="00EB2759">
        <w:trPr>
          <w:cantSplit/>
          <w:jc w:val="center"/>
        </w:trPr>
        <w:tc>
          <w:tcPr>
            <w:tcW w:w="2547" w:type="dxa"/>
          </w:tcPr>
          <w:p w14:paraId="5EBB7472" w14:textId="77777777" w:rsidR="00A56D0D" w:rsidRPr="00B26339" w:rsidRDefault="00A56D0D" w:rsidP="00A56D0D">
            <w:pPr>
              <w:pStyle w:val="TAL"/>
              <w:rPr>
                <w:rFonts w:cs="Arial"/>
                <w:szCs w:val="18"/>
                <w:lang w:eastAsia="de-DE"/>
              </w:rPr>
            </w:pPr>
            <w:proofErr w:type="spellStart"/>
            <w:r w:rsidRPr="00B26339">
              <w:rPr>
                <w:rFonts w:cs="Arial"/>
                <w:szCs w:val="18"/>
                <w:lang w:eastAsia="zh-CN"/>
              </w:rPr>
              <w:t>setOfMcc</w:t>
            </w:r>
            <w:proofErr w:type="spellEnd"/>
          </w:p>
        </w:tc>
        <w:tc>
          <w:tcPr>
            <w:tcW w:w="5245" w:type="dxa"/>
          </w:tcPr>
          <w:p w14:paraId="586F2C6E" w14:textId="77777777" w:rsidR="00A56D0D" w:rsidRPr="00B26339" w:rsidRDefault="00A56D0D" w:rsidP="00A56D0D">
            <w:pPr>
              <w:pStyle w:val="TAL"/>
              <w:rPr>
                <w:szCs w:val="18"/>
                <w:lang w:eastAsia="zh-CN"/>
              </w:rPr>
            </w:pPr>
            <w:r w:rsidRPr="00B26339">
              <w:rPr>
                <w:szCs w:val="18"/>
                <w:lang w:eastAsia="zh-CN"/>
              </w:rPr>
              <w:t xml:space="preserve">Set of Mobile Country Code (MCC). </w:t>
            </w:r>
            <w:r w:rsidRPr="00B26339">
              <w:rPr>
                <w:szCs w:val="18"/>
              </w:rPr>
              <w:t xml:space="preserve">The MCC </w:t>
            </w:r>
            <w:r w:rsidRPr="00B26339">
              <w:rPr>
                <w:szCs w:val="18"/>
                <w:lang w:eastAsia="zh-CN"/>
              </w:rPr>
              <w:t xml:space="preserve">uniquely </w:t>
            </w:r>
            <w:r w:rsidRPr="00B26339">
              <w:rPr>
                <w:szCs w:val="18"/>
              </w:rPr>
              <w:t>identifies the country of domicile of the mobile subscriber</w:t>
            </w:r>
            <w:r w:rsidRPr="00B26339">
              <w:rPr>
                <w:szCs w:val="18"/>
                <w:lang w:eastAsia="zh-CN"/>
              </w:rPr>
              <w:t>. M</w:t>
            </w:r>
            <w:r w:rsidRPr="00B26339">
              <w:rPr>
                <w:szCs w:val="18"/>
              </w:rPr>
              <w:t xml:space="preserve">CC </w:t>
            </w:r>
            <w:r w:rsidRPr="00B26339">
              <w:rPr>
                <w:szCs w:val="18"/>
                <w:lang w:eastAsia="zh-CN"/>
              </w:rPr>
              <w:t>is</w:t>
            </w:r>
            <w:r w:rsidRPr="00B26339">
              <w:rPr>
                <w:szCs w:val="18"/>
              </w:rPr>
              <w:t xml:space="preserve"> part of the </w:t>
            </w:r>
            <w:r w:rsidRPr="00B26339">
              <w:rPr>
                <w:szCs w:val="18"/>
                <w:lang w:eastAsia="zh-CN"/>
              </w:rPr>
              <w:t>IMSI (TS 23.003 [5])</w:t>
            </w:r>
          </w:p>
          <w:p w14:paraId="3C084AD5" w14:textId="77777777" w:rsidR="00A56D0D" w:rsidRPr="00B26339" w:rsidRDefault="00A56D0D" w:rsidP="00A56D0D">
            <w:pPr>
              <w:pStyle w:val="TAL"/>
              <w:rPr>
                <w:szCs w:val="18"/>
                <w:lang w:eastAsia="zh-CN"/>
              </w:rPr>
            </w:pPr>
          </w:p>
          <w:p w14:paraId="252BA32C" w14:textId="77777777" w:rsidR="00A56D0D" w:rsidRPr="00B26339" w:rsidRDefault="00A56D0D" w:rsidP="00A56D0D">
            <w:pPr>
              <w:pStyle w:val="TAL"/>
              <w:rPr>
                <w:szCs w:val="18"/>
                <w:lang w:eastAsia="zh-CN"/>
              </w:rPr>
            </w:pPr>
            <w:r w:rsidRPr="00B26339">
              <w:rPr>
                <w:szCs w:val="18"/>
                <w:lang w:eastAsia="zh-CN"/>
              </w:rPr>
              <w:t xml:space="preserve">This list contains all the MCC values in subordinate object instances to this </w:t>
            </w:r>
            <w:proofErr w:type="spellStart"/>
            <w:r w:rsidRPr="00B26339">
              <w:rPr>
                <w:rFonts w:ascii="Courier New" w:hAnsi="Courier New" w:cs="Courier New"/>
                <w:szCs w:val="18"/>
                <w:lang w:eastAsia="zh-CN"/>
              </w:rPr>
              <w:t>SubNetwork</w:t>
            </w:r>
            <w:proofErr w:type="spellEnd"/>
            <w:r w:rsidRPr="00B26339">
              <w:rPr>
                <w:szCs w:val="18"/>
                <w:lang w:eastAsia="zh-CN"/>
              </w:rPr>
              <w:t xml:space="preserve"> instance.</w:t>
            </w:r>
          </w:p>
          <w:p w14:paraId="161FA801" w14:textId="77777777" w:rsidR="00A56D0D" w:rsidRPr="00B26339" w:rsidRDefault="00A56D0D" w:rsidP="00A56D0D">
            <w:pPr>
              <w:pStyle w:val="TAL"/>
              <w:rPr>
                <w:szCs w:val="18"/>
                <w:lang w:eastAsia="zh-CN"/>
              </w:rPr>
            </w:pPr>
          </w:p>
          <w:p w14:paraId="577CD9BF" w14:textId="77777777" w:rsidR="00A56D0D" w:rsidRPr="00B26339" w:rsidRDefault="00A56D0D" w:rsidP="00A56D0D">
            <w:pPr>
              <w:spacing w:after="0"/>
            </w:pPr>
            <w:proofErr w:type="spellStart"/>
            <w:r w:rsidRPr="00B26339">
              <w:rPr>
                <w:rFonts w:ascii="Arial" w:hAnsi="Arial" w:cs="Arial"/>
                <w:sz w:val="18"/>
                <w:szCs w:val="18"/>
              </w:rPr>
              <w:t>allowedValues</w:t>
            </w:r>
            <w:proofErr w:type="spellEnd"/>
            <w:r w:rsidRPr="00B26339">
              <w:rPr>
                <w:rFonts w:ascii="Arial" w:hAnsi="Arial" w:cs="Arial"/>
                <w:sz w:val="18"/>
                <w:szCs w:val="18"/>
              </w:rPr>
              <w:t xml:space="preserve">: </w:t>
            </w:r>
            <w:r w:rsidRPr="00B26339">
              <w:rPr>
                <w:rFonts w:ascii="Arial" w:hAnsi="Arial" w:cs="Arial"/>
                <w:sz w:val="18"/>
                <w:szCs w:val="18"/>
                <w:lang w:eastAsia="zh-CN"/>
              </w:rPr>
              <w:t>See clause 2.3 of TS 23.003 [5] for MCC allocation principles.</w:t>
            </w:r>
          </w:p>
        </w:tc>
        <w:tc>
          <w:tcPr>
            <w:tcW w:w="1984" w:type="dxa"/>
          </w:tcPr>
          <w:p w14:paraId="6BBA54BE" w14:textId="77777777" w:rsidR="00A56D0D" w:rsidRPr="00B26339" w:rsidRDefault="00A56D0D" w:rsidP="00A56D0D">
            <w:pPr>
              <w:spacing w:after="0"/>
              <w:rPr>
                <w:rFonts w:ascii="Arial" w:hAnsi="Arial" w:cs="Arial"/>
                <w:sz w:val="18"/>
                <w:szCs w:val="18"/>
              </w:rPr>
            </w:pPr>
            <w:r w:rsidRPr="00B26339">
              <w:rPr>
                <w:rFonts w:ascii="Arial" w:hAnsi="Arial" w:cs="Arial"/>
                <w:sz w:val="18"/>
                <w:szCs w:val="18"/>
              </w:rPr>
              <w:t>type: Integer</w:t>
            </w:r>
          </w:p>
          <w:p w14:paraId="6651ED7D" w14:textId="77777777" w:rsidR="00A56D0D" w:rsidRPr="00B26339" w:rsidRDefault="00A56D0D" w:rsidP="00A56D0D">
            <w:pPr>
              <w:spacing w:after="0"/>
              <w:rPr>
                <w:rFonts w:ascii="Arial" w:hAnsi="Arial" w:cs="Arial"/>
                <w:sz w:val="18"/>
                <w:szCs w:val="18"/>
              </w:rPr>
            </w:pPr>
            <w:r w:rsidRPr="00B26339">
              <w:rPr>
                <w:rFonts w:ascii="Arial" w:hAnsi="Arial" w:cs="Arial"/>
                <w:sz w:val="18"/>
                <w:szCs w:val="18"/>
              </w:rPr>
              <w:t>multiplicity: 1..*</w:t>
            </w:r>
          </w:p>
          <w:p w14:paraId="7010C6F9" w14:textId="77777777" w:rsidR="00A56D0D" w:rsidRPr="00B26339" w:rsidRDefault="00A56D0D" w:rsidP="00A56D0D">
            <w:pPr>
              <w:spacing w:after="0"/>
              <w:rPr>
                <w:rFonts w:ascii="Arial" w:hAnsi="Arial" w:cs="Arial"/>
                <w:sz w:val="18"/>
                <w:szCs w:val="18"/>
              </w:rPr>
            </w:pPr>
            <w:proofErr w:type="spellStart"/>
            <w:r w:rsidRPr="00B26339">
              <w:rPr>
                <w:rFonts w:ascii="Arial" w:hAnsi="Arial" w:cs="Arial"/>
                <w:sz w:val="18"/>
                <w:szCs w:val="18"/>
              </w:rPr>
              <w:t>isOrdered</w:t>
            </w:r>
            <w:proofErr w:type="spellEnd"/>
            <w:r w:rsidRPr="00B26339">
              <w:rPr>
                <w:rFonts w:ascii="Arial" w:hAnsi="Arial" w:cs="Arial"/>
                <w:sz w:val="18"/>
                <w:szCs w:val="18"/>
              </w:rPr>
              <w:t>: False</w:t>
            </w:r>
          </w:p>
          <w:p w14:paraId="4EAE343E" w14:textId="77777777" w:rsidR="00A56D0D" w:rsidRPr="00B26339" w:rsidRDefault="00A56D0D" w:rsidP="00A56D0D">
            <w:pPr>
              <w:spacing w:after="0"/>
              <w:rPr>
                <w:rFonts w:ascii="Arial" w:hAnsi="Arial" w:cs="Arial"/>
                <w:sz w:val="18"/>
                <w:szCs w:val="18"/>
              </w:rPr>
            </w:pPr>
            <w:proofErr w:type="spellStart"/>
            <w:r w:rsidRPr="00B26339">
              <w:rPr>
                <w:rFonts w:ascii="Arial" w:hAnsi="Arial" w:cs="Arial"/>
                <w:sz w:val="18"/>
                <w:szCs w:val="18"/>
              </w:rPr>
              <w:t>isUnique</w:t>
            </w:r>
            <w:proofErr w:type="spellEnd"/>
            <w:r w:rsidRPr="00B26339">
              <w:rPr>
                <w:rFonts w:ascii="Arial" w:hAnsi="Arial" w:cs="Arial"/>
                <w:sz w:val="18"/>
                <w:szCs w:val="18"/>
              </w:rPr>
              <w:t>: True</w:t>
            </w:r>
          </w:p>
          <w:p w14:paraId="0C171D0C" w14:textId="39BF408F" w:rsidR="00A56D0D" w:rsidRPr="00B26339" w:rsidRDefault="00A56D0D" w:rsidP="00A56D0D">
            <w:pPr>
              <w:spacing w:after="0"/>
              <w:rPr>
                <w:rFonts w:ascii="Arial" w:hAnsi="Arial" w:cs="Arial"/>
                <w:sz w:val="18"/>
                <w:szCs w:val="18"/>
              </w:rPr>
            </w:pPr>
            <w:proofErr w:type="spellStart"/>
            <w:r w:rsidRPr="00B26339">
              <w:rPr>
                <w:rFonts w:ascii="Arial" w:hAnsi="Arial" w:cs="Arial"/>
                <w:sz w:val="18"/>
                <w:szCs w:val="18"/>
              </w:rPr>
              <w:t>defaultValue</w:t>
            </w:r>
            <w:proofErr w:type="spellEnd"/>
            <w:r w:rsidRPr="00B26339">
              <w:rPr>
                <w:rFonts w:ascii="Arial" w:hAnsi="Arial" w:cs="Arial"/>
                <w:sz w:val="18"/>
                <w:szCs w:val="18"/>
              </w:rPr>
              <w:t>: No</w:t>
            </w:r>
            <w:r w:rsidRPr="00BD0D39">
              <w:rPr>
                <w:rFonts w:ascii="Arial" w:hAnsi="Arial" w:cs="Arial"/>
                <w:sz w:val="18"/>
                <w:szCs w:val="18"/>
              </w:rPr>
              <w:t>ne</w:t>
            </w:r>
            <w:r w:rsidRPr="00B26339">
              <w:rPr>
                <w:rFonts w:ascii="Arial" w:hAnsi="Arial" w:cs="Arial"/>
                <w:sz w:val="18"/>
                <w:szCs w:val="18"/>
              </w:rPr>
              <w:t xml:space="preserve"> </w:t>
            </w:r>
          </w:p>
          <w:p w14:paraId="6DC205C3" w14:textId="77777777" w:rsidR="00A56D0D" w:rsidRPr="00B26339" w:rsidRDefault="00A56D0D" w:rsidP="00A56D0D">
            <w:pPr>
              <w:pStyle w:val="TAL"/>
              <w:rPr>
                <w:szCs w:val="18"/>
              </w:rPr>
            </w:pPr>
            <w:proofErr w:type="spellStart"/>
            <w:r w:rsidRPr="00E840EA">
              <w:rPr>
                <w:rFonts w:cs="Arial"/>
                <w:szCs w:val="18"/>
              </w:rPr>
              <w:t>is</w:t>
            </w:r>
            <w:r w:rsidRPr="00D833F4">
              <w:rPr>
                <w:rFonts w:cs="Arial"/>
                <w:szCs w:val="18"/>
              </w:rPr>
              <w:t>Nullable</w:t>
            </w:r>
            <w:proofErr w:type="spellEnd"/>
            <w:r w:rsidRPr="00D833F4">
              <w:rPr>
                <w:rFonts w:cs="Arial"/>
                <w:szCs w:val="18"/>
              </w:rPr>
              <w:t>: False</w:t>
            </w:r>
          </w:p>
        </w:tc>
      </w:tr>
      <w:tr w:rsidR="00A56D0D" w:rsidRPr="00B26339" w14:paraId="655DE3B5" w14:textId="77777777" w:rsidTr="00EB2759">
        <w:trPr>
          <w:cantSplit/>
          <w:jc w:val="center"/>
        </w:trPr>
        <w:tc>
          <w:tcPr>
            <w:tcW w:w="2547" w:type="dxa"/>
          </w:tcPr>
          <w:p w14:paraId="60168574" w14:textId="77777777" w:rsidR="00A56D0D" w:rsidRPr="00B26339" w:rsidRDefault="00A56D0D" w:rsidP="00A56D0D">
            <w:pPr>
              <w:pStyle w:val="TAL"/>
              <w:rPr>
                <w:rFonts w:cs="Arial"/>
                <w:szCs w:val="18"/>
              </w:rPr>
            </w:pPr>
            <w:proofErr w:type="spellStart"/>
            <w:r w:rsidRPr="00B26339">
              <w:rPr>
                <w:rFonts w:cs="Arial"/>
                <w:szCs w:val="18"/>
              </w:rPr>
              <w:t>swVersion</w:t>
            </w:r>
            <w:proofErr w:type="spellEnd"/>
          </w:p>
        </w:tc>
        <w:tc>
          <w:tcPr>
            <w:tcW w:w="5245" w:type="dxa"/>
          </w:tcPr>
          <w:p w14:paraId="5B0A9F56" w14:textId="77777777" w:rsidR="00A56D0D" w:rsidRPr="00B26339" w:rsidRDefault="00A56D0D" w:rsidP="00A56D0D">
            <w:pPr>
              <w:pStyle w:val="TAL"/>
              <w:rPr>
                <w:szCs w:val="18"/>
              </w:rPr>
            </w:pPr>
            <w:r w:rsidRPr="00B26339">
              <w:rPr>
                <w:szCs w:val="18"/>
              </w:rPr>
              <w:t xml:space="preserve">The software version of the </w:t>
            </w:r>
            <w:proofErr w:type="spellStart"/>
            <w:r w:rsidRPr="00B26339">
              <w:rPr>
                <w:rFonts w:ascii="Courier New" w:hAnsi="Courier New" w:cs="Courier New"/>
                <w:szCs w:val="18"/>
              </w:rPr>
              <w:t>ManagementNode</w:t>
            </w:r>
            <w:proofErr w:type="spellEnd"/>
            <w:r w:rsidRPr="00B26339">
              <w:rPr>
                <w:szCs w:val="18"/>
              </w:rPr>
              <w:t xml:space="preserve"> or </w:t>
            </w:r>
            <w:r w:rsidRPr="00B26339">
              <w:rPr>
                <w:rFonts w:ascii="Courier New" w:hAnsi="Courier New" w:cs="Courier New"/>
                <w:szCs w:val="18"/>
              </w:rPr>
              <w:t>ManagedElement</w:t>
            </w:r>
            <w:r w:rsidRPr="00B26339">
              <w:rPr>
                <w:szCs w:val="18"/>
              </w:rPr>
              <w:t xml:space="preserve"> (this is used for determining which version of the vendor specific information is valid for the </w:t>
            </w:r>
            <w:proofErr w:type="spellStart"/>
            <w:r w:rsidRPr="00B26339">
              <w:rPr>
                <w:rFonts w:ascii="Courier New" w:hAnsi="Courier New" w:cs="Courier New"/>
                <w:szCs w:val="18"/>
              </w:rPr>
              <w:t>ManagementNode</w:t>
            </w:r>
            <w:proofErr w:type="spellEnd"/>
            <w:r w:rsidRPr="00B26339">
              <w:rPr>
                <w:szCs w:val="18"/>
              </w:rPr>
              <w:t xml:space="preserve"> or </w:t>
            </w:r>
            <w:r w:rsidRPr="00B26339">
              <w:rPr>
                <w:rFonts w:ascii="Courier New" w:hAnsi="Courier New" w:cs="Courier New"/>
                <w:szCs w:val="18"/>
              </w:rPr>
              <w:t>ManagedElement</w:t>
            </w:r>
            <w:r w:rsidRPr="00B26339">
              <w:rPr>
                <w:szCs w:val="18"/>
              </w:rPr>
              <w:t>).</w:t>
            </w:r>
          </w:p>
          <w:p w14:paraId="418F8B2C" w14:textId="77777777" w:rsidR="00A56D0D" w:rsidRPr="00B26339" w:rsidRDefault="00A56D0D" w:rsidP="00A56D0D">
            <w:pPr>
              <w:pStyle w:val="TAL"/>
              <w:rPr>
                <w:szCs w:val="18"/>
              </w:rPr>
            </w:pPr>
          </w:p>
          <w:p w14:paraId="3ADAE429" w14:textId="77777777" w:rsidR="00A56D0D" w:rsidRPr="00B26339" w:rsidRDefault="00A56D0D" w:rsidP="00A56D0D">
            <w:pPr>
              <w:spacing w:after="0"/>
            </w:pPr>
            <w:proofErr w:type="spellStart"/>
            <w:r w:rsidRPr="00B26339">
              <w:rPr>
                <w:rFonts w:ascii="Arial" w:hAnsi="Arial" w:cs="Arial"/>
                <w:sz w:val="18"/>
                <w:szCs w:val="18"/>
              </w:rPr>
              <w:t>allowedValues</w:t>
            </w:r>
            <w:proofErr w:type="spellEnd"/>
            <w:r w:rsidRPr="00B26339">
              <w:rPr>
                <w:rFonts w:ascii="Arial" w:hAnsi="Arial" w:cs="Arial"/>
                <w:sz w:val="18"/>
                <w:szCs w:val="18"/>
              </w:rPr>
              <w:t>: N/A</w:t>
            </w:r>
          </w:p>
        </w:tc>
        <w:tc>
          <w:tcPr>
            <w:tcW w:w="1984" w:type="dxa"/>
          </w:tcPr>
          <w:p w14:paraId="7A6FD62D" w14:textId="77777777" w:rsidR="00A56D0D" w:rsidRPr="00B26339" w:rsidRDefault="00A56D0D" w:rsidP="00A56D0D">
            <w:pPr>
              <w:spacing w:after="0"/>
              <w:rPr>
                <w:rFonts w:ascii="Arial" w:hAnsi="Arial" w:cs="Arial"/>
                <w:sz w:val="18"/>
                <w:szCs w:val="18"/>
              </w:rPr>
            </w:pPr>
            <w:r w:rsidRPr="00B26339">
              <w:rPr>
                <w:rFonts w:ascii="Arial" w:hAnsi="Arial" w:cs="Arial"/>
                <w:sz w:val="18"/>
                <w:szCs w:val="18"/>
              </w:rPr>
              <w:t>type: String</w:t>
            </w:r>
          </w:p>
          <w:p w14:paraId="2F788205" w14:textId="77777777" w:rsidR="00A56D0D" w:rsidRPr="00B26339" w:rsidRDefault="00A56D0D" w:rsidP="00A56D0D">
            <w:pPr>
              <w:spacing w:after="0"/>
              <w:rPr>
                <w:rFonts w:ascii="Arial" w:hAnsi="Arial" w:cs="Arial"/>
                <w:sz w:val="18"/>
                <w:szCs w:val="18"/>
              </w:rPr>
            </w:pPr>
            <w:r w:rsidRPr="00B26339">
              <w:rPr>
                <w:rFonts w:ascii="Arial" w:hAnsi="Arial" w:cs="Arial"/>
                <w:sz w:val="18"/>
                <w:szCs w:val="18"/>
              </w:rPr>
              <w:t>multiplicity: 0..1</w:t>
            </w:r>
          </w:p>
          <w:p w14:paraId="3D20D574" w14:textId="77777777" w:rsidR="00A56D0D" w:rsidRPr="00B26339" w:rsidRDefault="00A56D0D" w:rsidP="00A56D0D">
            <w:pPr>
              <w:spacing w:after="0"/>
              <w:rPr>
                <w:rFonts w:ascii="Arial" w:hAnsi="Arial" w:cs="Arial"/>
                <w:sz w:val="18"/>
                <w:szCs w:val="18"/>
              </w:rPr>
            </w:pPr>
            <w:proofErr w:type="spellStart"/>
            <w:r w:rsidRPr="00B26339">
              <w:rPr>
                <w:rFonts w:ascii="Arial" w:hAnsi="Arial" w:cs="Arial"/>
                <w:sz w:val="18"/>
                <w:szCs w:val="18"/>
              </w:rPr>
              <w:t>isOrdered</w:t>
            </w:r>
            <w:proofErr w:type="spellEnd"/>
            <w:r w:rsidRPr="00B26339">
              <w:rPr>
                <w:rFonts w:ascii="Arial" w:hAnsi="Arial" w:cs="Arial"/>
                <w:sz w:val="18"/>
                <w:szCs w:val="18"/>
              </w:rPr>
              <w:t>: N/A</w:t>
            </w:r>
          </w:p>
          <w:p w14:paraId="2FA9A29A" w14:textId="77777777" w:rsidR="00A56D0D" w:rsidRPr="00B26339" w:rsidRDefault="00A56D0D" w:rsidP="00A56D0D">
            <w:pPr>
              <w:spacing w:after="0"/>
              <w:rPr>
                <w:rFonts w:ascii="Arial" w:hAnsi="Arial" w:cs="Arial"/>
                <w:sz w:val="18"/>
                <w:szCs w:val="18"/>
                <w:lang w:val="pt-BR"/>
              </w:rPr>
            </w:pPr>
            <w:r w:rsidRPr="00B26339">
              <w:rPr>
                <w:rFonts w:ascii="Arial" w:hAnsi="Arial" w:cs="Arial"/>
                <w:sz w:val="18"/>
                <w:szCs w:val="18"/>
                <w:lang w:val="pt-BR"/>
              </w:rPr>
              <w:t>isUnique: N/A</w:t>
            </w:r>
          </w:p>
          <w:p w14:paraId="19CFB129" w14:textId="77777777" w:rsidR="00A56D0D" w:rsidRPr="00B26339" w:rsidRDefault="00A56D0D" w:rsidP="00A56D0D">
            <w:pPr>
              <w:spacing w:after="0"/>
              <w:rPr>
                <w:rFonts w:ascii="Arial" w:hAnsi="Arial" w:cs="Arial"/>
                <w:sz w:val="18"/>
                <w:szCs w:val="18"/>
                <w:lang w:val="pt-BR"/>
              </w:rPr>
            </w:pPr>
            <w:r w:rsidRPr="00B26339">
              <w:rPr>
                <w:rFonts w:ascii="Arial" w:hAnsi="Arial" w:cs="Arial"/>
                <w:sz w:val="18"/>
                <w:szCs w:val="18"/>
                <w:lang w:val="pt-BR"/>
              </w:rPr>
              <w:t>defaultValue: None</w:t>
            </w:r>
          </w:p>
          <w:p w14:paraId="4FCC22BF" w14:textId="77777777" w:rsidR="00A56D0D" w:rsidRPr="00B26339" w:rsidRDefault="00A56D0D" w:rsidP="00A56D0D">
            <w:pPr>
              <w:spacing w:after="0"/>
            </w:pPr>
            <w:proofErr w:type="spellStart"/>
            <w:r w:rsidRPr="00B26339">
              <w:rPr>
                <w:rFonts w:ascii="Arial" w:hAnsi="Arial" w:cs="Arial"/>
                <w:sz w:val="18"/>
                <w:szCs w:val="18"/>
              </w:rPr>
              <w:t>isNullable</w:t>
            </w:r>
            <w:proofErr w:type="spellEnd"/>
            <w:r w:rsidRPr="00B26339">
              <w:rPr>
                <w:rFonts w:ascii="Arial" w:hAnsi="Arial" w:cs="Arial"/>
                <w:sz w:val="18"/>
                <w:szCs w:val="18"/>
              </w:rPr>
              <w:t>: False</w:t>
            </w:r>
          </w:p>
        </w:tc>
      </w:tr>
      <w:tr w:rsidR="00A56D0D" w:rsidRPr="00B26339" w14:paraId="0840EA89" w14:textId="77777777" w:rsidTr="00EB2759">
        <w:trPr>
          <w:cantSplit/>
          <w:jc w:val="center"/>
        </w:trPr>
        <w:tc>
          <w:tcPr>
            <w:tcW w:w="2547" w:type="dxa"/>
          </w:tcPr>
          <w:p w14:paraId="5DF58D4A" w14:textId="77777777" w:rsidR="00A56D0D" w:rsidRPr="00B26339" w:rsidRDefault="00A56D0D" w:rsidP="00A56D0D">
            <w:pPr>
              <w:pStyle w:val="TAL"/>
              <w:rPr>
                <w:rFonts w:cs="Arial"/>
                <w:szCs w:val="18"/>
              </w:rPr>
            </w:pPr>
            <w:proofErr w:type="spellStart"/>
            <w:r w:rsidRPr="00B26339">
              <w:rPr>
                <w:rFonts w:cs="Arial"/>
                <w:szCs w:val="18"/>
              </w:rPr>
              <w:t>systemDN</w:t>
            </w:r>
            <w:proofErr w:type="spellEnd"/>
          </w:p>
        </w:tc>
        <w:tc>
          <w:tcPr>
            <w:tcW w:w="5245" w:type="dxa"/>
          </w:tcPr>
          <w:p w14:paraId="303A375C" w14:textId="422CBFD9" w:rsidR="00A56D0D" w:rsidRPr="00B26339" w:rsidRDefault="00A56D0D" w:rsidP="00A56D0D">
            <w:pPr>
              <w:pStyle w:val="TAL"/>
              <w:rPr>
                <w:szCs w:val="18"/>
              </w:rPr>
            </w:pPr>
            <w:r w:rsidRPr="00B26339">
              <w:rPr>
                <w:szCs w:val="18"/>
              </w:rPr>
              <w:t>Distinguished Name (DN) of</w:t>
            </w:r>
            <w:r>
              <w:rPr>
                <w:szCs w:val="18"/>
              </w:rPr>
              <w:t xml:space="preserve"> a </w:t>
            </w:r>
            <w:proofErr w:type="spellStart"/>
            <w:r w:rsidRPr="00F84ADE">
              <w:rPr>
                <w:rFonts w:ascii="Courier New" w:hAnsi="Courier New" w:cs="Courier New"/>
                <w:szCs w:val="18"/>
              </w:rPr>
              <w:t>MnSAgent</w:t>
            </w:r>
            <w:proofErr w:type="spellEnd"/>
            <w:r>
              <w:rPr>
                <w:szCs w:val="18"/>
              </w:rPr>
              <w:t>.</w:t>
            </w:r>
          </w:p>
          <w:p w14:paraId="446A9857" w14:textId="77777777" w:rsidR="00A56D0D" w:rsidRPr="00B26339" w:rsidRDefault="00A56D0D" w:rsidP="00A56D0D">
            <w:pPr>
              <w:pStyle w:val="TAL"/>
              <w:rPr>
                <w:szCs w:val="18"/>
              </w:rPr>
            </w:pPr>
          </w:p>
          <w:p w14:paraId="48632C3A" w14:textId="77777777" w:rsidR="00A56D0D" w:rsidRPr="00D833F4" w:rsidRDefault="00A56D0D" w:rsidP="00A56D0D">
            <w:pPr>
              <w:spacing w:after="0"/>
            </w:pPr>
            <w:proofErr w:type="spellStart"/>
            <w:r w:rsidRPr="00B26339">
              <w:rPr>
                <w:rFonts w:ascii="Arial" w:hAnsi="Arial" w:cs="Arial"/>
                <w:sz w:val="18"/>
                <w:szCs w:val="18"/>
              </w:rPr>
              <w:t>allowedValues</w:t>
            </w:r>
            <w:proofErr w:type="spellEnd"/>
            <w:r w:rsidRPr="00B26339">
              <w:rPr>
                <w:rFonts w:ascii="Arial" w:hAnsi="Arial" w:cs="Arial"/>
                <w:sz w:val="18"/>
                <w:szCs w:val="18"/>
              </w:rPr>
              <w:t>: N/A</w:t>
            </w:r>
          </w:p>
        </w:tc>
        <w:tc>
          <w:tcPr>
            <w:tcW w:w="1984" w:type="dxa"/>
          </w:tcPr>
          <w:p w14:paraId="1FA4991F" w14:textId="77777777" w:rsidR="00A56D0D" w:rsidRPr="00B26339" w:rsidRDefault="00A56D0D" w:rsidP="00A56D0D">
            <w:pPr>
              <w:spacing w:after="0"/>
              <w:rPr>
                <w:rFonts w:ascii="Arial" w:hAnsi="Arial" w:cs="Arial"/>
                <w:sz w:val="18"/>
                <w:szCs w:val="18"/>
              </w:rPr>
            </w:pPr>
            <w:r w:rsidRPr="00B26339">
              <w:rPr>
                <w:rFonts w:ascii="Arial" w:hAnsi="Arial" w:cs="Arial"/>
                <w:sz w:val="18"/>
                <w:szCs w:val="18"/>
              </w:rPr>
              <w:t>type: DN</w:t>
            </w:r>
          </w:p>
          <w:p w14:paraId="0892EAE5" w14:textId="77777777" w:rsidR="00A56D0D" w:rsidRPr="00B26339" w:rsidRDefault="00A56D0D" w:rsidP="00A56D0D">
            <w:pPr>
              <w:spacing w:after="0"/>
              <w:rPr>
                <w:rFonts w:ascii="Arial" w:hAnsi="Arial" w:cs="Arial"/>
                <w:sz w:val="18"/>
                <w:szCs w:val="18"/>
              </w:rPr>
            </w:pPr>
            <w:r w:rsidRPr="00B26339">
              <w:rPr>
                <w:rFonts w:ascii="Arial" w:hAnsi="Arial" w:cs="Arial"/>
                <w:sz w:val="18"/>
                <w:szCs w:val="18"/>
              </w:rPr>
              <w:t>multiplicity: 0..1</w:t>
            </w:r>
          </w:p>
          <w:p w14:paraId="074A0240" w14:textId="77777777" w:rsidR="00A56D0D" w:rsidRPr="00B26339" w:rsidRDefault="00A56D0D" w:rsidP="00A56D0D">
            <w:pPr>
              <w:spacing w:after="0"/>
              <w:rPr>
                <w:rFonts w:ascii="Arial" w:hAnsi="Arial" w:cs="Arial"/>
                <w:sz w:val="18"/>
                <w:szCs w:val="18"/>
              </w:rPr>
            </w:pPr>
            <w:proofErr w:type="spellStart"/>
            <w:r w:rsidRPr="00B26339">
              <w:rPr>
                <w:rFonts w:ascii="Arial" w:hAnsi="Arial" w:cs="Arial"/>
                <w:sz w:val="18"/>
                <w:szCs w:val="18"/>
              </w:rPr>
              <w:t>isOrdered</w:t>
            </w:r>
            <w:proofErr w:type="spellEnd"/>
            <w:r w:rsidRPr="00B26339">
              <w:rPr>
                <w:rFonts w:ascii="Arial" w:hAnsi="Arial" w:cs="Arial"/>
                <w:sz w:val="18"/>
                <w:szCs w:val="18"/>
              </w:rPr>
              <w:t>: N/A</w:t>
            </w:r>
          </w:p>
          <w:p w14:paraId="3D45076C" w14:textId="77777777" w:rsidR="00A56D0D" w:rsidRPr="00B26339" w:rsidRDefault="00A56D0D" w:rsidP="00A56D0D">
            <w:pPr>
              <w:spacing w:after="0"/>
              <w:rPr>
                <w:rFonts w:ascii="Arial" w:hAnsi="Arial" w:cs="Arial"/>
                <w:sz w:val="18"/>
                <w:szCs w:val="18"/>
                <w:lang w:val="pt-BR"/>
              </w:rPr>
            </w:pPr>
            <w:r w:rsidRPr="00B26339">
              <w:rPr>
                <w:rFonts w:ascii="Arial" w:hAnsi="Arial" w:cs="Arial"/>
                <w:sz w:val="18"/>
                <w:szCs w:val="18"/>
                <w:lang w:val="pt-BR"/>
              </w:rPr>
              <w:t>isUnique: N/A</w:t>
            </w:r>
          </w:p>
          <w:p w14:paraId="1C3AA097" w14:textId="77777777" w:rsidR="00A56D0D" w:rsidRPr="00B26339" w:rsidRDefault="00A56D0D" w:rsidP="00A56D0D">
            <w:pPr>
              <w:spacing w:after="0"/>
              <w:rPr>
                <w:rFonts w:ascii="Arial" w:hAnsi="Arial" w:cs="Arial"/>
                <w:sz w:val="18"/>
                <w:szCs w:val="18"/>
                <w:lang w:val="pt-BR"/>
              </w:rPr>
            </w:pPr>
            <w:r w:rsidRPr="00B26339">
              <w:rPr>
                <w:rFonts w:ascii="Arial" w:hAnsi="Arial" w:cs="Arial"/>
                <w:sz w:val="18"/>
                <w:szCs w:val="18"/>
                <w:lang w:val="pt-BR"/>
              </w:rPr>
              <w:t>defaultValue: None</w:t>
            </w:r>
          </w:p>
          <w:p w14:paraId="102F78FB" w14:textId="77777777" w:rsidR="00A56D0D" w:rsidRPr="009D26E5" w:rsidRDefault="00A56D0D" w:rsidP="00A56D0D">
            <w:pPr>
              <w:spacing w:after="0"/>
            </w:pPr>
            <w:proofErr w:type="spellStart"/>
            <w:r w:rsidRPr="00B26339">
              <w:rPr>
                <w:rFonts w:ascii="Arial" w:hAnsi="Arial" w:cs="Arial"/>
                <w:sz w:val="18"/>
                <w:szCs w:val="18"/>
              </w:rPr>
              <w:t>isNullable</w:t>
            </w:r>
            <w:proofErr w:type="spellEnd"/>
            <w:r w:rsidRPr="00B26339">
              <w:rPr>
                <w:rFonts w:ascii="Arial" w:hAnsi="Arial" w:cs="Arial"/>
                <w:sz w:val="18"/>
                <w:szCs w:val="18"/>
              </w:rPr>
              <w:t>: False</w:t>
            </w:r>
          </w:p>
        </w:tc>
      </w:tr>
      <w:tr w:rsidR="00A56D0D" w:rsidRPr="00B26339" w14:paraId="58EAC7C2" w14:textId="77777777" w:rsidTr="00EB2759">
        <w:trPr>
          <w:cantSplit/>
          <w:jc w:val="center"/>
        </w:trPr>
        <w:tc>
          <w:tcPr>
            <w:tcW w:w="2547" w:type="dxa"/>
          </w:tcPr>
          <w:p w14:paraId="3D7249D5" w14:textId="77777777" w:rsidR="00A56D0D" w:rsidRPr="00B26339" w:rsidRDefault="00A56D0D" w:rsidP="00A56D0D">
            <w:pPr>
              <w:pStyle w:val="TAL"/>
              <w:rPr>
                <w:rFonts w:cs="Arial"/>
                <w:szCs w:val="18"/>
                <w:lang w:eastAsia="de-DE"/>
              </w:rPr>
            </w:pPr>
            <w:proofErr w:type="spellStart"/>
            <w:r w:rsidRPr="00B26339">
              <w:rPr>
                <w:rFonts w:cs="Arial"/>
                <w:szCs w:val="18"/>
              </w:rPr>
              <w:t>userDefinedState</w:t>
            </w:r>
            <w:proofErr w:type="spellEnd"/>
          </w:p>
        </w:tc>
        <w:tc>
          <w:tcPr>
            <w:tcW w:w="5245" w:type="dxa"/>
          </w:tcPr>
          <w:p w14:paraId="648755D4" w14:textId="77777777" w:rsidR="00A56D0D" w:rsidRPr="00B26339" w:rsidRDefault="00A56D0D" w:rsidP="00A56D0D">
            <w:pPr>
              <w:pStyle w:val="TAL"/>
              <w:rPr>
                <w:szCs w:val="18"/>
              </w:rPr>
            </w:pPr>
            <w:r w:rsidRPr="00B26339">
              <w:rPr>
                <w:szCs w:val="18"/>
              </w:rPr>
              <w:t>An operator defined state for operator specific usage.</w:t>
            </w:r>
          </w:p>
          <w:p w14:paraId="36F4A3F9" w14:textId="77777777" w:rsidR="00A56D0D" w:rsidRPr="00B26339" w:rsidRDefault="00A56D0D" w:rsidP="00A56D0D">
            <w:pPr>
              <w:pStyle w:val="TAL"/>
              <w:rPr>
                <w:szCs w:val="18"/>
              </w:rPr>
            </w:pPr>
          </w:p>
          <w:p w14:paraId="624347E5" w14:textId="77777777" w:rsidR="00A56D0D" w:rsidRPr="00D833F4" w:rsidRDefault="00A56D0D" w:rsidP="00A56D0D">
            <w:pPr>
              <w:spacing w:after="0"/>
            </w:pPr>
            <w:proofErr w:type="spellStart"/>
            <w:r w:rsidRPr="00B26339">
              <w:rPr>
                <w:rFonts w:ascii="Arial" w:hAnsi="Arial" w:cs="Arial"/>
                <w:sz w:val="18"/>
                <w:szCs w:val="18"/>
              </w:rPr>
              <w:t>allowedValues</w:t>
            </w:r>
            <w:proofErr w:type="spellEnd"/>
            <w:r w:rsidRPr="00B26339">
              <w:rPr>
                <w:rFonts w:ascii="Arial" w:hAnsi="Arial" w:cs="Arial"/>
                <w:sz w:val="18"/>
                <w:szCs w:val="18"/>
              </w:rPr>
              <w:t>: N/A</w:t>
            </w:r>
          </w:p>
        </w:tc>
        <w:tc>
          <w:tcPr>
            <w:tcW w:w="1984" w:type="dxa"/>
          </w:tcPr>
          <w:p w14:paraId="4A29FE1F" w14:textId="77777777" w:rsidR="00A56D0D" w:rsidRPr="00B26339" w:rsidRDefault="00A56D0D" w:rsidP="00A56D0D">
            <w:pPr>
              <w:spacing w:after="0"/>
              <w:rPr>
                <w:rFonts w:ascii="Arial" w:hAnsi="Arial" w:cs="Arial"/>
                <w:sz w:val="18"/>
                <w:szCs w:val="18"/>
              </w:rPr>
            </w:pPr>
            <w:r w:rsidRPr="00B26339">
              <w:rPr>
                <w:rFonts w:ascii="Arial" w:hAnsi="Arial" w:cs="Arial"/>
                <w:sz w:val="18"/>
                <w:szCs w:val="18"/>
              </w:rPr>
              <w:t>type: String</w:t>
            </w:r>
          </w:p>
          <w:p w14:paraId="4806D49C" w14:textId="77777777" w:rsidR="00A56D0D" w:rsidRPr="00B26339" w:rsidRDefault="00A56D0D" w:rsidP="00A56D0D">
            <w:pPr>
              <w:spacing w:after="0"/>
              <w:rPr>
                <w:rFonts w:ascii="Arial" w:hAnsi="Arial" w:cs="Arial"/>
                <w:sz w:val="18"/>
                <w:szCs w:val="18"/>
              </w:rPr>
            </w:pPr>
            <w:r w:rsidRPr="00B26339">
              <w:rPr>
                <w:rFonts w:ascii="Arial" w:hAnsi="Arial" w:cs="Arial"/>
                <w:sz w:val="18"/>
                <w:szCs w:val="18"/>
              </w:rPr>
              <w:t>multiplicity: 0..1</w:t>
            </w:r>
          </w:p>
          <w:p w14:paraId="49174D59" w14:textId="77777777" w:rsidR="00A56D0D" w:rsidRPr="00B26339" w:rsidRDefault="00A56D0D" w:rsidP="00A56D0D">
            <w:pPr>
              <w:spacing w:after="0"/>
              <w:rPr>
                <w:rFonts w:ascii="Arial" w:hAnsi="Arial" w:cs="Arial"/>
                <w:sz w:val="18"/>
                <w:szCs w:val="18"/>
              </w:rPr>
            </w:pPr>
            <w:proofErr w:type="spellStart"/>
            <w:r w:rsidRPr="00B26339">
              <w:rPr>
                <w:rFonts w:ascii="Arial" w:hAnsi="Arial" w:cs="Arial"/>
                <w:sz w:val="18"/>
                <w:szCs w:val="18"/>
              </w:rPr>
              <w:t>isOrdered</w:t>
            </w:r>
            <w:proofErr w:type="spellEnd"/>
            <w:r w:rsidRPr="00B26339">
              <w:rPr>
                <w:rFonts w:ascii="Arial" w:hAnsi="Arial" w:cs="Arial"/>
                <w:sz w:val="18"/>
                <w:szCs w:val="18"/>
              </w:rPr>
              <w:t>: N/A</w:t>
            </w:r>
          </w:p>
          <w:p w14:paraId="1DFF1FA8" w14:textId="77777777" w:rsidR="00A56D0D" w:rsidRPr="00B26339" w:rsidRDefault="00A56D0D" w:rsidP="00A56D0D">
            <w:pPr>
              <w:spacing w:after="0"/>
              <w:rPr>
                <w:rFonts w:ascii="Arial" w:hAnsi="Arial" w:cs="Arial"/>
                <w:sz w:val="18"/>
                <w:szCs w:val="18"/>
                <w:lang w:val="pt-BR"/>
              </w:rPr>
            </w:pPr>
            <w:r w:rsidRPr="00B26339">
              <w:rPr>
                <w:rFonts w:ascii="Arial" w:hAnsi="Arial" w:cs="Arial"/>
                <w:sz w:val="18"/>
                <w:szCs w:val="18"/>
                <w:lang w:val="pt-BR"/>
              </w:rPr>
              <w:t>isUnique: N/A</w:t>
            </w:r>
          </w:p>
          <w:p w14:paraId="5F6E3F14" w14:textId="77777777" w:rsidR="00A56D0D" w:rsidRPr="00B26339" w:rsidRDefault="00A56D0D" w:rsidP="00A56D0D">
            <w:pPr>
              <w:spacing w:after="0"/>
              <w:rPr>
                <w:rFonts w:ascii="Arial" w:hAnsi="Arial" w:cs="Arial"/>
                <w:sz w:val="18"/>
                <w:szCs w:val="18"/>
                <w:lang w:val="pt-BR"/>
              </w:rPr>
            </w:pPr>
            <w:r w:rsidRPr="00B26339">
              <w:rPr>
                <w:rFonts w:ascii="Arial" w:hAnsi="Arial" w:cs="Arial"/>
                <w:sz w:val="18"/>
                <w:szCs w:val="18"/>
                <w:lang w:val="pt-BR"/>
              </w:rPr>
              <w:t>defaultValue: None</w:t>
            </w:r>
          </w:p>
          <w:p w14:paraId="2376D44F" w14:textId="77777777" w:rsidR="00A56D0D" w:rsidRPr="00B26339" w:rsidRDefault="00A56D0D" w:rsidP="00A56D0D">
            <w:pPr>
              <w:spacing w:after="0"/>
              <w:rPr>
                <w:rFonts w:ascii="Arial" w:hAnsi="Arial" w:cs="Arial"/>
                <w:sz w:val="18"/>
                <w:szCs w:val="18"/>
              </w:rPr>
            </w:pPr>
            <w:proofErr w:type="spellStart"/>
            <w:r w:rsidRPr="00B26339">
              <w:rPr>
                <w:rFonts w:ascii="Arial" w:hAnsi="Arial" w:cs="Arial"/>
                <w:sz w:val="18"/>
                <w:szCs w:val="18"/>
              </w:rPr>
              <w:t>isNullable</w:t>
            </w:r>
            <w:proofErr w:type="spellEnd"/>
            <w:r w:rsidRPr="00B26339">
              <w:rPr>
                <w:rFonts w:ascii="Arial" w:hAnsi="Arial" w:cs="Arial"/>
                <w:sz w:val="18"/>
                <w:szCs w:val="18"/>
              </w:rPr>
              <w:t>: False</w:t>
            </w:r>
          </w:p>
          <w:p w14:paraId="20BB9FB6" w14:textId="77777777" w:rsidR="00A56D0D" w:rsidRPr="00B26339" w:rsidRDefault="00A56D0D" w:rsidP="00A56D0D">
            <w:pPr>
              <w:pStyle w:val="TAL"/>
              <w:rPr>
                <w:szCs w:val="18"/>
              </w:rPr>
            </w:pPr>
          </w:p>
        </w:tc>
      </w:tr>
      <w:tr w:rsidR="00A56D0D" w:rsidRPr="00B26339" w14:paraId="65852054" w14:textId="77777777" w:rsidTr="00EB2759">
        <w:trPr>
          <w:cantSplit/>
          <w:jc w:val="center"/>
        </w:trPr>
        <w:tc>
          <w:tcPr>
            <w:tcW w:w="2547" w:type="dxa"/>
          </w:tcPr>
          <w:p w14:paraId="41FE319F" w14:textId="77777777" w:rsidR="00A56D0D" w:rsidRPr="00B26339" w:rsidRDefault="00A56D0D" w:rsidP="00A56D0D">
            <w:pPr>
              <w:pStyle w:val="TAL"/>
              <w:rPr>
                <w:rFonts w:cs="Arial"/>
                <w:szCs w:val="18"/>
                <w:lang w:eastAsia="de-DE"/>
              </w:rPr>
            </w:pPr>
            <w:proofErr w:type="spellStart"/>
            <w:r w:rsidRPr="00B26339">
              <w:rPr>
                <w:rFonts w:cs="Arial"/>
                <w:szCs w:val="18"/>
                <w:lang w:eastAsia="de-DE"/>
              </w:rPr>
              <w:t>userLabel</w:t>
            </w:r>
            <w:proofErr w:type="spellEnd"/>
          </w:p>
        </w:tc>
        <w:tc>
          <w:tcPr>
            <w:tcW w:w="5245" w:type="dxa"/>
          </w:tcPr>
          <w:p w14:paraId="4FC279ED" w14:textId="77777777" w:rsidR="00A56D0D" w:rsidRPr="00B26339" w:rsidRDefault="00A56D0D" w:rsidP="00A56D0D">
            <w:pPr>
              <w:pStyle w:val="TAL"/>
              <w:rPr>
                <w:szCs w:val="18"/>
              </w:rPr>
            </w:pPr>
            <w:r w:rsidRPr="00B26339">
              <w:rPr>
                <w:szCs w:val="18"/>
              </w:rPr>
              <w:t>A user-friendly (and user assignable) name of this object.</w:t>
            </w:r>
          </w:p>
          <w:p w14:paraId="72CC58C7" w14:textId="77777777" w:rsidR="00A56D0D" w:rsidRPr="00B26339" w:rsidRDefault="00A56D0D" w:rsidP="00A56D0D">
            <w:pPr>
              <w:pStyle w:val="TAL"/>
              <w:rPr>
                <w:szCs w:val="18"/>
              </w:rPr>
            </w:pPr>
          </w:p>
          <w:p w14:paraId="2476C8C6" w14:textId="77777777" w:rsidR="00A56D0D" w:rsidRPr="00D833F4" w:rsidRDefault="00A56D0D" w:rsidP="00A56D0D">
            <w:pPr>
              <w:spacing w:after="0"/>
            </w:pPr>
            <w:proofErr w:type="spellStart"/>
            <w:r w:rsidRPr="00B26339">
              <w:rPr>
                <w:rFonts w:ascii="Arial" w:hAnsi="Arial" w:cs="Arial"/>
                <w:sz w:val="18"/>
                <w:szCs w:val="18"/>
              </w:rPr>
              <w:t>allowedValues</w:t>
            </w:r>
            <w:proofErr w:type="spellEnd"/>
            <w:r w:rsidRPr="00B26339">
              <w:rPr>
                <w:rFonts w:ascii="Arial" w:hAnsi="Arial" w:cs="Arial"/>
                <w:sz w:val="18"/>
                <w:szCs w:val="18"/>
              </w:rPr>
              <w:t>: N/A</w:t>
            </w:r>
          </w:p>
        </w:tc>
        <w:tc>
          <w:tcPr>
            <w:tcW w:w="1984" w:type="dxa"/>
          </w:tcPr>
          <w:p w14:paraId="7C011EC8" w14:textId="77777777" w:rsidR="00A56D0D" w:rsidRPr="00B26339" w:rsidRDefault="00A56D0D" w:rsidP="00A56D0D">
            <w:pPr>
              <w:spacing w:after="0"/>
              <w:rPr>
                <w:rFonts w:ascii="Arial" w:hAnsi="Arial" w:cs="Arial"/>
                <w:sz w:val="18"/>
                <w:szCs w:val="18"/>
              </w:rPr>
            </w:pPr>
            <w:r w:rsidRPr="00B26339">
              <w:rPr>
                <w:rFonts w:ascii="Arial" w:hAnsi="Arial" w:cs="Arial"/>
                <w:sz w:val="18"/>
                <w:szCs w:val="18"/>
              </w:rPr>
              <w:t>type: String</w:t>
            </w:r>
          </w:p>
          <w:p w14:paraId="5206CA1A" w14:textId="77777777" w:rsidR="00A56D0D" w:rsidRPr="00B26339" w:rsidRDefault="00A56D0D" w:rsidP="00A56D0D">
            <w:pPr>
              <w:spacing w:after="0"/>
              <w:rPr>
                <w:rFonts w:ascii="Arial" w:hAnsi="Arial" w:cs="Arial"/>
                <w:sz w:val="18"/>
                <w:szCs w:val="18"/>
              </w:rPr>
            </w:pPr>
            <w:r w:rsidRPr="00B26339">
              <w:rPr>
                <w:rFonts w:ascii="Arial" w:hAnsi="Arial" w:cs="Arial"/>
                <w:sz w:val="18"/>
                <w:szCs w:val="18"/>
              </w:rPr>
              <w:t>multiplicity: 0..1</w:t>
            </w:r>
          </w:p>
          <w:p w14:paraId="69843391" w14:textId="77777777" w:rsidR="00A56D0D" w:rsidRPr="00B26339" w:rsidRDefault="00A56D0D" w:rsidP="00A56D0D">
            <w:pPr>
              <w:spacing w:after="0"/>
              <w:rPr>
                <w:rFonts w:ascii="Arial" w:hAnsi="Arial" w:cs="Arial"/>
                <w:sz w:val="18"/>
                <w:szCs w:val="18"/>
              </w:rPr>
            </w:pPr>
            <w:proofErr w:type="spellStart"/>
            <w:r w:rsidRPr="00B26339">
              <w:rPr>
                <w:rFonts w:ascii="Arial" w:hAnsi="Arial" w:cs="Arial"/>
                <w:sz w:val="18"/>
                <w:szCs w:val="18"/>
              </w:rPr>
              <w:t>isOrdered</w:t>
            </w:r>
            <w:proofErr w:type="spellEnd"/>
            <w:r w:rsidRPr="00B26339">
              <w:rPr>
                <w:rFonts w:ascii="Arial" w:hAnsi="Arial" w:cs="Arial"/>
                <w:sz w:val="18"/>
                <w:szCs w:val="18"/>
              </w:rPr>
              <w:t>: N/A</w:t>
            </w:r>
          </w:p>
          <w:p w14:paraId="0FBB1FA4" w14:textId="77777777" w:rsidR="00A56D0D" w:rsidRPr="00B26339" w:rsidRDefault="00A56D0D" w:rsidP="00A56D0D">
            <w:pPr>
              <w:spacing w:after="0"/>
              <w:rPr>
                <w:rFonts w:ascii="Arial" w:hAnsi="Arial" w:cs="Arial"/>
                <w:sz w:val="18"/>
                <w:szCs w:val="18"/>
                <w:lang w:val="pt-BR"/>
              </w:rPr>
            </w:pPr>
            <w:r w:rsidRPr="00B26339">
              <w:rPr>
                <w:rFonts w:ascii="Arial" w:hAnsi="Arial" w:cs="Arial"/>
                <w:sz w:val="18"/>
                <w:szCs w:val="18"/>
                <w:lang w:val="pt-BR"/>
              </w:rPr>
              <w:t>isUnique: N/A</w:t>
            </w:r>
          </w:p>
          <w:p w14:paraId="18B98184" w14:textId="77777777" w:rsidR="00A56D0D" w:rsidRPr="00B26339" w:rsidRDefault="00A56D0D" w:rsidP="00A56D0D">
            <w:pPr>
              <w:spacing w:after="0"/>
              <w:rPr>
                <w:rFonts w:ascii="Arial" w:hAnsi="Arial" w:cs="Arial"/>
                <w:sz w:val="18"/>
                <w:szCs w:val="18"/>
                <w:lang w:val="pt-BR"/>
              </w:rPr>
            </w:pPr>
            <w:r w:rsidRPr="00B26339">
              <w:rPr>
                <w:rFonts w:ascii="Arial" w:hAnsi="Arial" w:cs="Arial"/>
                <w:sz w:val="18"/>
                <w:szCs w:val="18"/>
                <w:lang w:val="pt-BR"/>
              </w:rPr>
              <w:t>defaultValue: None</w:t>
            </w:r>
          </w:p>
          <w:p w14:paraId="1FAA5B81" w14:textId="77777777" w:rsidR="00A56D0D" w:rsidRPr="009D26E5" w:rsidRDefault="00A56D0D" w:rsidP="00A56D0D">
            <w:pPr>
              <w:spacing w:after="0"/>
            </w:pPr>
            <w:proofErr w:type="spellStart"/>
            <w:r w:rsidRPr="00B26339">
              <w:rPr>
                <w:rFonts w:ascii="Arial" w:hAnsi="Arial" w:cs="Arial"/>
                <w:sz w:val="18"/>
                <w:szCs w:val="18"/>
              </w:rPr>
              <w:t>isNullable</w:t>
            </w:r>
            <w:proofErr w:type="spellEnd"/>
            <w:r w:rsidRPr="00B26339">
              <w:rPr>
                <w:rFonts w:ascii="Arial" w:hAnsi="Arial" w:cs="Arial"/>
                <w:sz w:val="18"/>
                <w:szCs w:val="18"/>
              </w:rPr>
              <w:t>: False</w:t>
            </w:r>
          </w:p>
        </w:tc>
      </w:tr>
      <w:tr w:rsidR="00A56D0D" w:rsidRPr="00B26339" w14:paraId="2DF82D5E" w14:textId="77777777" w:rsidTr="00EB2759">
        <w:trPr>
          <w:cantSplit/>
          <w:jc w:val="center"/>
        </w:trPr>
        <w:tc>
          <w:tcPr>
            <w:tcW w:w="2547" w:type="dxa"/>
          </w:tcPr>
          <w:p w14:paraId="3F3626C2" w14:textId="77777777" w:rsidR="00A56D0D" w:rsidRPr="00B26339" w:rsidRDefault="00A56D0D" w:rsidP="00A56D0D">
            <w:pPr>
              <w:pStyle w:val="TAL"/>
              <w:rPr>
                <w:rFonts w:cs="Arial"/>
                <w:szCs w:val="18"/>
              </w:rPr>
            </w:pPr>
            <w:proofErr w:type="spellStart"/>
            <w:r w:rsidRPr="00B26339">
              <w:rPr>
                <w:rFonts w:cs="Arial"/>
                <w:szCs w:val="18"/>
              </w:rPr>
              <w:t>vendorName</w:t>
            </w:r>
            <w:proofErr w:type="spellEnd"/>
          </w:p>
        </w:tc>
        <w:tc>
          <w:tcPr>
            <w:tcW w:w="5245" w:type="dxa"/>
          </w:tcPr>
          <w:p w14:paraId="1B79BE11" w14:textId="77777777" w:rsidR="00A56D0D" w:rsidRPr="00B26339" w:rsidRDefault="00A56D0D" w:rsidP="00A56D0D">
            <w:pPr>
              <w:pStyle w:val="TAL"/>
              <w:rPr>
                <w:szCs w:val="18"/>
              </w:rPr>
            </w:pPr>
            <w:r w:rsidRPr="00B26339">
              <w:rPr>
                <w:szCs w:val="18"/>
              </w:rPr>
              <w:t>The name of the vendor.</w:t>
            </w:r>
          </w:p>
          <w:p w14:paraId="287D40A2" w14:textId="77777777" w:rsidR="00A56D0D" w:rsidRPr="00B26339" w:rsidRDefault="00A56D0D" w:rsidP="00A56D0D">
            <w:pPr>
              <w:pStyle w:val="TAL"/>
              <w:rPr>
                <w:szCs w:val="18"/>
              </w:rPr>
            </w:pPr>
          </w:p>
          <w:p w14:paraId="68255201" w14:textId="77777777" w:rsidR="00A56D0D" w:rsidRPr="00B26339" w:rsidRDefault="00A56D0D" w:rsidP="00A56D0D">
            <w:pPr>
              <w:pStyle w:val="TAL"/>
              <w:rPr>
                <w:szCs w:val="18"/>
              </w:rPr>
            </w:pPr>
            <w:proofErr w:type="spellStart"/>
            <w:r w:rsidRPr="00E840EA">
              <w:rPr>
                <w:rFonts w:cs="Arial"/>
                <w:szCs w:val="18"/>
              </w:rPr>
              <w:t>allowedV</w:t>
            </w:r>
            <w:r w:rsidRPr="00D833F4">
              <w:rPr>
                <w:rFonts w:cs="Arial"/>
                <w:szCs w:val="18"/>
              </w:rPr>
              <w:t>alues</w:t>
            </w:r>
            <w:proofErr w:type="spellEnd"/>
            <w:r w:rsidRPr="00D833F4">
              <w:rPr>
                <w:rFonts w:cs="Arial"/>
                <w:szCs w:val="18"/>
              </w:rPr>
              <w:t>: N/A</w:t>
            </w:r>
          </w:p>
        </w:tc>
        <w:tc>
          <w:tcPr>
            <w:tcW w:w="1984" w:type="dxa"/>
          </w:tcPr>
          <w:p w14:paraId="7AC7D151" w14:textId="77777777" w:rsidR="00A56D0D" w:rsidRPr="00B26339" w:rsidRDefault="00A56D0D" w:rsidP="00A56D0D">
            <w:pPr>
              <w:spacing w:after="0"/>
              <w:rPr>
                <w:rFonts w:ascii="Arial" w:hAnsi="Arial" w:cs="Arial"/>
                <w:sz w:val="18"/>
                <w:szCs w:val="18"/>
              </w:rPr>
            </w:pPr>
            <w:r w:rsidRPr="00B26339">
              <w:rPr>
                <w:rFonts w:ascii="Arial" w:hAnsi="Arial" w:cs="Arial"/>
                <w:sz w:val="18"/>
                <w:szCs w:val="18"/>
              </w:rPr>
              <w:t>type: String</w:t>
            </w:r>
          </w:p>
          <w:p w14:paraId="5EB61246" w14:textId="77777777" w:rsidR="00A56D0D" w:rsidRPr="00B26339" w:rsidRDefault="00A56D0D" w:rsidP="00A56D0D">
            <w:pPr>
              <w:spacing w:after="0"/>
              <w:rPr>
                <w:rFonts w:ascii="Arial" w:hAnsi="Arial" w:cs="Arial"/>
                <w:sz w:val="18"/>
                <w:szCs w:val="18"/>
              </w:rPr>
            </w:pPr>
            <w:r w:rsidRPr="00B26339">
              <w:rPr>
                <w:rFonts w:ascii="Arial" w:hAnsi="Arial" w:cs="Arial"/>
                <w:sz w:val="18"/>
                <w:szCs w:val="18"/>
              </w:rPr>
              <w:t>multiplicity: 0..1</w:t>
            </w:r>
          </w:p>
          <w:p w14:paraId="09E7FF65" w14:textId="77777777" w:rsidR="00A56D0D" w:rsidRPr="00B26339" w:rsidRDefault="00A56D0D" w:rsidP="00A56D0D">
            <w:pPr>
              <w:spacing w:after="0"/>
              <w:rPr>
                <w:rFonts w:ascii="Arial" w:hAnsi="Arial" w:cs="Arial"/>
                <w:sz w:val="18"/>
                <w:szCs w:val="18"/>
              </w:rPr>
            </w:pPr>
            <w:proofErr w:type="spellStart"/>
            <w:r w:rsidRPr="00B26339">
              <w:rPr>
                <w:rFonts w:ascii="Arial" w:hAnsi="Arial" w:cs="Arial"/>
                <w:sz w:val="18"/>
                <w:szCs w:val="18"/>
              </w:rPr>
              <w:t>isOrdered</w:t>
            </w:r>
            <w:proofErr w:type="spellEnd"/>
            <w:r w:rsidRPr="00B26339">
              <w:rPr>
                <w:rFonts w:ascii="Arial" w:hAnsi="Arial" w:cs="Arial"/>
                <w:sz w:val="18"/>
                <w:szCs w:val="18"/>
              </w:rPr>
              <w:t>: N/A</w:t>
            </w:r>
          </w:p>
          <w:p w14:paraId="243D71C0" w14:textId="77777777" w:rsidR="00A56D0D" w:rsidRPr="00B26339" w:rsidRDefault="00A56D0D" w:rsidP="00A56D0D">
            <w:pPr>
              <w:spacing w:after="0"/>
              <w:rPr>
                <w:rFonts w:ascii="Arial" w:hAnsi="Arial" w:cs="Arial"/>
                <w:sz w:val="18"/>
                <w:szCs w:val="18"/>
                <w:lang w:val="pt-BR"/>
              </w:rPr>
            </w:pPr>
            <w:r w:rsidRPr="00B26339">
              <w:rPr>
                <w:rFonts w:ascii="Arial" w:hAnsi="Arial" w:cs="Arial"/>
                <w:sz w:val="18"/>
                <w:szCs w:val="18"/>
                <w:lang w:val="pt-BR"/>
              </w:rPr>
              <w:t>isUnique: N/A</w:t>
            </w:r>
          </w:p>
          <w:p w14:paraId="6441A518" w14:textId="77777777" w:rsidR="00A56D0D" w:rsidRPr="00B26339" w:rsidRDefault="00A56D0D" w:rsidP="00A56D0D">
            <w:pPr>
              <w:spacing w:after="0"/>
              <w:rPr>
                <w:rFonts w:ascii="Arial" w:hAnsi="Arial" w:cs="Arial"/>
                <w:sz w:val="18"/>
                <w:szCs w:val="18"/>
                <w:lang w:val="pt-BR"/>
              </w:rPr>
            </w:pPr>
            <w:r w:rsidRPr="00B26339">
              <w:rPr>
                <w:rFonts w:ascii="Arial" w:hAnsi="Arial" w:cs="Arial"/>
                <w:sz w:val="18"/>
                <w:szCs w:val="18"/>
                <w:lang w:val="pt-BR"/>
              </w:rPr>
              <w:t>defaultValue: None</w:t>
            </w:r>
          </w:p>
          <w:p w14:paraId="45677B76" w14:textId="77777777" w:rsidR="00A56D0D" w:rsidRPr="00B26339" w:rsidRDefault="00A56D0D" w:rsidP="00A56D0D">
            <w:pPr>
              <w:pStyle w:val="TAL"/>
              <w:rPr>
                <w:szCs w:val="18"/>
              </w:rPr>
            </w:pPr>
            <w:proofErr w:type="spellStart"/>
            <w:r w:rsidRPr="00E840EA">
              <w:rPr>
                <w:rFonts w:cs="Arial"/>
                <w:szCs w:val="18"/>
              </w:rPr>
              <w:t>isNullable</w:t>
            </w:r>
            <w:proofErr w:type="spellEnd"/>
            <w:r w:rsidRPr="00E840EA">
              <w:rPr>
                <w:rFonts w:cs="Arial"/>
                <w:szCs w:val="18"/>
              </w:rPr>
              <w:t>: False</w:t>
            </w:r>
          </w:p>
        </w:tc>
      </w:tr>
      <w:tr w:rsidR="00A56D0D" w:rsidRPr="00B26339" w14:paraId="610B3BF8" w14:textId="77777777" w:rsidTr="00EB2759">
        <w:trPr>
          <w:cantSplit/>
          <w:jc w:val="center"/>
        </w:trPr>
        <w:tc>
          <w:tcPr>
            <w:tcW w:w="2547" w:type="dxa"/>
          </w:tcPr>
          <w:p w14:paraId="24F13E46" w14:textId="77777777" w:rsidR="00A56D0D" w:rsidRPr="00B26339" w:rsidRDefault="00A56D0D" w:rsidP="00A56D0D">
            <w:pPr>
              <w:pStyle w:val="TAL"/>
              <w:rPr>
                <w:rFonts w:cs="Arial"/>
                <w:szCs w:val="18"/>
              </w:rPr>
            </w:pPr>
            <w:proofErr w:type="spellStart"/>
            <w:r w:rsidRPr="00B26339">
              <w:rPr>
                <w:rFonts w:cs="Arial"/>
                <w:szCs w:val="18"/>
                <w:lang w:eastAsia="zh-CN"/>
              </w:rPr>
              <w:t>vnfParametersList</w:t>
            </w:r>
            <w:proofErr w:type="spellEnd"/>
          </w:p>
        </w:tc>
        <w:tc>
          <w:tcPr>
            <w:tcW w:w="5245" w:type="dxa"/>
          </w:tcPr>
          <w:p w14:paraId="55EED613" w14:textId="77777777" w:rsidR="00A56D0D" w:rsidRPr="00B26339" w:rsidRDefault="00A56D0D" w:rsidP="00A56D0D">
            <w:pPr>
              <w:pStyle w:val="TAL"/>
              <w:rPr>
                <w:color w:val="000000"/>
                <w:szCs w:val="18"/>
                <w:lang w:val="en-US" w:eastAsia="zh-CN"/>
              </w:rPr>
            </w:pPr>
            <w:r w:rsidRPr="00B26339">
              <w:rPr>
                <w:rFonts w:cs="Arial" w:hint="eastAsia"/>
                <w:szCs w:val="18"/>
                <w:lang w:val="en-US" w:eastAsia="zh-CN"/>
              </w:rPr>
              <w:t xml:space="preserve">This attribute contains the parameter set of the VNF instance(s) corresponding to an NE. </w:t>
            </w:r>
            <w:r w:rsidRPr="00B26339">
              <w:rPr>
                <w:color w:val="000000"/>
                <w:szCs w:val="18"/>
                <w:lang w:val="en-US"/>
              </w:rPr>
              <w:t>Each entry in the list contains</w:t>
            </w:r>
            <w:r w:rsidRPr="00B26339">
              <w:rPr>
                <w:rFonts w:hint="eastAsia"/>
                <w:color w:val="000000"/>
                <w:szCs w:val="18"/>
                <w:lang w:val="en-US" w:eastAsia="zh-CN"/>
              </w:rPr>
              <w:t>:</w:t>
            </w:r>
          </w:p>
          <w:p w14:paraId="46977E27" w14:textId="77777777" w:rsidR="00A56D0D" w:rsidRPr="00B26339" w:rsidRDefault="00A56D0D" w:rsidP="00A56D0D">
            <w:pPr>
              <w:pStyle w:val="B1"/>
              <w:rPr>
                <w:rFonts w:ascii="Courier New" w:eastAsia="SimSun" w:hAnsi="Courier New" w:cs="Courier New"/>
                <w:color w:val="000000"/>
                <w:sz w:val="18"/>
                <w:szCs w:val="18"/>
                <w:lang w:val="en-US" w:eastAsia="zh-CN"/>
              </w:rPr>
            </w:pPr>
            <w:r w:rsidRPr="00B26339">
              <w:rPr>
                <w:rFonts w:ascii="Courier New" w:eastAsia="SimSun" w:hAnsi="Courier New" w:cs="Courier New"/>
                <w:color w:val="000000"/>
                <w:sz w:val="18"/>
                <w:szCs w:val="18"/>
                <w:lang w:val="en-US" w:eastAsia="zh-CN"/>
              </w:rPr>
              <w:t>-</w:t>
            </w:r>
            <w:r w:rsidRPr="00B26339">
              <w:rPr>
                <w:rFonts w:ascii="Courier New" w:eastAsia="SimSun" w:hAnsi="Courier New" w:cs="Courier New"/>
                <w:color w:val="000000"/>
                <w:sz w:val="18"/>
                <w:szCs w:val="18"/>
                <w:lang w:val="en-US" w:eastAsia="zh-CN"/>
              </w:rPr>
              <w:tab/>
            </w:r>
            <w:proofErr w:type="spellStart"/>
            <w:r w:rsidRPr="00B26339">
              <w:rPr>
                <w:rFonts w:ascii="Courier New" w:eastAsia="SimSun" w:hAnsi="Courier New" w:cs="Courier New"/>
                <w:color w:val="000000"/>
                <w:sz w:val="18"/>
                <w:szCs w:val="18"/>
                <w:lang w:val="en-US" w:eastAsia="zh-CN"/>
              </w:rPr>
              <w:t>vnfInstanceId</w:t>
            </w:r>
            <w:proofErr w:type="spellEnd"/>
          </w:p>
          <w:p w14:paraId="3CCF838C" w14:textId="77777777" w:rsidR="00A56D0D" w:rsidRPr="00B26339" w:rsidRDefault="00A56D0D" w:rsidP="00A56D0D">
            <w:pPr>
              <w:pStyle w:val="B1"/>
              <w:rPr>
                <w:rFonts w:ascii="Courier New" w:eastAsia="SimSun" w:hAnsi="Courier New" w:cs="Courier New"/>
                <w:color w:val="000000"/>
                <w:sz w:val="18"/>
                <w:szCs w:val="18"/>
                <w:lang w:val="en-US" w:eastAsia="zh-CN"/>
              </w:rPr>
            </w:pPr>
            <w:r w:rsidRPr="00B26339">
              <w:rPr>
                <w:rFonts w:ascii="Courier New" w:eastAsia="SimSun" w:hAnsi="Courier New" w:cs="Courier New"/>
                <w:color w:val="000000"/>
                <w:sz w:val="18"/>
                <w:szCs w:val="18"/>
                <w:lang w:val="en-US" w:eastAsia="zh-CN"/>
              </w:rPr>
              <w:t>-</w:t>
            </w:r>
            <w:r w:rsidRPr="00B26339">
              <w:rPr>
                <w:rFonts w:ascii="Courier New" w:eastAsia="SimSun" w:hAnsi="Courier New" w:cs="Courier New"/>
                <w:color w:val="000000"/>
                <w:sz w:val="18"/>
                <w:szCs w:val="18"/>
                <w:lang w:val="en-US" w:eastAsia="zh-CN"/>
              </w:rPr>
              <w:tab/>
            </w:r>
            <w:proofErr w:type="spellStart"/>
            <w:r w:rsidRPr="00B26339">
              <w:rPr>
                <w:rFonts w:ascii="Courier New" w:eastAsia="SimSun" w:hAnsi="Courier New" w:cs="Courier New"/>
                <w:color w:val="000000"/>
                <w:sz w:val="18"/>
                <w:szCs w:val="18"/>
                <w:lang w:val="en-US" w:eastAsia="zh-CN"/>
              </w:rPr>
              <w:t>vnfdId</w:t>
            </w:r>
            <w:proofErr w:type="spellEnd"/>
            <w:r w:rsidRPr="00B26339">
              <w:rPr>
                <w:rFonts w:ascii="Courier New" w:eastAsia="SimSun" w:hAnsi="Courier New" w:cs="Courier New"/>
                <w:color w:val="000000"/>
                <w:sz w:val="18"/>
                <w:szCs w:val="18"/>
                <w:lang w:val="en-US" w:eastAsia="zh-CN"/>
              </w:rPr>
              <w:t xml:space="preserve"> </w:t>
            </w:r>
            <w:bookmarkStart w:id="1020" w:name="OLE_LINK22"/>
            <w:r w:rsidRPr="00B26339">
              <w:rPr>
                <w:rFonts w:ascii="Courier New" w:eastAsia="SimSun" w:hAnsi="Courier New" w:cs="Courier New"/>
                <w:color w:val="000000"/>
                <w:sz w:val="18"/>
                <w:szCs w:val="18"/>
                <w:lang w:val="en-US" w:eastAsia="zh-CN"/>
              </w:rPr>
              <w:t>(optional)</w:t>
            </w:r>
            <w:bookmarkEnd w:id="1020"/>
          </w:p>
          <w:p w14:paraId="7FF6627B" w14:textId="77777777" w:rsidR="00A56D0D" w:rsidRPr="00B26339" w:rsidRDefault="00A56D0D" w:rsidP="00A56D0D">
            <w:pPr>
              <w:pStyle w:val="B1"/>
              <w:rPr>
                <w:rFonts w:ascii="Courier New" w:eastAsia="SimSun" w:hAnsi="Courier New" w:cs="Courier New"/>
                <w:color w:val="000000"/>
                <w:sz w:val="18"/>
                <w:szCs w:val="18"/>
                <w:lang w:val="en-US" w:eastAsia="zh-CN"/>
              </w:rPr>
            </w:pPr>
            <w:r w:rsidRPr="00B26339">
              <w:rPr>
                <w:rFonts w:ascii="Courier New" w:eastAsia="SimSun" w:hAnsi="Courier New" w:cs="Courier New"/>
                <w:color w:val="000000"/>
                <w:sz w:val="18"/>
                <w:szCs w:val="18"/>
                <w:lang w:val="en-US" w:eastAsia="zh-CN"/>
              </w:rPr>
              <w:t>-</w:t>
            </w:r>
            <w:r w:rsidRPr="00B26339">
              <w:rPr>
                <w:rFonts w:ascii="Courier New" w:eastAsia="SimSun" w:hAnsi="Courier New" w:cs="Courier New"/>
                <w:color w:val="000000"/>
                <w:sz w:val="18"/>
                <w:szCs w:val="18"/>
                <w:lang w:val="en-US" w:eastAsia="zh-CN"/>
              </w:rPr>
              <w:tab/>
            </w:r>
            <w:proofErr w:type="spellStart"/>
            <w:r w:rsidRPr="00B26339">
              <w:rPr>
                <w:rFonts w:ascii="Courier New" w:eastAsia="SimSun" w:hAnsi="Courier New" w:cs="Courier New"/>
                <w:color w:val="000000"/>
                <w:sz w:val="18"/>
                <w:szCs w:val="18"/>
                <w:lang w:val="en-US" w:eastAsia="zh-CN"/>
              </w:rPr>
              <w:t>flavourId</w:t>
            </w:r>
            <w:proofErr w:type="spellEnd"/>
            <w:r w:rsidRPr="00B26339">
              <w:rPr>
                <w:rFonts w:ascii="Courier New" w:eastAsia="SimSun" w:hAnsi="Courier New" w:cs="Courier New"/>
                <w:color w:val="000000"/>
                <w:sz w:val="18"/>
                <w:szCs w:val="18"/>
                <w:lang w:val="en-US" w:eastAsia="zh-CN"/>
              </w:rPr>
              <w:t xml:space="preserve"> (optional) </w:t>
            </w:r>
          </w:p>
          <w:p w14:paraId="2A2CF39C" w14:textId="2976DC3C" w:rsidR="00A56D0D" w:rsidRPr="00B26339" w:rsidRDefault="00A56D0D" w:rsidP="00A56D0D">
            <w:pPr>
              <w:pStyle w:val="B1"/>
              <w:rPr>
                <w:sz w:val="18"/>
                <w:szCs w:val="18"/>
                <w:lang w:val="en-US" w:eastAsia="zh-CN"/>
              </w:rPr>
            </w:pPr>
            <w:r w:rsidRPr="00B26339">
              <w:rPr>
                <w:rFonts w:ascii="Courier New" w:eastAsia="SimSun" w:hAnsi="Courier New" w:cs="Courier New"/>
                <w:color w:val="000000"/>
                <w:sz w:val="18"/>
                <w:szCs w:val="18"/>
                <w:lang w:val="en-US" w:eastAsia="zh-CN"/>
              </w:rPr>
              <w:t>-</w:t>
            </w:r>
            <w:r w:rsidRPr="00B26339">
              <w:rPr>
                <w:rFonts w:ascii="Courier New" w:eastAsia="SimSun" w:hAnsi="Courier New" w:cs="Courier New"/>
                <w:color w:val="000000"/>
                <w:sz w:val="18"/>
                <w:szCs w:val="18"/>
                <w:lang w:val="en-US" w:eastAsia="zh-CN"/>
              </w:rPr>
              <w:tab/>
            </w:r>
            <w:proofErr w:type="spellStart"/>
            <w:r w:rsidRPr="00B26339">
              <w:rPr>
                <w:rFonts w:ascii="Courier New" w:eastAsia="SimSun" w:hAnsi="Courier New" w:cs="Courier New" w:hint="eastAsia"/>
                <w:color w:val="000000"/>
                <w:sz w:val="18"/>
                <w:szCs w:val="18"/>
                <w:lang w:val="en-US" w:eastAsia="zh-CN"/>
              </w:rPr>
              <w:t>autoScalable</w:t>
            </w:r>
            <w:proofErr w:type="spellEnd"/>
            <w:r w:rsidRPr="00B26339">
              <w:rPr>
                <w:rFonts w:ascii="Courier New" w:eastAsia="SimSun" w:hAnsi="Courier New" w:cs="Courier New" w:hint="eastAsia"/>
                <w:color w:val="000000"/>
                <w:sz w:val="18"/>
                <w:szCs w:val="18"/>
                <w:lang w:val="en-US" w:eastAsia="zh-CN"/>
              </w:rPr>
              <w:t xml:space="preserve"> </w:t>
            </w:r>
            <w:r>
              <w:rPr>
                <w:rFonts w:ascii="Courier New" w:eastAsia="SimSun" w:hAnsi="Courier New" w:cs="Courier New"/>
                <w:color w:val="000000"/>
                <w:sz w:val="18"/>
                <w:szCs w:val="18"/>
                <w:lang w:val="en-US" w:eastAsia="zh-CN"/>
              </w:rPr>
              <w:t>(optional)</w:t>
            </w:r>
          </w:p>
          <w:p w14:paraId="198A62F1" w14:textId="77777777" w:rsidR="00A56D0D" w:rsidRPr="00B26339" w:rsidRDefault="00A56D0D" w:rsidP="00A56D0D">
            <w:pPr>
              <w:pStyle w:val="TAL"/>
              <w:rPr>
                <w:rFonts w:cs="Arial"/>
                <w:szCs w:val="18"/>
                <w:lang w:val="en-US" w:eastAsia="zh-CN"/>
              </w:rPr>
            </w:pPr>
          </w:p>
          <w:p w14:paraId="6D028506" w14:textId="77777777" w:rsidR="00A56D0D" w:rsidRPr="00B26339" w:rsidRDefault="00A56D0D" w:rsidP="00A56D0D">
            <w:pPr>
              <w:pStyle w:val="TAL"/>
              <w:rPr>
                <w:bCs/>
                <w:szCs w:val="18"/>
                <w:lang w:val="en-US" w:eastAsia="zh-CN"/>
              </w:rPr>
            </w:pPr>
            <w:proofErr w:type="spellStart"/>
            <w:r w:rsidRPr="00B26339">
              <w:rPr>
                <w:rFonts w:ascii="Courier New" w:hAnsi="Courier New" w:cs="Courier New"/>
                <w:szCs w:val="18"/>
                <w:lang w:val="en-US" w:eastAsia="zh-CN"/>
              </w:rPr>
              <w:t>vnfInstanceId</w:t>
            </w:r>
            <w:proofErr w:type="spellEnd"/>
            <w:r w:rsidRPr="00B26339">
              <w:rPr>
                <w:rFonts w:cs="Arial" w:hint="eastAsia"/>
                <w:szCs w:val="18"/>
                <w:lang w:val="en-US" w:eastAsia="zh-CN"/>
              </w:rPr>
              <w:t xml:space="preserve">: </w:t>
            </w:r>
            <w:r w:rsidRPr="00B26339">
              <w:rPr>
                <w:rFonts w:cs="Arial"/>
                <w:szCs w:val="18"/>
                <w:lang w:val="en-US" w:eastAsia="zh-CN"/>
              </w:rPr>
              <w:t>VNF instance identifier</w:t>
            </w:r>
            <w:r w:rsidRPr="00B26339">
              <w:rPr>
                <w:rFonts w:cs="Arial" w:hint="eastAsia"/>
                <w:szCs w:val="18"/>
                <w:lang w:val="en-US" w:eastAsia="zh-CN"/>
              </w:rPr>
              <w:t xml:space="preserve"> (</w:t>
            </w:r>
            <w:proofErr w:type="spellStart"/>
            <w:r w:rsidRPr="00B26339">
              <w:rPr>
                <w:rFonts w:cs="Arial" w:hint="eastAsia"/>
                <w:szCs w:val="18"/>
                <w:lang w:val="en-US" w:eastAsia="zh-CN"/>
              </w:rPr>
              <w:t>vnfInstanceId</w:t>
            </w:r>
            <w:proofErr w:type="spellEnd"/>
            <w:r w:rsidRPr="00B26339">
              <w:rPr>
                <w:rFonts w:hint="eastAsia"/>
                <w:bCs/>
                <w:szCs w:val="18"/>
                <w:lang w:val="en-US" w:eastAsia="zh-CN"/>
              </w:rPr>
              <w:t xml:space="preserve">, see </w:t>
            </w:r>
            <w:r w:rsidRPr="00B26339">
              <w:rPr>
                <w:rFonts w:hint="eastAsia"/>
                <w:bCs/>
                <w:szCs w:val="18"/>
                <w:lang w:val="en-US"/>
              </w:rPr>
              <w:t xml:space="preserve">section </w:t>
            </w:r>
            <w:r w:rsidRPr="00B26339">
              <w:rPr>
                <w:rFonts w:hint="eastAsia"/>
                <w:bCs/>
                <w:szCs w:val="18"/>
                <w:lang w:val="en-US" w:eastAsia="zh-CN"/>
              </w:rPr>
              <w:t>9.4.2</w:t>
            </w:r>
            <w:r w:rsidRPr="00B26339">
              <w:rPr>
                <w:rFonts w:hint="eastAsia"/>
                <w:bCs/>
                <w:szCs w:val="18"/>
                <w:lang w:val="en-US"/>
              </w:rPr>
              <w:t xml:space="preserve"> of [</w:t>
            </w:r>
            <w:r w:rsidRPr="00B26339">
              <w:rPr>
                <w:bCs/>
                <w:szCs w:val="18"/>
                <w:lang w:val="en-US" w:eastAsia="zh-CN"/>
              </w:rPr>
              <w:t>16</w:t>
            </w:r>
            <w:r w:rsidRPr="00B26339">
              <w:rPr>
                <w:rFonts w:hint="eastAsia"/>
                <w:bCs/>
                <w:szCs w:val="18"/>
                <w:lang w:val="en-US"/>
              </w:rPr>
              <w:t>]</w:t>
            </w:r>
            <w:r w:rsidRPr="00B26339">
              <w:rPr>
                <w:rFonts w:hint="eastAsia"/>
                <w:bCs/>
                <w:szCs w:val="18"/>
                <w:lang w:val="en-US" w:eastAsia="zh-CN"/>
              </w:rPr>
              <w:t xml:space="preserve"> and section B2.4.2.1.2.3 of [</w:t>
            </w:r>
            <w:r w:rsidRPr="00B26339">
              <w:rPr>
                <w:bCs/>
                <w:szCs w:val="18"/>
                <w:lang w:val="en-US" w:eastAsia="zh-CN"/>
              </w:rPr>
              <w:t>17</w:t>
            </w:r>
            <w:r w:rsidRPr="00B26339">
              <w:rPr>
                <w:rFonts w:hint="eastAsia"/>
                <w:bCs/>
                <w:szCs w:val="18"/>
                <w:lang w:val="en-US" w:eastAsia="zh-CN"/>
              </w:rPr>
              <w:t>]).</w:t>
            </w:r>
          </w:p>
          <w:p w14:paraId="14B63057" w14:textId="77777777" w:rsidR="00A56D0D" w:rsidRPr="00B26339" w:rsidRDefault="00A56D0D" w:rsidP="00A56D0D">
            <w:pPr>
              <w:pStyle w:val="TAL"/>
              <w:rPr>
                <w:bCs/>
                <w:szCs w:val="18"/>
                <w:lang w:val="en-US" w:eastAsia="zh-CN"/>
              </w:rPr>
            </w:pPr>
          </w:p>
          <w:p w14:paraId="2C694882" w14:textId="77777777" w:rsidR="00A56D0D" w:rsidRPr="00B26339" w:rsidRDefault="00A56D0D" w:rsidP="00A56D0D">
            <w:pPr>
              <w:pStyle w:val="TAL"/>
              <w:rPr>
                <w:bCs/>
                <w:szCs w:val="18"/>
                <w:lang w:val="en-US" w:eastAsia="zh-CN"/>
              </w:rPr>
            </w:pPr>
            <w:r w:rsidRPr="00B26339">
              <w:rPr>
                <w:bCs/>
                <w:szCs w:val="18"/>
                <w:lang w:val="en-US" w:eastAsia="zh-CN"/>
              </w:rPr>
              <w:t>See Note 1.</w:t>
            </w:r>
          </w:p>
          <w:p w14:paraId="5E0F60F7" w14:textId="77777777" w:rsidR="00A56D0D" w:rsidRPr="00B26339" w:rsidRDefault="00A56D0D" w:rsidP="00A56D0D">
            <w:pPr>
              <w:pStyle w:val="TAL"/>
              <w:rPr>
                <w:bCs/>
                <w:szCs w:val="18"/>
                <w:lang w:val="en-US" w:eastAsia="zh-CN"/>
              </w:rPr>
            </w:pPr>
          </w:p>
          <w:p w14:paraId="0F07D759" w14:textId="77777777" w:rsidR="00A56D0D" w:rsidRPr="00B26339" w:rsidRDefault="00A56D0D" w:rsidP="00A56D0D">
            <w:pPr>
              <w:widowControl w:val="0"/>
              <w:autoSpaceDE w:val="0"/>
              <w:autoSpaceDN w:val="0"/>
              <w:adjustRightInd w:val="0"/>
              <w:spacing w:after="0"/>
              <w:rPr>
                <w:rFonts w:ascii="Arial" w:hAnsi="Arial" w:cs="Arial"/>
                <w:sz w:val="18"/>
                <w:szCs w:val="18"/>
                <w:lang w:val="en-US" w:eastAsia="zh-CN"/>
              </w:rPr>
            </w:pPr>
            <w:proofErr w:type="spellStart"/>
            <w:r w:rsidRPr="00B26339">
              <w:rPr>
                <w:rFonts w:ascii="Courier New" w:hAnsi="Courier New" w:cs="Courier New"/>
                <w:sz w:val="18"/>
                <w:szCs w:val="18"/>
                <w:lang w:val="en-US" w:eastAsia="zh-CN"/>
              </w:rPr>
              <w:t>vnfdId</w:t>
            </w:r>
            <w:proofErr w:type="spellEnd"/>
            <w:r w:rsidRPr="00B26339">
              <w:rPr>
                <w:rFonts w:ascii="Arial" w:hAnsi="Arial" w:cs="Arial" w:hint="eastAsia"/>
                <w:sz w:val="18"/>
                <w:szCs w:val="18"/>
                <w:lang w:val="en-US" w:eastAsia="zh-CN"/>
              </w:rPr>
              <w:t xml:space="preserve">: </w:t>
            </w:r>
            <w:r w:rsidRPr="00B26339">
              <w:rPr>
                <w:rFonts w:ascii="Arial" w:hAnsi="Arial" w:cs="Arial"/>
                <w:sz w:val="18"/>
                <w:szCs w:val="18"/>
                <w:lang w:val="en-US" w:eastAsia="zh-CN"/>
              </w:rPr>
              <w:t>Identifier of the VNFD on which the VNF</w:t>
            </w:r>
            <w:r w:rsidRPr="00B26339">
              <w:rPr>
                <w:rFonts w:ascii="Arial" w:hAnsi="Arial" w:cs="Arial" w:hint="eastAsia"/>
                <w:sz w:val="18"/>
                <w:szCs w:val="18"/>
                <w:lang w:val="en-US" w:eastAsia="zh-CN"/>
              </w:rPr>
              <w:t xml:space="preserve"> </w:t>
            </w:r>
            <w:r w:rsidRPr="00B26339">
              <w:rPr>
                <w:rFonts w:ascii="Arial" w:hAnsi="Arial" w:cs="Arial"/>
                <w:sz w:val="18"/>
                <w:szCs w:val="18"/>
                <w:lang w:val="en-US" w:eastAsia="zh-CN"/>
              </w:rPr>
              <w:t>instance is based</w:t>
            </w:r>
            <w:r w:rsidRPr="00B26339">
              <w:rPr>
                <w:rFonts w:ascii="Arial" w:hAnsi="Arial" w:cs="Arial" w:hint="eastAsia"/>
                <w:sz w:val="18"/>
                <w:szCs w:val="18"/>
                <w:lang w:val="en-US" w:eastAsia="zh-CN"/>
              </w:rPr>
              <w:t>, see section 9.4.2 of [16]</w:t>
            </w:r>
            <w:r w:rsidRPr="00B26339">
              <w:rPr>
                <w:rFonts w:ascii="Arial" w:hAnsi="Arial" w:cs="Arial"/>
                <w:sz w:val="18"/>
                <w:szCs w:val="18"/>
                <w:lang w:val="en-US" w:eastAsia="zh-CN"/>
              </w:rPr>
              <w:t>.</w:t>
            </w:r>
            <w:r w:rsidRPr="00B26339">
              <w:rPr>
                <w:rFonts w:ascii="Arial" w:hAnsi="Arial" w:cs="Arial" w:hint="eastAsia"/>
                <w:sz w:val="18"/>
                <w:szCs w:val="18"/>
                <w:lang w:val="en-US" w:eastAsia="zh-CN"/>
              </w:rPr>
              <w:t xml:space="preserve"> </w:t>
            </w:r>
            <w:bookmarkStart w:id="1021" w:name="OLE_LINK8"/>
            <w:bookmarkStart w:id="1022" w:name="OLE_LINK11"/>
            <w:r w:rsidRPr="00B26339">
              <w:rPr>
                <w:rFonts w:ascii="Arial" w:hAnsi="Arial" w:cs="Arial" w:hint="eastAsia"/>
                <w:sz w:val="18"/>
                <w:szCs w:val="18"/>
                <w:lang w:val="en-US" w:eastAsia="zh-CN"/>
              </w:rPr>
              <w:t>This attribute is optional.</w:t>
            </w:r>
            <w:bookmarkEnd w:id="1021"/>
            <w:bookmarkEnd w:id="1022"/>
          </w:p>
          <w:p w14:paraId="3ADD2F39" w14:textId="77777777" w:rsidR="00A56D0D" w:rsidRPr="00B26339" w:rsidRDefault="00A56D0D" w:rsidP="00A56D0D">
            <w:pPr>
              <w:pStyle w:val="TAL"/>
              <w:rPr>
                <w:bCs/>
                <w:szCs w:val="18"/>
                <w:lang w:val="en-US" w:eastAsia="zh-CN"/>
              </w:rPr>
            </w:pPr>
            <w:r w:rsidRPr="00B26339">
              <w:rPr>
                <w:rFonts w:hint="eastAsia"/>
                <w:bCs/>
                <w:szCs w:val="18"/>
                <w:lang w:val="en-US" w:eastAsia="zh-CN"/>
              </w:rPr>
              <w:t xml:space="preserve">Note: the value of this attribute is </w:t>
            </w:r>
            <w:r w:rsidRPr="00B26339">
              <w:rPr>
                <w:bCs/>
                <w:szCs w:val="18"/>
                <w:lang w:val="en-US" w:eastAsia="zh-CN"/>
              </w:rPr>
              <w:t>identical</w:t>
            </w:r>
            <w:r w:rsidRPr="00B26339">
              <w:rPr>
                <w:rFonts w:hint="eastAsia"/>
                <w:bCs/>
                <w:szCs w:val="18"/>
                <w:lang w:val="en-US" w:eastAsia="zh-CN"/>
              </w:rPr>
              <w:t xml:space="preserve"> to that of the same attribute in clause 9.4.2 of </w:t>
            </w:r>
            <w:r w:rsidRPr="00B26339">
              <w:rPr>
                <w:szCs w:val="18"/>
              </w:rPr>
              <w:t>ETSI GS NFV-IFA 008</w:t>
            </w:r>
            <w:r w:rsidRPr="00B26339">
              <w:rPr>
                <w:rFonts w:hint="eastAsia"/>
                <w:bCs/>
                <w:szCs w:val="18"/>
                <w:lang w:val="en-US" w:eastAsia="zh-CN"/>
              </w:rPr>
              <w:t xml:space="preserve"> [16].</w:t>
            </w:r>
          </w:p>
          <w:p w14:paraId="526978E5" w14:textId="77777777" w:rsidR="00A56D0D" w:rsidRPr="00B26339" w:rsidRDefault="00A56D0D" w:rsidP="00A56D0D">
            <w:pPr>
              <w:widowControl w:val="0"/>
              <w:autoSpaceDE w:val="0"/>
              <w:autoSpaceDN w:val="0"/>
              <w:adjustRightInd w:val="0"/>
              <w:spacing w:after="0"/>
              <w:rPr>
                <w:rFonts w:ascii="Arial" w:hAnsi="Arial" w:cs="Arial"/>
                <w:sz w:val="18"/>
                <w:szCs w:val="18"/>
                <w:lang w:val="en-US" w:eastAsia="zh-CN"/>
              </w:rPr>
            </w:pPr>
          </w:p>
          <w:p w14:paraId="334FC534" w14:textId="77777777" w:rsidR="00A56D0D" w:rsidRPr="00B26339" w:rsidRDefault="00A56D0D" w:rsidP="00A56D0D">
            <w:pPr>
              <w:widowControl w:val="0"/>
              <w:autoSpaceDE w:val="0"/>
              <w:autoSpaceDN w:val="0"/>
              <w:adjustRightInd w:val="0"/>
              <w:spacing w:after="0"/>
              <w:rPr>
                <w:rFonts w:ascii="Arial" w:hAnsi="Arial" w:cs="Arial"/>
                <w:sz w:val="18"/>
                <w:szCs w:val="18"/>
                <w:lang w:val="en-US" w:eastAsia="zh-CN"/>
              </w:rPr>
            </w:pPr>
            <w:proofErr w:type="spellStart"/>
            <w:r w:rsidRPr="00B26339">
              <w:rPr>
                <w:rFonts w:ascii="Courier New" w:hAnsi="Courier New" w:cs="Courier New"/>
                <w:sz w:val="18"/>
                <w:szCs w:val="18"/>
                <w:lang w:val="en-US" w:eastAsia="zh-CN"/>
              </w:rPr>
              <w:t>flavourId</w:t>
            </w:r>
            <w:proofErr w:type="spellEnd"/>
            <w:r w:rsidRPr="00B26339">
              <w:rPr>
                <w:rFonts w:ascii="Arial" w:hAnsi="Arial" w:cs="Arial" w:hint="eastAsia"/>
                <w:sz w:val="18"/>
                <w:szCs w:val="18"/>
                <w:lang w:val="en-US" w:eastAsia="zh-CN"/>
              </w:rPr>
              <w:t xml:space="preserve">: </w:t>
            </w:r>
            <w:r w:rsidRPr="00B26339">
              <w:rPr>
                <w:rFonts w:ascii="Arial" w:hAnsi="Arial" w:cs="Arial"/>
                <w:sz w:val="18"/>
                <w:szCs w:val="18"/>
                <w:lang w:val="en-US" w:eastAsia="zh-CN"/>
              </w:rPr>
              <w:t xml:space="preserve">Identifier of the VNF Deployment </w:t>
            </w:r>
            <w:proofErr w:type="spellStart"/>
            <w:r w:rsidRPr="00B26339">
              <w:rPr>
                <w:rFonts w:ascii="Arial" w:hAnsi="Arial" w:cs="Arial"/>
                <w:sz w:val="18"/>
                <w:szCs w:val="18"/>
                <w:lang w:val="en-US" w:eastAsia="zh-CN"/>
              </w:rPr>
              <w:t>Flavour</w:t>
            </w:r>
            <w:proofErr w:type="spellEnd"/>
            <w:r w:rsidRPr="00B26339">
              <w:rPr>
                <w:rFonts w:ascii="Arial" w:hAnsi="Arial" w:cs="Arial"/>
                <w:sz w:val="18"/>
                <w:szCs w:val="18"/>
                <w:lang w:val="en-US" w:eastAsia="zh-CN"/>
              </w:rPr>
              <w:t xml:space="preserve"> applied to this</w:t>
            </w:r>
            <w:r w:rsidRPr="00B26339">
              <w:rPr>
                <w:rFonts w:ascii="Arial" w:hAnsi="Arial" w:cs="Arial" w:hint="eastAsia"/>
                <w:sz w:val="18"/>
                <w:szCs w:val="18"/>
                <w:lang w:val="en-US" w:eastAsia="zh-CN"/>
              </w:rPr>
              <w:t xml:space="preserve"> </w:t>
            </w:r>
            <w:r w:rsidRPr="00B26339">
              <w:rPr>
                <w:rFonts w:ascii="Arial" w:hAnsi="Arial" w:cs="Arial"/>
                <w:sz w:val="18"/>
                <w:szCs w:val="18"/>
                <w:lang w:val="en-US" w:eastAsia="zh-CN"/>
              </w:rPr>
              <w:t>VNF instance</w:t>
            </w:r>
            <w:r w:rsidRPr="00B26339">
              <w:rPr>
                <w:rFonts w:ascii="Arial" w:hAnsi="Arial" w:cs="Arial" w:hint="eastAsia"/>
                <w:sz w:val="18"/>
                <w:szCs w:val="18"/>
                <w:lang w:val="en-US" w:eastAsia="zh-CN"/>
              </w:rPr>
              <w:t>, see section 9.4.3 of [16]</w:t>
            </w:r>
            <w:r w:rsidRPr="00B26339">
              <w:rPr>
                <w:rFonts w:ascii="Arial" w:hAnsi="Arial" w:cs="Arial"/>
                <w:sz w:val="18"/>
                <w:szCs w:val="18"/>
                <w:lang w:val="en-US" w:eastAsia="zh-CN"/>
              </w:rPr>
              <w:t>.</w:t>
            </w:r>
            <w:r w:rsidRPr="00B26339">
              <w:rPr>
                <w:rFonts w:ascii="Arial" w:hAnsi="Arial" w:cs="Arial" w:hint="eastAsia"/>
                <w:sz w:val="18"/>
                <w:szCs w:val="18"/>
                <w:lang w:val="en-US" w:eastAsia="zh-CN"/>
              </w:rPr>
              <w:t xml:space="preserve"> This attribute is optional.</w:t>
            </w:r>
          </w:p>
          <w:p w14:paraId="164D37D5" w14:textId="77777777" w:rsidR="00A56D0D" w:rsidRPr="00B26339" w:rsidRDefault="00A56D0D" w:rsidP="00A56D0D">
            <w:pPr>
              <w:widowControl w:val="0"/>
              <w:autoSpaceDE w:val="0"/>
              <w:autoSpaceDN w:val="0"/>
              <w:adjustRightInd w:val="0"/>
              <w:spacing w:after="0"/>
              <w:rPr>
                <w:rFonts w:ascii="Arial" w:hAnsi="Arial" w:cs="Arial"/>
                <w:sz w:val="18"/>
                <w:szCs w:val="18"/>
                <w:lang w:val="en-US" w:eastAsia="zh-CN"/>
              </w:rPr>
            </w:pPr>
            <w:r w:rsidRPr="00B26339">
              <w:rPr>
                <w:rFonts w:ascii="Arial" w:hAnsi="Arial" w:cs="Arial" w:hint="eastAsia"/>
                <w:sz w:val="18"/>
                <w:szCs w:val="18"/>
                <w:lang w:val="en-US" w:eastAsia="zh-CN"/>
              </w:rPr>
              <w:t xml:space="preserve">Note: the value of this attribute is </w:t>
            </w:r>
            <w:r w:rsidRPr="00B26339">
              <w:rPr>
                <w:rFonts w:ascii="Arial" w:hAnsi="Arial" w:cs="Arial"/>
                <w:sz w:val="18"/>
                <w:szCs w:val="18"/>
                <w:lang w:val="en-US" w:eastAsia="zh-CN"/>
              </w:rPr>
              <w:t>identical</w:t>
            </w:r>
            <w:r w:rsidRPr="00B26339">
              <w:rPr>
                <w:rFonts w:ascii="Arial" w:hAnsi="Arial" w:cs="Arial" w:hint="eastAsia"/>
                <w:sz w:val="18"/>
                <w:szCs w:val="18"/>
                <w:lang w:val="en-US" w:eastAsia="zh-CN"/>
              </w:rPr>
              <w:t xml:space="preserve"> to that of the same attribute in clause 9.4.3 of </w:t>
            </w:r>
            <w:r w:rsidRPr="00B26339">
              <w:rPr>
                <w:rFonts w:ascii="Arial" w:hAnsi="Arial" w:cs="Arial"/>
                <w:sz w:val="18"/>
                <w:szCs w:val="18"/>
                <w:lang w:val="en-US" w:eastAsia="zh-CN"/>
              </w:rPr>
              <w:t>ETSI GS NFV-IFA 008</w:t>
            </w:r>
            <w:r w:rsidRPr="00B26339">
              <w:rPr>
                <w:rFonts w:ascii="Arial" w:hAnsi="Arial" w:cs="Arial" w:hint="eastAsia"/>
                <w:sz w:val="18"/>
                <w:szCs w:val="18"/>
                <w:lang w:val="en-US" w:eastAsia="zh-CN"/>
              </w:rPr>
              <w:t xml:space="preserve"> [16].</w:t>
            </w:r>
          </w:p>
          <w:p w14:paraId="2B6394FC" w14:textId="77777777" w:rsidR="00A56D0D" w:rsidRPr="00B26339" w:rsidRDefault="00A56D0D" w:rsidP="00A56D0D">
            <w:pPr>
              <w:pStyle w:val="TAL"/>
              <w:rPr>
                <w:bCs/>
                <w:szCs w:val="18"/>
                <w:lang w:val="en-US" w:eastAsia="zh-CN"/>
              </w:rPr>
            </w:pPr>
          </w:p>
          <w:p w14:paraId="0D867E0D" w14:textId="77777777" w:rsidR="00A56D0D" w:rsidRDefault="00A56D0D" w:rsidP="00A56D0D">
            <w:pPr>
              <w:widowControl w:val="0"/>
              <w:autoSpaceDE w:val="0"/>
              <w:autoSpaceDN w:val="0"/>
              <w:adjustRightInd w:val="0"/>
              <w:spacing w:after="0"/>
              <w:rPr>
                <w:rFonts w:ascii="Arial" w:eastAsia="DengXian" w:hAnsi="Arial" w:cs="Arial"/>
                <w:sz w:val="18"/>
                <w:szCs w:val="18"/>
                <w:lang w:val="en-US" w:eastAsia="zh-CN"/>
              </w:rPr>
            </w:pPr>
            <w:proofErr w:type="spellStart"/>
            <w:r w:rsidRPr="00B26339">
              <w:rPr>
                <w:rFonts w:ascii="Courier New" w:hAnsi="Courier New" w:cs="Courier New" w:hint="eastAsia"/>
                <w:sz w:val="18"/>
                <w:szCs w:val="18"/>
                <w:lang w:val="en-US" w:eastAsia="zh-CN"/>
              </w:rPr>
              <w:t>autoScalable</w:t>
            </w:r>
            <w:proofErr w:type="spellEnd"/>
            <w:r w:rsidRPr="00B26339">
              <w:rPr>
                <w:rFonts w:ascii="Arial" w:hAnsi="Arial" w:cs="Arial" w:hint="eastAsia"/>
                <w:sz w:val="18"/>
                <w:szCs w:val="18"/>
                <w:lang w:val="en-US" w:eastAsia="zh-CN"/>
              </w:rPr>
              <w:t xml:space="preserve">: </w:t>
            </w:r>
            <w:bookmarkStart w:id="1023" w:name="OLE_LINK12"/>
            <w:r w:rsidRPr="00B26339">
              <w:rPr>
                <w:rFonts w:ascii="Arial" w:hAnsi="Arial" w:cs="Arial" w:hint="eastAsia"/>
                <w:sz w:val="18"/>
                <w:szCs w:val="18"/>
                <w:lang w:val="en-US" w:eastAsia="zh-CN"/>
              </w:rPr>
              <w:t>Indicator of whether</w:t>
            </w:r>
            <w:bookmarkEnd w:id="1023"/>
            <w:r w:rsidRPr="00B26339">
              <w:rPr>
                <w:rFonts w:ascii="Arial" w:hAnsi="Arial" w:cs="Arial" w:hint="eastAsia"/>
                <w:sz w:val="18"/>
                <w:szCs w:val="18"/>
                <w:lang w:val="en-US" w:eastAsia="zh-CN"/>
              </w:rPr>
              <w:t xml:space="preserve"> the auto-scaling of</w:t>
            </w:r>
            <w:r w:rsidRPr="00B26339">
              <w:rPr>
                <w:rFonts w:ascii="Arial" w:hAnsi="Arial" w:cs="Arial"/>
                <w:sz w:val="18"/>
                <w:szCs w:val="18"/>
                <w:lang w:val="en-US" w:eastAsia="zh-CN"/>
              </w:rPr>
              <w:t xml:space="preserve"> </w:t>
            </w:r>
            <w:r w:rsidRPr="00B26339">
              <w:rPr>
                <w:rFonts w:ascii="Arial" w:hAnsi="Arial" w:cs="Arial" w:hint="eastAsia"/>
                <w:sz w:val="18"/>
                <w:szCs w:val="18"/>
                <w:lang w:val="en-US" w:eastAsia="zh-CN"/>
              </w:rPr>
              <w:t xml:space="preserve">this VNF instance is enabled or disabled. The type is </w:t>
            </w:r>
            <w:r w:rsidRPr="00B26339">
              <w:rPr>
                <w:rFonts w:ascii="Arial" w:hAnsi="Arial" w:cs="Arial"/>
                <w:sz w:val="18"/>
                <w:szCs w:val="18"/>
                <w:lang w:val="en-US" w:eastAsia="zh-CN"/>
              </w:rPr>
              <w:t>Boolean</w:t>
            </w:r>
            <w:r w:rsidRPr="00B26339">
              <w:rPr>
                <w:rFonts w:ascii="Arial" w:hAnsi="Arial" w:cs="Arial" w:hint="eastAsia"/>
                <w:sz w:val="18"/>
                <w:szCs w:val="18"/>
                <w:lang w:val="en-US" w:eastAsia="zh-CN"/>
              </w:rPr>
              <w:t>.</w:t>
            </w:r>
            <w:r>
              <w:rPr>
                <w:rFonts w:ascii="Arial" w:eastAsia="DengXian" w:hAnsi="Arial" w:cs="Arial"/>
                <w:sz w:val="18"/>
                <w:szCs w:val="18"/>
                <w:lang w:val="en-US" w:eastAsia="zh-CN"/>
              </w:rPr>
              <w:t xml:space="preserve"> </w:t>
            </w:r>
          </w:p>
          <w:p w14:paraId="0CE44F5A" w14:textId="03346EAC" w:rsidR="00A56D0D" w:rsidRDefault="00A56D0D" w:rsidP="00A56D0D">
            <w:pPr>
              <w:widowControl w:val="0"/>
              <w:autoSpaceDE w:val="0"/>
              <w:autoSpaceDN w:val="0"/>
              <w:adjustRightInd w:val="0"/>
              <w:spacing w:after="0"/>
              <w:rPr>
                <w:rFonts w:ascii="Arial" w:eastAsia="DengXian" w:hAnsi="Arial" w:cs="Arial"/>
                <w:sz w:val="18"/>
                <w:szCs w:val="18"/>
                <w:lang w:val="en-US" w:eastAsia="zh-CN"/>
              </w:rPr>
            </w:pPr>
            <w:r>
              <w:rPr>
                <w:rFonts w:ascii="Arial" w:eastAsia="DengXian" w:hAnsi="Arial" w:cs="Arial"/>
                <w:sz w:val="18"/>
                <w:szCs w:val="18"/>
                <w:lang w:val="en-US" w:eastAsia="zh-CN"/>
              </w:rPr>
              <w:t>This attribute is optional.</w:t>
            </w:r>
          </w:p>
          <w:p w14:paraId="265760A3" w14:textId="2DC4F3A8" w:rsidR="00A56D0D" w:rsidRPr="00B26339" w:rsidRDefault="00A56D0D" w:rsidP="00A56D0D">
            <w:pPr>
              <w:widowControl w:val="0"/>
              <w:autoSpaceDE w:val="0"/>
              <w:autoSpaceDN w:val="0"/>
              <w:adjustRightInd w:val="0"/>
              <w:spacing w:after="0"/>
              <w:rPr>
                <w:rFonts w:ascii="Arial" w:hAnsi="Arial" w:cs="Arial"/>
                <w:sz w:val="18"/>
                <w:szCs w:val="18"/>
                <w:lang w:val="en-US" w:eastAsia="zh-CN"/>
              </w:rPr>
            </w:pPr>
          </w:p>
          <w:p w14:paraId="012325EF" w14:textId="77777777" w:rsidR="00A56D0D" w:rsidRPr="00B26339" w:rsidRDefault="00A56D0D" w:rsidP="00A56D0D">
            <w:pPr>
              <w:widowControl w:val="0"/>
              <w:autoSpaceDE w:val="0"/>
              <w:autoSpaceDN w:val="0"/>
              <w:adjustRightInd w:val="0"/>
              <w:spacing w:after="0"/>
              <w:rPr>
                <w:rFonts w:ascii="Arial" w:hAnsi="Arial" w:cs="Arial"/>
                <w:sz w:val="18"/>
                <w:szCs w:val="18"/>
                <w:lang w:val="en-US" w:eastAsia="zh-CN"/>
              </w:rPr>
            </w:pPr>
          </w:p>
          <w:p w14:paraId="3C72F7B3" w14:textId="77777777" w:rsidR="00A56D0D" w:rsidRPr="00B26339" w:rsidRDefault="00A56D0D" w:rsidP="00A56D0D">
            <w:pPr>
              <w:widowControl w:val="0"/>
              <w:autoSpaceDE w:val="0"/>
              <w:autoSpaceDN w:val="0"/>
              <w:adjustRightInd w:val="0"/>
              <w:spacing w:after="0"/>
              <w:rPr>
                <w:rFonts w:ascii="Arial" w:hAnsi="Arial" w:cs="Arial"/>
                <w:sz w:val="18"/>
                <w:szCs w:val="18"/>
                <w:lang w:val="en-US" w:eastAsia="zh-CN"/>
              </w:rPr>
            </w:pPr>
            <w:r w:rsidRPr="00B26339">
              <w:rPr>
                <w:rFonts w:ascii="Arial" w:hAnsi="Arial" w:cs="Arial"/>
                <w:sz w:val="18"/>
                <w:szCs w:val="18"/>
                <w:lang w:val="en-US" w:eastAsia="zh-CN"/>
              </w:rPr>
              <w:t>See Note2.</w:t>
            </w:r>
          </w:p>
          <w:p w14:paraId="21955882" w14:textId="77777777" w:rsidR="00A56D0D" w:rsidRPr="00B26339" w:rsidRDefault="00A56D0D" w:rsidP="00A56D0D">
            <w:pPr>
              <w:pStyle w:val="TAL"/>
              <w:rPr>
                <w:bCs/>
                <w:szCs w:val="18"/>
                <w:lang w:val="en-US" w:eastAsia="zh-CN"/>
              </w:rPr>
            </w:pPr>
          </w:p>
          <w:p w14:paraId="7971474B" w14:textId="77777777" w:rsidR="00A56D0D" w:rsidRPr="00B26339" w:rsidRDefault="00A56D0D" w:rsidP="00A56D0D">
            <w:pPr>
              <w:pStyle w:val="TAL"/>
              <w:rPr>
                <w:bCs/>
                <w:szCs w:val="18"/>
                <w:lang w:val="en-US" w:eastAsia="zh-CN"/>
              </w:rPr>
            </w:pPr>
            <w:r w:rsidRPr="00B26339">
              <w:rPr>
                <w:rFonts w:hint="eastAsia"/>
                <w:bCs/>
                <w:szCs w:val="18"/>
                <w:lang w:val="en-US" w:eastAsia="zh-CN"/>
              </w:rPr>
              <w:t xml:space="preserve">The presence of this attribute indicates that the </w:t>
            </w:r>
            <w:proofErr w:type="spellStart"/>
            <w:r w:rsidRPr="00B26339">
              <w:rPr>
                <w:rFonts w:ascii="Courier New" w:hAnsi="Courier New" w:cs="Courier New"/>
                <w:szCs w:val="18"/>
              </w:rPr>
              <w:t>Manage</w:t>
            </w:r>
            <w:r w:rsidRPr="00B26339">
              <w:rPr>
                <w:rFonts w:ascii="Courier New" w:hAnsi="Courier New" w:cs="Courier New" w:hint="eastAsia"/>
                <w:szCs w:val="18"/>
                <w:lang w:eastAsia="zh-CN"/>
              </w:rPr>
              <w:t>dFunction</w:t>
            </w:r>
            <w:proofErr w:type="spellEnd"/>
            <w:r w:rsidRPr="00B26339">
              <w:rPr>
                <w:rFonts w:hint="eastAsia"/>
                <w:bCs/>
                <w:szCs w:val="18"/>
                <w:lang w:val="en-US" w:eastAsia="zh-CN"/>
              </w:rPr>
              <w:t xml:space="preserve"> represented by the MOI </w:t>
            </w:r>
            <w:r w:rsidRPr="00B26339">
              <w:rPr>
                <w:bCs/>
                <w:szCs w:val="18"/>
                <w:lang w:val="en-US" w:eastAsia="zh-CN"/>
              </w:rPr>
              <w:t>is a virtualized function</w:t>
            </w:r>
            <w:r w:rsidRPr="00B26339">
              <w:rPr>
                <w:rFonts w:hint="eastAsia"/>
                <w:bCs/>
                <w:szCs w:val="18"/>
                <w:lang w:val="en-US"/>
              </w:rPr>
              <w:t xml:space="preserve">. </w:t>
            </w:r>
          </w:p>
          <w:p w14:paraId="09C900CF" w14:textId="77777777" w:rsidR="00A56D0D" w:rsidRPr="00B26339" w:rsidRDefault="00A56D0D" w:rsidP="00A56D0D">
            <w:pPr>
              <w:pStyle w:val="TAL"/>
              <w:rPr>
                <w:bCs/>
                <w:szCs w:val="18"/>
                <w:lang w:val="en-US" w:eastAsia="zh-CN"/>
              </w:rPr>
            </w:pPr>
          </w:p>
          <w:p w14:paraId="7F30C2B6" w14:textId="77777777" w:rsidR="00A56D0D" w:rsidRPr="00B26339" w:rsidRDefault="00A56D0D" w:rsidP="00A56D0D">
            <w:pPr>
              <w:pStyle w:val="TAL"/>
              <w:rPr>
                <w:bCs/>
                <w:szCs w:val="18"/>
                <w:lang w:val="en-US" w:eastAsia="zh-CN"/>
              </w:rPr>
            </w:pPr>
            <w:r w:rsidRPr="00B26339">
              <w:rPr>
                <w:bCs/>
                <w:szCs w:val="18"/>
                <w:lang w:val="en-US" w:eastAsia="zh-CN"/>
              </w:rPr>
              <w:t>See Note 3.</w:t>
            </w:r>
          </w:p>
          <w:p w14:paraId="0CAAC531" w14:textId="77777777" w:rsidR="00A56D0D" w:rsidRPr="00B26339" w:rsidRDefault="00A56D0D" w:rsidP="00A56D0D">
            <w:pPr>
              <w:pStyle w:val="TAL"/>
              <w:rPr>
                <w:bCs/>
                <w:szCs w:val="18"/>
                <w:lang w:val="en-US" w:eastAsia="zh-CN"/>
              </w:rPr>
            </w:pPr>
          </w:p>
          <w:p w14:paraId="0E5BB30F" w14:textId="77777777" w:rsidR="00A56D0D" w:rsidRPr="00B26339" w:rsidRDefault="00A56D0D" w:rsidP="00A56D0D">
            <w:pPr>
              <w:spacing w:after="0"/>
              <w:rPr>
                <w:rFonts w:ascii="Arial" w:hAnsi="Arial" w:cs="Arial"/>
                <w:sz w:val="18"/>
                <w:szCs w:val="18"/>
              </w:rPr>
            </w:pPr>
            <w:proofErr w:type="spellStart"/>
            <w:r w:rsidRPr="00B26339">
              <w:rPr>
                <w:rFonts w:ascii="Arial" w:hAnsi="Arial" w:cs="Arial"/>
                <w:sz w:val="18"/>
                <w:szCs w:val="18"/>
              </w:rPr>
              <w:t>allowedValues</w:t>
            </w:r>
            <w:proofErr w:type="spellEnd"/>
            <w:r w:rsidRPr="00B26339">
              <w:rPr>
                <w:rFonts w:ascii="Arial" w:hAnsi="Arial" w:cs="Arial"/>
                <w:sz w:val="18"/>
                <w:szCs w:val="18"/>
              </w:rPr>
              <w:t>: N/A</w:t>
            </w:r>
          </w:p>
          <w:p w14:paraId="6EF0FA26" w14:textId="77777777" w:rsidR="00A56D0D" w:rsidRPr="00B26339" w:rsidRDefault="00A56D0D" w:rsidP="00A56D0D">
            <w:pPr>
              <w:pStyle w:val="TAL"/>
              <w:rPr>
                <w:bCs/>
                <w:szCs w:val="18"/>
                <w:lang w:val="en-US" w:eastAsia="zh-CN"/>
              </w:rPr>
            </w:pPr>
          </w:p>
          <w:p w14:paraId="2DB96A62" w14:textId="77777777" w:rsidR="00A56D0D" w:rsidRPr="00B26339" w:rsidRDefault="00A56D0D" w:rsidP="00A56D0D">
            <w:pPr>
              <w:pStyle w:val="TAL"/>
              <w:rPr>
                <w:bCs/>
                <w:szCs w:val="18"/>
                <w:lang w:val="en-US" w:eastAsia="zh-CN"/>
              </w:rPr>
            </w:pPr>
            <w:r w:rsidRPr="00B26339">
              <w:rPr>
                <w:rFonts w:hint="eastAsia"/>
                <w:bCs/>
                <w:szCs w:val="18"/>
                <w:lang w:val="en-US" w:eastAsia="zh-CN"/>
              </w:rPr>
              <w:t>A</w:t>
            </w:r>
            <w:r w:rsidRPr="00B26339">
              <w:rPr>
                <w:bCs/>
                <w:szCs w:val="18"/>
                <w:lang w:val="en-US" w:eastAsia="zh-CN"/>
              </w:rPr>
              <w:t xml:space="preserve"> string length of zero for </w:t>
            </w:r>
            <w:proofErr w:type="spellStart"/>
            <w:r w:rsidRPr="00B26339">
              <w:rPr>
                <w:bCs/>
                <w:szCs w:val="18"/>
                <w:lang w:val="en-US" w:eastAsia="zh-CN"/>
              </w:rPr>
              <w:t>vnfInstanceId</w:t>
            </w:r>
            <w:proofErr w:type="spellEnd"/>
            <w:r w:rsidRPr="00B26339">
              <w:rPr>
                <w:bCs/>
                <w:szCs w:val="18"/>
                <w:lang w:val="en-US" w:eastAsia="zh-CN"/>
              </w:rPr>
              <w:t xml:space="preserve"> means</w:t>
            </w:r>
            <w:r w:rsidRPr="00B26339">
              <w:rPr>
                <w:rFonts w:hint="eastAsia"/>
                <w:bCs/>
                <w:szCs w:val="18"/>
                <w:lang w:val="en-US" w:eastAsia="zh-CN"/>
              </w:rPr>
              <w:t xml:space="preserve"> the VNF instance(s) </w:t>
            </w:r>
            <w:r w:rsidRPr="00B26339">
              <w:rPr>
                <w:bCs/>
                <w:szCs w:val="18"/>
                <w:lang w:val="en-US" w:eastAsia="zh-CN"/>
              </w:rPr>
              <w:t>corresponding</w:t>
            </w:r>
            <w:r w:rsidRPr="00B26339">
              <w:rPr>
                <w:rFonts w:hint="eastAsia"/>
                <w:bCs/>
                <w:szCs w:val="18"/>
                <w:lang w:val="en-US" w:eastAsia="zh-CN"/>
              </w:rPr>
              <w:t xml:space="preserve"> to the MOI does not exist (e.g. has not been instantiated yet, has already been terminated).</w:t>
            </w:r>
          </w:p>
        </w:tc>
        <w:tc>
          <w:tcPr>
            <w:tcW w:w="1984" w:type="dxa"/>
          </w:tcPr>
          <w:p w14:paraId="3D32FEB4" w14:textId="77777777" w:rsidR="00A56D0D" w:rsidRPr="00B26339" w:rsidRDefault="00A56D0D" w:rsidP="00A56D0D">
            <w:pPr>
              <w:pStyle w:val="TAL"/>
              <w:rPr>
                <w:szCs w:val="18"/>
              </w:rPr>
            </w:pPr>
            <w:r w:rsidRPr="00B26339">
              <w:rPr>
                <w:szCs w:val="18"/>
              </w:rPr>
              <w:t>type: String</w:t>
            </w:r>
          </w:p>
          <w:p w14:paraId="686215B5" w14:textId="77777777" w:rsidR="00A56D0D" w:rsidRPr="00B26339" w:rsidRDefault="00A56D0D" w:rsidP="00A56D0D">
            <w:pPr>
              <w:pStyle w:val="TAL"/>
              <w:rPr>
                <w:szCs w:val="18"/>
                <w:lang w:eastAsia="zh-CN"/>
              </w:rPr>
            </w:pPr>
            <w:r w:rsidRPr="00B26339">
              <w:rPr>
                <w:szCs w:val="18"/>
              </w:rPr>
              <w:t xml:space="preserve">multiplicity: </w:t>
            </w:r>
            <w:r w:rsidRPr="00B26339">
              <w:rPr>
                <w:rFonts w:hint="eastAsia"/>
                <w:szCs w:val="18"/>
                <w:lang w:eastAsia="zh-CN"/>
              </w:rPr>
              <w:t>*</w:t>
            </w:r>
          </w:p>
          <w:p w14:paraId="15E7A430" w14:textId="75C263C7" w:rsidR="00A56D0D" w:rsidRPr="00B26339" w:rsidRDefault="00A56D0D" w:rsidP="00A56D0D">
            <w:pPr>
              <w:pStyle w:val="TAL"/>
              <w:rPr>
                <w:szCs w:val="18"/>
                <w:lang w:eastAsia="zh-CN"/>
              </w:rPr>
            </w:pPr>
            <w:proofErr w:type="spellStart"/>
            <w:r w:rsidRPr="00B26339">
              <w:rPr>
                <w:szCs w:val="18"/>
              </w:rPr>
              <w:t>isOrdered</w:t>
            </w:r>
            <w:proofErr w:type="spellEnd"/>
            <w:r w:rsidRPr="00B26339">
              <w:rPr>
                <w:szCs w:val="18"/>
              </w:rPr>
              <w:t xml:space="preserve">: </w:t>
            </w:r>
            <w:r w:rsidRPr="00896D5F">
              <w:rPr>
                <w:szCs w:val="18"/>
              </w:rPr>
              <w:t>False</w:t>
            </w:r>
          </w:p>
          <w:p w14:paraId="72927A56" w14:textId="77777777" w:rsidR="00A56D0D" w:rsidRPr="00B26339" w:rsidRDefault="00A56D0D" w:rsidP="00A56D0D">
            <w:pPr>
              <w:pStyle w:val="TAL"/>
              <w:rPr>
                <w:szCs w:val="18"/>
                <w:lang w:val="pt-BR" w:eastAsia="zh-CN"/>
              </w:rPr>
            </w:pPr>
            <w:r w:rsidRPr="00B26339">
              <w:rPr>
                <w:szCs w:val="18"/>
                <w:lang w:val="pt-BR"/>
              </w:rPr>
              <w:t xml:space="preserve">isUnique: </w:t>
            </w:r>
            <w:r w:rsidRPr="00B26339">
              <w:rPr>
                <w:rFonts w:hint="eastAsia"/>
                <w:szCs w:val="18"/>
                <w:lang w:val="pt-BR" w:eastAsia="zh-CN"/>
              </w:rPr>
              <w:t>True</w:t>
            </w:r>
          </w:p>
          <w:p w14:paraId="786C1838" w14:textId="77777777" w:rsidR="00A56D0D" w:rsidRPr="00B26339" w:rsidRDefault="00A56D0D" w:rsidP="00A56D0D">
            <w:pPr>
              <w:pStyle w:val="TAL"/>
              <w:rPr>
                <w:szCs w:val="18"/>
                <w:lang w:val="pt-BR"/>
              </w:rPr>
            </w:pPr>
            <w:r w:rsidRPr="00B26339">
              <w:rPr>
                <w:szCs w:val="18"/>
                <w:lang w:val="pt-BR"/>
              </w:rPr>
              <w:t>defaultValue: None</w:t>
            </w:r>
          </w:p>
          <w:p w14:paraId="65EA1A99" w14:textId="44C9C6BA" w:rsidR="00A56D0D" w:rsidRPr="00B26339" w:rsidRDefault="00A56D0D" w:rsidP="00A56D0D">
            <w:pPr>
              <w:pStyle w:val="TAL"/>
              <w:rPr>
                <w:szCs w:val="18"/>
                <w:lang w:eastAsia="zh-CN"/>
              </w:rPr>
            </w:pPr>
            <w:proofErr w:type="spellStart"/>
            <w:r w:rsidRPr="00B26339">
              <w:rPr>
                <w:szCs w:val="18"/>
              </w:rPr>
              <w:t>isNullable</w:t>
            </w:r>
            <w:proofErr w:type="spellEnd"/>
            <w:r w:rsidRPr="00B26339">
              <w:rPr>
                <w:szCs w:val="18"/>
              </w:rPr>
              <w:t xml:space="preserve">: </w:t>
            </w:r>
            <w:r w:rsidRPr="00D25B69">
              <w:rPr>
                <w:szCs w:val="18"/>
                <w:lang w:eastAsia="zh-CN"/>
              </w:rPr>
              <w:t>False</w:t>
            </w:r>
          </w:p>
        </w:tc>
      </w:tr>
      <w:tr w:rsidR="00A56D0D" w:rsidRPr="00B26339" w14:paraId="30BCAD2F" w14:textId="77777777" w:rsidTr="00EB2759">
        <w:trPr>
          <w:cantSplit/>
          <w:jc w:val="center"/>
        </w:trPr>
        <w:tc>
          <w:tcPr>
            <w:tcW w:w="2547" w:type="dxa"/>
          </w:tcPr>
          <w:p w14:paraId="07087183" w14:textId="77777777" w:rsidR="00A56D0D" w:rsidRPr="00B26339" w:rsidRDefault="00A56D0D" w:rsidP="00A56D0D">
            <w:pPr>
              <w:pStyle w:val="TAL"/>
              <w:rPr>
                <w:rFonts w:cs="Arial"/>
                <w:szCs w:val="18"/>
              </w:rPr>
            </w:pPr>
            <w:proofErr w:type="spellStart"/>
            <w:r w:rsidRPr="00B26339">
              <w:rPr>
                <w:rFonts w:cs="Arial"/>
                <w:szCs w:val="18"/>
              </w:rPr>
              <w:t>vsData</w:t>
            </w:r>
            <w:proofErr w:type="spellEnd"/>
          </w:p>
        </w:tc>
        <w:tc>
          <w:tcPr>
            <w:tcW w:w="5245" w:type="dxa"/>
          </w:tcPr>
          <w:p w14:paraId="69F76EF3" w14:textId="77777777" w:rsidR="00A56D0D" w:rsidRPr="00B26339" w:rsidRDefault="00A56D0D" w:rsidP="00A56D0D">
            <w:pPr>
              <w:pStyle w:val="TAL"/>
              <w:rPr>
                <w:szCs w:val="18"/>
              </w:rPr>
            </w:pPr>
            <w:r w:rsidRPr="00B26339">
              <w:rPr>
                <w:szCs w:val="18"/>
              </w:rPr>
              <w:t xml:space="preserve">Vendor specific attributes of the type </w:t>
            </w:r>
            <w:proofErr w:type="spellStart"/>
            <w:r w:rsidRPr="00B26339">
              <w:rPr>
                <w:rFonts w:ascii="Courier New" w:hAnsi="Courier New" w:cs="Courier New"/>
                <w:szCs w:val="18"/>
              </w:rPr>
              <w:t>vsDataType</w:t>
            </w:r>
            <w:proofErr w:type="spellEnd"/>
            <w:r w:rsidRPr="00B26339">
              <w:rPr>
                <w:szCs w:val="18"/>
              </w:rPr>
              <w:t xml:space="preserve">. The attribute definitions including constraints (value ranges, data types, etc.) are specified in a vendor specific data format file. </w:t>
            </w:r>
          </w:p>
          <w:p w14:paraId="5468619A" w14:textId="77777777" w:rsidR="00A56D0D" w:rsidRPr="00B26339" w:rsidRDefault="00A56D0D" w:rsidP="00A56D0D">
            <w:pPr>
              <w:pStyle w:val="TAL"/>
              <w:rPr>
                <w:szCs w:val="18"/>
              </w:rPr>
            </w:pPr>
          </w:p>
          <w:p w14:paraId="43753E6A" w14:textId="77777777" w:rsidR="00A56D0D" w:rsidRPr="00B26339" w:rsidRDefault="00A56D0D" w:rsidP="00A56D0D">
            <w:pPr>
              <w:pStyle w:val="TAL"/>
              <w:rPr>
                <w:szCs w:val="18"/>
              </w:rPr>
            </w:pPr>
            <w:proofErr w:type="spellStart"/>
            <w:r w:rsidRPr="00E840EA">
              <w:rPr>
                <w:rFonts w:cs="Arial"/>
                <w:szCs w:val="18"/>
              </w:rPr>
              <w:t>allowedValues</w:t>
            </w:r>
            <w:proofErr w:type="spellEnd"/>
            <w:r w:rsidRPr="00E840EA">
              <w:rPr>
                <w:rFonts w:cs="Arial"/>
                <w:szCs w:val="18"/>
              </w:rPr>
              <w:t>: --</w:t>
            </w:r>
          </w:p>
        </w:tc>
        <w:tc>
          <w:tcPr>
            <w:tcW w:w="1984" w:type="dxa"/>
          </w:tcPr>
          <w:p w14:paraId="03E850D0" w14:textId="77777777" w:rsidR="00A56D0D" w:rsidRPr="00B26339" w:rsidRDefault="00A56D0D" w:rsidP="00A56D0D">
            <w:pPr>
              <w:spacing w:after="0"/>
              <w:rPr>
                <w:rFonts w:ascii="Arial" w:hAnsi="Arial" w:cs="Arial"/>
                <w:sz w:val="18"/>
                <w:szCs w:val="18"/>
              </w:rPr>
            </w:pPr>
            <w:r w:rsidRPr="00B26339">
              <w:rPr>
                <w:rFonts w:ascii="Arial" w:hAnsi="Arial" w:cs="Arial"/>
                <w:sz w:val="18"/>
                <w:szCs w:val="18"/>
              </w:rPr>
              <w:t>type: --</w:t>
            </w:r>
          </w:p>
          <w:p w14:paraId="0270E90C" w14:textId="77777777" w:rsidR="00A56D0D" w:rsidRPr="00B26339" w:rsidRDefault="00A56D0D" w:rsidP="00A56D0D">
            <w:pPr>
              <w:spacing w:after="0"/>
              <w:rPr>
                <w:rFonts w:ascii="Arial" w:hAnsi="Arial" w:cs="Arial"/>
                <w:sz w:val="18"/>
                <w:szCs w:val="18"/>
              </w:rPr>
            </w:pPr>
            <w:r w:rsidRPr="00B26339">
              <w:rPr>
                <w:rFonts w:ascii="Arial" w:hAnsi="Arial" w:cs="Arial"/>
                <w:sz w:val="18"/>
                <w:szCs w:val="18"/>
              </w:rPr>
              <w:t>multiplicity: --</w:t>
            </w:r>
          </w:p>
          <w:p w14:paraId="40A92EA7" w14:textId="77777777" w:rsidR="00A56D0D" w:rsidRPr="00B26339" w:rsidRDefault="00A56D0D" w:rsidP="00A56D0D">
            <w:pPr>
              <w:spacing w:after="0"/>
              <w:rPr>
                <w:rFonts w:ascii="Arial" w:hAnsi="Arial" w:cs="Arial"/>
                <w:sz w:val="18"/>
                <w:szCs w:val="18"/>
              </w:rPr>
            </w:pPr>
            <w:proofErr w:type="spellStart"/>
            <w:r w:rsidRPr="00B26339">
              <w:rPr>
                <w:rFonts w:ascii="Arial" w:hAnsi="Arial" w:cs="Arial"/>
                <w:sz w:val="18"/>
                <w:szCs w:val="18"/>
              </w:rPr>
              <w:t>isOrdered</w:t>
            </w:r>
            <w:proofErr w:type="spellEnd"/>
            <w:r w:rsidRPr="00B26339">
              <w:rPr>
                <w:rFonts w:ascii="Arial" w:hAnsi="Arial" w:cs="Arial"/>
                <w:sz w:val="18"/>
                <w:szCs w:val="18"/>
              </w:rPr>
              <w:t>: --</w:t>
            </w:r>
          </w:p>
          <w:p w14:paraId="356F867A" w14:textId="77777777" w:rsidR="00A56D0D" w:rsidRPr="00B26339" w:rsidRDefault="00A56D0D" w:rsidP="00A56D0D">
            <w:pPr>
              <w:spacing w:after="0"/>
              <w:rPr>
                <w:rFonts w:ascii="Arial" w:hAnsi="Arial" w:cs="Arial"/>
                <w:sz w:val="18"/>
                <w:szCs w:val="18"/>
              </w:rPr>
            </w:pPr>
            <w:proofErr w:type="spellStart"/>
            <w:r w:rsidRPr="00B26339">
              <w:rPr>
                <w:rFonts w:ascii="Arial" w:hAnsi="Arial" w:cs="Arial"/>
                <w:sz w:val="18"/>
                <w:szCs w:val="18"/>
              </w:rPr>
              <w:t>isUnique</w:t>
            </w:r>
            <w:proofErr w:type="spellEnd"/>
            <w:r w:rsidRPr="00B26339">
              <w:rPr>
                <w:rFonts w:ascii="Arial" w:hAnsi="Arial" w:cs="Arial"/>
                <w:sz w:val="18"/>
                <w:szCs w:val="18"/>
              </w:rPr>
              <w:t>: --</w:t>
            </w:r>
          </w:p>
          <w:p w14:paraId="1286BD95" w14:textId="77777777" w:rsidR="00A56D0D" w:rsidRPr="00B26339" w:rsidRDefault="00A56D0D" w:rsidP="00A56D0D">
            <w:pPr>
              <w:spacing w:after="0"/>
              <w:rPr>
                <w:rFonts w:ascii="Arial" w:hAnsi="Arial" w:cs="Arial"/>
                <w:sz w:val="18"/>
                <w:szCs w:val="18"/>
              </w:rPr>
            </w:pPr>
            <w:proofErr w:type="spellStart"/>
            <w:r w:rsidRPr="00B26339">
              <w:rPr>
                <w:rFonts w:ascii="Arial" w:hAnsi="Arial" w:cs="Arial"/>
                <w:sz w:val="18"/>
                <w:szCs w:val="18"/>
              </w:rPr>
              <w:t>defaultValue</w:t>
            </w:r>
            <w:proofErr w:type="spellEnd"/>
            <w:r w:rsidRPr="00B26339">
              <w:rPr>
                <w:rFonts w:ascii="Arial" w:hAnsi="Arial" w:cs="Arial"/>
                <w:sz w:val="18"/>
                <w:szCs w:val="18"/>
              </w:rPr>
              <w:t>: --</w:t>
            </w:r>
          </w:p>
          <w:p w14:paraId="5623A6A3" w14:textId="77777777" w:rsidR="00A56D0D" w:rsidRPr="00B26339" w:rsidRDefault="00A56D0D" w:rsidP="00A56D0D">
            <w:pPr>
              <w:pStyle w:val="TAL"/>
              <w:rPr>
                <w:szCs w:val="18"/>
              </w:rPr>
            </w:pPr>
            <w:proofErr w:type="spellStart"/>
            <w:r w:rsidRPr="00E840EA">
              <w:rPr>
                <w:rFonts w:cs="Arial"/>
                <w:szCs w:val="18"/>
              </w:rPr>
              <w:t>isNullable</w:t>
            </w:r>
            <w:proofErr w:type="spellEnd"/>
            <w:r w:rsidRPr="00E840EA">
              <w:rPr>
                <w:rFonts w:cs="Arial"/>
                <w:szCs w:val="18"/>
              </w:rPr>
              <w:t>: False</w:t>
            </w:r>
          </w:p>
        </w:tc>
      </w:tr>
      <w:tr w:rsidR="00A56D0D" w:rsidRPr="00B26339" w14:paraId="46E85089" w14:textId="77777777" w:rsidTr="00EB2759">
        <w:trPr>
          <w:cantSplit/>
          <w:jc w:val="center"/>
        </w:trPr>
        <w:tc>
          <w:tcPr>
            <w:tcW w:w="2547" w:type="dxa"/>
          </w:tcPr>
          <w:p w14:paraId="514CA21D" w14:textId="77777777" w:rsidR="00A56D0D" w:rsidRPr="00B26339" w:rsidRDefault="00A56D0D" w:rsidP="00A56D0D">
            <w:pPr>
              <w:pStyle w:val="TAL"/>
              <w:rPr>
                <w:rFonts w:cs="Arial"/>
                <w:szCs w:val="18"/>
              </w:rPr>
            </w:pPr>
            <w:proofErr w:type="spellStart"/>
            <w:r w:rsidRPr="00B26339">
              <w:rPr>
                <w:rFonts w:cs="Arial"/>
                <w:szCs w:val="18"/>
              </w:rPr>
              <w:t>vsDataFormatVersion</w:t>
            </w:r>
            <w:proofErr w:type="spellEnd"/>
          </w:p>
        </w:tc>
        <w:tc>
          <w:tcPr>
            <w:tcW w:w="5245" w:type="dxa"/>
          </w:tcPr>
          <w:p w14:paraId="03F41BAA" w14:textId="77777777" w:rsidR="00A56D0D" w:rsidRPr="00B26339" w:rsidRDefault="00A56D0D" w:rsidP="00A56D0D">
            <w:pPr>
              <w:pStyle w:val="TAL"/>
              <w:rPr>
                <w:szCs w:val="18"/>
              </w:rPr>
            </w:pPr>
            <w:r w:rsidRPr="00B26339">
              <w:rPr>
                <w:szCs w:val="18"/>
              </w:rPr>
              <w:t>Name of the data format file, including version.</w:t>
            </w:r>
          </w:p>
          <w:p w14:paraId="46D5F62A" w14:textId="77777777" w:rsidR="00A56D0D" w:rsidRPr="00B26339" w:rsidRDefault="00A56D0D" w:rsidP="00A56D0D">
            <w:pPr>
              <w:pStyle w:val="TAL"/>
              <w:rPr>
                <w:szCs w:val="18"/>
              </w:rPr>
            </w:pPr>
          </w:p>
          <w:p w14:paraId="195185F2" w14:textId="77777777" w:rsidR="00A56D0D" w:rsidRPr="00B26339" w:rsidRDefault="00A56D0D" w:rsidP="00A56D0D">
            <w:pPr>
              <w:pStyle w:val="TAL"/>
              <w:rPr>
                <w:szCs w:val="18"/>
              </w:rPr>
            </w:pPr>
            <w:proofErr w:type="spellStart"/>
            <w:r w:rsidRPr="00E840EA">
              <w:rPr>
                <w:rFonts w:cs="Arial"/>
                <w:szCs w:val="18"/>
              </w:rPr>
              <w:t>allowedValues</w:t>
            </w:r>
            <w:proofErr w:type="spellEnd"/>
            <w:r w:rsidRPr="00E840EA">
              <w:rPr>
                <w:rFonts w:cs="Arial"/>
                <w:szCs w:val="18"/>
              </w:rPr>
              <w:t>: N/A</w:t>
            </w:r>
          </w:p>
        </w:tc>
        <w:tc>
          <w:tcPr>
            <w:tcW w:w="1984" w:type="dxa"/>
          </w:tcPr>
          <w:p w14:paraId="678C62D6" w14:textId="77777777" w:rsidR="00A56D0D" w:rsidRPr="00B26339" w:rsidRDefault="00A56D0D" w:rsidP="00A56D0D">
            <w:pPr>
              <w:tabs>
                <w:tab w:val="center" w:pos="1333"/>
              </w:tabs>
              <w:spacing w:after="0"/>
              <w:rPr>
                <w:rFonts w:ascii="Arial" w:hAnsi="Arial" w:cs="Arial"/>
                <w:sz w:val="18"/>
                <w:szCs w:val="18"/>
              </w:rPr>
            </w:pPr>
            <w:r w:rsidRPr="00B26339">
              <w:rPr>
                <w:rFonts w:ascii="Arial" w:hAnsi="Arial" w:cs="Arial"/>
                <w:sz w:val="18"/>
                <w:szCs w:val="18"/>
              </w:rPr>
              <w:t>type: String</w:t>
            </w:r>
          </w:p>
          <w:p w14:paraId="0FB8A85A" w14:textId="77777777" w:rsidR="00A56D0D" w:rsidRPr="00B26339" w:rsidRDefault="00A56D0D" w:rsidP="00A56D0D">
            <w:pPr>
              <w:spacing w:after="0"/>
              <w:rPr>
                <w:rFonts w:ascii="Arial" w:hAnsi="Arial" w:cs="Arial"/>
                <w:sz w:val="18"/>
                <w:szCs w:val="18"/>
              </w:rPr>
            </w:pPr>
            <w:r w:rsidRPr="00B26339">
              <w:rPr>
                <w:rFonts w:ascii="Arial" w:hAnsi="Arial" w:cs="Arial"/>
                <w:sz w:val="18"/>
                <w:szCs w:val="18"/>
              </w:rPr>
              <w:t>multiplicity: 1</w:t>
            </w:r>
          </w:p>
          <w:p w14:paraId="3A1F3ACB" w14:textId="77777777" w:rsidR="00A56D0D" w:rsidRPr="00B26339" w:rsidRDefault="00A56D0D" w:rsidP="00A56D0D">
            <w:pPr>
              <w:spacing w:after="0"/>
              <w:rPr>
                <w:rFonts w:ascii="Arial" w:hAnsi="Arial" w:cs="Arial"/>
                <w:sz w:val="18"/>
                <w:szCs w:val="18"/>
              </w:rPr>
            </w:pPr>
            <w:proofErr w:type="spellStart"/>
            <w:r w:rsidRPr="00B26339">
              <w:rPr>
                <w:rFonts w:ascii="Arial" w:hAnsi="Arial" w:cs="Arial"/>
                <w:sz w:val="18"/>
                <w:szCs w:val="18"/>
              </w:rPr>
              <w:t>isOrdered</w:t>
            </w:r>
            <w:proofErr w:type="spellEnd"/>
            <w:r w:rsidRPr="00B26339">
              <w:rPr>
                <w:rFonts w:ascii="Arial" w:hAnsi="Arial" w:cs="Arial"/>
                <w:sz w:val="18"/>
                <w:szCs w:val="18"/>
              </w:rPr>
              <w:t>: N/A</w:t>
            </w:r>
          </w:p>
          <w:p w14:paraId="5B1F5D21" w14:textId="77777777" w:rsidR="00A56D0D" w:rsidRPr="00B26339" w:rsidRDefault="00A56D0D" w:rsidP="00A56D0D">
            <w:pPr>
              <w:spacing w:after="0"/>
              <w:rPr>
                <w:rFonts w:ascii="Arial" w:hAnsi="Arial" w:cs="Arial"/>
                <w:sz w:val="18"/>
                <w:szCs w:val="18"/>
                <w:lang w:val="pt-BR"/>
              </w:rPr>
            </w:pPr>
            <w:r w:rsidRPr="00B26339">
              <w:rPr>
                <w:rFonts w:ascii="Arial" w:hAnsi="Arial" w:cs="Arial"/>
                <w:sz w:val="18"/>
                <w:szCs w:val="18"/>
                <w:lang w:val="pt-BR"/>
              </w:rPr>
              <w:t>isUnique: N/A</w:t>
            </w:r>
          </w:p>
          <w:p w14:paraId="5D449D98" w14:textId="77777777" w:rsidR="00A56D0D" w:rsidRPr="00B26339" w:rsidRDefault="00A56D0D" w:rsidP="00A56D0D">
            <w:pPr>
              <w:spacing w:after="0"/>
              <w:rPr>
                <w:rFonts w:ascii="Arial" w:hAnsi="Arial" w:cs="Arial"/>
                <w:sz w:val="18"/>
                <w:szCs w:val="18"/>
                <w:lang w:val="pt-BR"/>
              </w:rPr>
            </w:pPr>
            <w:r w:rsidRPr="00B26339">
              <w:rPr>
                <w:rFonts w:ascii="Arial" w:hAnsi="Arial" w:cs="Arial"/>
                <w:sz w:val="18"/>
                <w:szCs w:val="18"/>
                <w:lang w:val="pt-BR"/>
              </w:rPr>
              <w:t>defaultValue: None</w:t>
            </w:r>
          </w:p>
          <w:p w14:paraId="2C5EAB8F" w14:textId="77777777" w:rsidR="00A56D0D" w:rsidRPr="009D26E5" w:rsidRDefault="00A56D0D" w:rsidP="00A56D0D">
            <w:pPr>
              <w:spacing w:after="0"/>
            </w:pPr>
            <w:proofErr w:type="spellStart"/>
            <w:r w:rsidRPr="00B26339">
              <w:rPr>
                <w:rFonts w:ascii="Arial" w:hAnsi="Arial" w:cs="Arial"/>
                <w:sz w:val="18"/>
                <w:szCs w:val="18"/>
              </w:rPr>
              <w:t>isNullable</w:t>
            </w:r>
            <w:proofErr w:type="spellEnd"/>
            <w:r w:rsidRPr="00B26339">
              <w:rPr>
                <w:rFonts w:ascii="Arial" w:hAnsi="Arial" w:cs="Arial"/>
                <w:sz w:val="18"/>
                <w:szCs w:val="18"/>
              </w:rPr>
              <w:t>: False</w:t>
            </w:r>
          </w:p>
        </w:tc>
      </w:tr>
      <w:tr w:rsidR="00A56D0D" w:rsidRPr="00B26339" w14:paraId="29275C15" w14:textId="77777777" w:rsidTr="00EB2759">
        <w:trPr>
          <w:cantSplit/>
          <w:jc w:val="center"/>
        </w:trPr>
        <w:tc>
          <w:tcPr>
            <w:tcW w:w="2547" w:type="dxa"/>
          </w:tcPr>
          <w:p w14:paraId="59666B77" w14:textId="77777777" w:rsidR="00A56D0D" w:rsidRPr="00B26339" w:rsidRDefault="00A56D0D" w:rsidP="00A56D0D">
            <w:pPr>
              <w:pStyle w:val="TAL"/>
              <w:rPr>
                <w:rFonts w:cs="Arial"/>
                <w:szCs w:val="18"/>
              </w:rPr>
            </w:pPr>
            <w:proofErr w:type="spellStart"/>
            <w:r w:rsidRPr="00B26339">
              <w:rPr>
                <w:rFonts w:cs="Arial"/>
                <w:szCs w:val="18"/>
              </w:rPr>
              <w:t>vsDataType</w:t>
            </w:r>
            <w:proofErr w:type="spellEnd"/>
          </w:p>
        </w:tc>
        <w:tc>
          <w:tcPr>
            <w:tcW w:w="5245" w:type="dxa"/>
          </w:tcPr>
          <w:p w14:paraId="493589F3" w14:textId="77777777" w:rsidR="00A56D0D" w:rsidRPr="00B26339" w:rsidRDefault="00A56D0D" w:rsidP="00A56D0D">
            <w:pPr>
              <w:pStyle w:val="TAL"/>
              <w:rPr>
                <w:szCs w:val="18"/>
              </w:rPr>
            </w:pPr>
            <w:r w:rsidRPr="00B26339">
              <w:rPr>
                <w:szCs w:val="18"/>
              </w:rPr>
              <w:t>Type of vendor specific data contained by this instance, e.g. relation specific algorithm parameters, cell specific parameters for power control or re-selection or a timer. The type itself is also vendor specific.</w:t>
            </w:r>
          </w:p>
          <w:p w14:paraId="25FA0153" w14:textId="77777777" w:rsidR="00A56D0D" w:rsidRPr="00B26339" w:rsidRDefault="00A56D0D" w:rsidP="00A56D0D">
            <w:pPr>
              <w:pStyle w:val="TAL"/>
              <w:rPr>
                <w:szCs w:val="18"/>
              </w:rPr>
            </w:pPr>
          </w:p>
          <w:p w14:paraId="0311A306" w14:textId="77777777" w:rsidR="00A56D0D" w:rsidRPr="00B26339" w:rsidRDefault="00A56D0D" w:rsidP="00A56D0D">
            <w:pPr>
              <w:pStyle w:val="TAL"/>
              <w:rPr>
                <w:szCs w:val="18"/>
              </w:rPr>
            </w:pPr>
            <w:proofErr w:type="spellStart"/>
            <w:r w:rsidRPr="00E840EA">
              <w:rPr>
                <w:rFonts w:cs="Arial"/>
                <w:szCs w:val="18"/>
              </w:rPr>
              <w:t>allowedValues</w:t>
            </w:r>
            <w:proofErr w:type="spellEnd"/>
            <w:r w:rsidRPr="00E840EA">
              <w:rPr>
                <w:rFonts w:cs="Arial"/>
                <w:szCs w:val="18"/>
              </w:rPr>
              <w:t>: N/A</w:t>
            </w:r>
          </w:p>
        </w:tc>
        <w:tc>
          <w:tcPr>
            <w:tcW w:w="1984" w:type="dxa"/>
          </w:tcPr>
          <w:p w14:paraId="56A7D6CC" w14:textId="77777777" w:rsidR="00A56D0D" w:rsidRPr="00B26339" w:rsidRDefault="00A56D0D" w:rsidP="00A56D0D">
            <w:pPr>
              <w:tabs>
                <w:tab w:val="center" w:pos="1333"/>
              </w:tabs>
              <w:spacing w:after="0"/>
              <w:rPr>
                <w:rFonts w:ascii="Arial" w:hAnsi="Arial" w:cs="Arial"/>
                <w:sz w:val="18"/>
                <w:szCs w:val="18"/>
              </w:rPr>
            </w:pPr>
            <w:r w:rsidRPr="00B26339">
              <w:rPr>
                <w:rFonts w:ascii="Arial" w:hAnsi="Arial" w:cs="Arial"/>
                <w:sz w:val="18"/>
                <w:szCs w:val="18"/>
              </w:rPr>
              <w:t>type: String</w:t>
            </w:r>
          </w:p>
          <w:p w14:paraId="7FE84419" w14:textId="77777777" w:rsidR="00A56D0D" w:rsidRPr="00B26339" w:rsidRDefault="00A56D0D" w:rsidP="00A56D0D">
            <w:pPr>
              <w:spacing w:after="0"/>
              <w:rPr>
                <w:rFonts w:ascii="Arial" w:hAnsi="Arial" w:cs="Arial"/>
                <w:sz w:val="18"/>
                <w:szCs w:val="18"/>
              </w:rPr>
            </w:pPr>
            <w:r w:rsidRPr="00B26339">
              <w:rPr>
                <w:rFonts w:ascii="Arial" w:hAnsi="Arial" w:cs="Arial"/>
                <w:sz w:val="18"/>
                <w:szCs w:val="18"/>
              </w:rPr>
              <w:t>multiplicity: 1</w:t>
            </w:r>
          </w:p>
          <w:p w14:paraId="0C896AD2" w14:textId="77777777" w:rsidR="00A56D0D" w:rsidRPr="00B26339" w:rsidRDefault="00A56D0D" w:rsidP="00A56D0D">
            <w:pPr>
              <w:spacing w:after="0"/>
              <w:rPr>
                <w:rFonts w:ascii="Arial" w:hAnsi="Arial" w:cs="Arial"/>
                <w:sz w:val="18"/>
                <w:szCs w:val="18"/>
              </w:rPr>
            </w:pPr>
            <w:proofErr w:type="spellStart"/>
            <w:r w:rsidRPr="00B26339">
              <w:rPr>
                <w:rFonts w:ascii="Arial" w:hAnsi="Arial" w:cs="Arial"/>
                <w:sz w:val="18"/>
                <w:szCs w:val="18"/>
              </w:rPr>
              <w:t>isOrdered</w:t>
            </w:r>
            <w:proofErr w:type="spellEnd"/>
            <w:r w:rsidRPr="00B26339">
              <w:rPr>
                <w:rFonts w:ascii="Arial" w:hAnsi="Arial" w:cs="Arial"/>
                <w:sz w:val="18"/>
                <w:szCs w:val="18"/>
              </w:rPr>
              <w:t>: N/A</w:t>
            </w:r>
          </w:p>
          <w:p w14:paraId="0ED3B7F5" w14:textId="77777777" w:rsidR="00A56D0D" w:rsidRPr="00B26339" w:rsidRDefault="00A56D0D" w:rsidP="00A56D0D">
            <w:pPr>
              <w:spacing w:after="0"/>
              <w:rPr>
                <w:rFonts w:ascii="Arial" w:hAnsi="Arial" w:cs="Arial"/>
                <w:sz w:val="18"/>
                <w:szCs w:val="18"/>
                <w:lang w:val="pt-BR"/>
              </w:rPr>
            </w:pPr>
            <w:r w:rsidRPr="00B26339">
              <w:rPr>
                <w:rFonts w:ascii="Arial" w:hAnsi="Arial" w:cs="Arial"/>
                <w:sz w:val="18"/>
                <w:szCs w:val="18"/>
                <w:lang w:val="pt-BR"/>
              </w:rPr>
              <w:t>isUnique: N/A</w:t>
            </w:r>
          </w:p>
          <w:p w14:paraId="6B44F849" w14:textId="77777777" w:rsidR="00A56D0D" w:rsidRPr="00B26339" w:rsidRDefault="00A56D0D" w:rsidP="00A56D0D">
            <w:pPr>
              <w:spacing w:after="0"/>
              <w:rPr>
                <w:rFonts w:ascii="Arial" w:hAnsi="Arial" w:cs="Arial"/>
                <w:sz w:val="18"/>
                <w:szCs w:val="18"/>
                <w:lang w:val="pt-BR"/>
              </w:rPr>
            </w:pPr>
            <w:r w:rsidRPr="00B26339">
              <w:rPr>
                <w:rFonts w:ascii="Arial" w:hAnsi="Arial" w:cs="Arial"/>
                <w:sz w:val="18"/>
                <w:szCs w:val="18"/>
                <w:lang w:val="pt-BR"/>
              </w:rPr>
              <w:t>defaultValue: None</w:t>
            </w:r>
          </w:p>
          <w:p w14:paraId="4FF5F0E5" w14:textId="77777777" w:rsidR="00A56D0D" w:rsidRPr="009D26E5" w:rsidRDefault="00A56D0D" w:rsidP="00A56D0D">
            <w:pPr>
              <w:spacing w:after="0"/>
            </w:pPr>
            <w:proofErr w:type="spellStart"/>
            <w:r w:rsidRPr="00B26339">
              <w:rPr>
                <w:rFonts w:ascii="Arial" w:hAnsi="Arial" w:cs="Arial"/>
                <w:sz w:val="18"/>
                <w:szCs w:val="18"/>
              </w:rPr>
              <w:t>isNullable</w:t>
            </w:r>
            <w:proofErr w:type="spellEnd"/>
            <w:r w:rsidRPr="00B26339">
              <w:rPr>
                <w:rFonts w:ascii="Arial" w:hAnsi="Arial" w:cs="Arial"/>
                <w:sz w:val="18"/>
                <w:szCs w:val="18"/>
              </w:rPr>
              <w:t>: False</w:t>
            </w:r>
          </w:p>
        </w:tc>
      </w:tr>
      <w:tr w:rsidR="00A56D0D" w:rsidRPr="00B26339" w14:paraId="214926B0" w14:textId="77777777" w:rsidTr="00EB2759">
        <w:trPr>
          <w:cantSplit/>
          <w:jc w:val="center"/>
        </w:trPr>
        <w:tc>
          <w:tcPr>
            <w:tcW w:w="2547" w:type="dxa"/>
          </w:tcPr>
          <w:p w14:paraId="660451C4" w14:textId="77777777" w:rsidR="00A56D0D" w:rsidRPr="00B26339" w:rsidRDefault="00A56D0D" w:rsidP="00A56D0D">
            <w:pPr>
              <w:pStyle w:val="TAL"/>
              <w:rPr>
                <w:rFonts w:cs="Arial"/>
                <w:szCs w:val="18"/>
              </w:rPr>
            </w:pPr>
            <w:proofErr w:type="spellStart"/>
            <w:r w:rsidRPr="00B26339">
              <w:rPr>
                <w:rFonts w:cs="Arial"/>
                <w:szCs w:val="18"/>
              </w:rPr>
              <w:t>supportedPerfMetricGroups</w:t>
            </w:r>
            <w:proofErr w:type="spellEnd"/>
          </w:p>
        </w:tc>
        <w:tc>
          <w:tcPr>
            <w:tcW w:w="5245" w:type="dxa"/>
          </w:tcPr>
          <w:p w14:paraId="4EC1B8A0" w14:textId="77777777" w:rsidR="00A56D0D" w:rsidRPr="00B26339" w:rsidRDefault="00A56D0D" w:rsidP="00A56D0D">
            <w:pPr>
              <w:pStyle w:val="TAL"/>
              <w:rPr>
                <w:szCs w:val="18"/>
                <w:lang w:eastAsia="zh-CN"/>
              </w:rPr>
            </w:pPr>
            <w:r w:rsidRPr="00B26339">
              <w:rPr>
                <w:szCs w:val="18"/>
                <w:lang w:eastAsia="zh-CN"/>
              </w:rPr>
              <w:t>A set of performance metric groups.</w:t>
            </w:r>
            <w:r w:rsidRPr="00B26339">
              <w:rPr>
                <w:rStyle w:val="desc"/>
                <w:szCs w:val="18"/>
              </w:rPr>
              <w:t xml:space="preserve"> When this attribute is contained in a managed object it may define performance metrics for this object and all descendant objects.</w:t>
            </w:r>
          </w:p>
          <w:p w14:paraId="78D4A598" w14:textId="77777777" w:rsidR="00A56D0D" w:rsidRPr="00B26339" w:rsidRDefault="00A56D0D" w:rsidP="00A56D0D">
            <w:pPr>
              <w:pStyle w:val="TAL"/>
              <w:rPr>
                <w:rStyle w:val="desc"/>
                <w:szCs w:val="18"/>
              </w:rPr>
            </w:pPr>
          </w:p>
          <w:p w14:paraId="10E19F66" w14:textId="77777777" w:rsidR="00A56D0D" w:rsidRPr="00B26339" w:rsidRDefault="00A56D0D" w:rsidP="00A56D0D">
            <w:pPr>
              <w:pStyle w:val="TAL"/>
              <w:rPr>
                <w:szCs w:val="18"/>
              </w:rPr>
            </w:pPr>
            <w:proofErr w:type="spellStart"/>
            <w:r w:rsidRPr="00B26339">
              <w:rPr>
                <w:szCs w:val="18"/>
              </w:rPr>
              <w:t>allowedValues</w:t>
            </w:r>
            <w:proofErr w:type="spellEnd"/>
            <w:r w:rsidRPr="00B26339">
              <w:rPr>
                <w:szCs w:val="18"/>
              </w:rPr>
              <w:t>: N/A</w:t>
            </w:r>
          </w:p>
        </w:tc>
        <w:tc>
          <w:tcPr>
            <w:tcW w:w="1984" w:type="dxa"/>
          </w:tcPr>
          <w:p w14:paraId="3AACC42D" w14:textId="77777777" w:rsidR="00A56D0D" w:rsidRPr="00B26339" w:rsidRDefault="00A56D0D" w:rsidP="00A56D0D">
            <w:pPr>
              <w:spacing w:after="0"/>
              <w:rPr>
                <w:rFonts w:ascii="Arial" w:hAnsi="Arial" w:cs="Arial"/>
                <w:snapToGrid w:val="0"/>
                <w:sz w:val="18"/>
                <w:szCs w:val="18"/>
              </w:rPr>
            </w:pPr>
            <w:r w:rsidRPr="00B26339">
              <w:rPr>
                <w:rFonts w:ascii="Arial" w:hAnsi="Arial" w:cs="Arial"/>
                <w:snapToGrid w:val="0"/>
                <w:sz w:val="18"/>
                <w:szCs w:val="18"/>
              </w:rPr>
              <w:t xml:space="preserve">type: </w:t>
            </w:r>
            <w:proofErr w:type="spellStart"/>
            <w:r w:rsidRPr="00B26339">
              <w:rPr>
                <w:rFonts w:ascii="Arial" w:hAnsi="Arial" w:cs="Arial"/>
                <w:snapToGrid w:val="0"/>
                <w:sz w:val="18"/>
                <w:szCs w:val="18"/>
              </w:rPr>
              <w:t>SupportedPerfMetricGroup</w:t>
            </w:r>
            <w:proofErr w:type="spellEnd"/>
          </w:p>
          <w:p w14:paraId="10EECE10" w14:textId="77777777" w:rsidR="00A56D0D" w:rsidRPr="00B26339" w:rsidRDefault="00A56D0D" w:rsidP="00A56D0D">
            <w:pPr>
              <w:spacing w:after="0"/>
              <w:rPr>
                <w:rFonts w:ascii="Arial" w:hAnsi="Arial" w:cs="Arial"/>
                <w:snapToGrid w:val="0"/>
                <w:sz w:val="18"/>
                <w:szCs w:val="18"/>
              </w:rPr>
            </w:pPr>
            <w:r w:rsidRPr="00B26339">
              <w:rPr>
                <w:rFonts w:ascii="Arial" w:hAnsi="Arial" w:cs="Arial"/>
                <w:snapToGrid w:val="0"/>
                <w:sz w:val="18"/>
                <w:szCs w:val="18"/>
              </w:rPr>
              <w:t>multiplicity: *</w:t>
            </w:r>
          </w:p>
          <w:p w14:paraId="3463FBE1" w14:textId="3D7AD0FD" w:rsidR="00A56D0D" w:rsidRPr="00B26339" w:rsidRDefault="00A56D0D" w:rsidP="00A56D0D">
            <w:pPr>
              <w:spacing w:after="0"/>
              <w:rPr>
                <w:rFonts w:ascii="Arial" w:hAnsi="Arial" w:cs="Arial"/>
                <w:snapToGrid w:val="0"/>
                <w:sz w:val="18"/>
                <w:szCs w:val="18"/>
              </w:rPr>
            </w:pPr>
            <w:proofErr w:type="spellStart"/>
            <w:r w:rsidRPr="00B26339">
              <w:rPr>
                <w:rFonts w:ascii="Arial" w:hAnsi="Arial" w:cs="Arial"/>
                <w:snapToGrid w:val="0"/>
                <w:sz w:val="18"/>
                <w:szCs w:val="18"/>
              </w:rPr>
              <w:t>isOrdered</w:t>
            </w:r>
            <w:proofErr w:type="spellEnd"/>
            <w:r w:rsidRPr="00B26339">
              <w:rPr>
                <w:rFonts w:ascii="Arial" w:hAnsi="Arial" w:cs="Arial"/>
                <w:snapToGrid w:val="0"/>
                <w:sz w:val="18"/>
                <w:szCs w:val="18"/>
              </w:rPr>
              <w:t xml:space="preserve">: </w:t>
            </w:r>
            <w:r w:rsidRPr="00896D5F">
              <w:rPr>
                <w:rFonts w:ascii="Arial" w:hAnsi="Arial" w:cs="Arial"/>
                <w:snapToGrid w:val="0"/>
                <w:sz w:val="18"/>
                <w:szCs w:val="18"/>
              </w:rPr>
              <w:t>False</w:t>
            </w:r>
          </w:p>
          <w:p w14:paraId="7AC2A5D3" w14:textId="2BB051F4" w:rsidR="00A56D0D" w:rsidRPr="00B26339" w:rsidRDefault="00A56D0D" w:rsidP="00A56D0D">
            <w:pPr>
              <w:spacing w:after="0"/>
              <w:rPr>
                <w:rFonts w:ascii="Arial" w:hAnsi="Arial" w:cs="Arial"/>
                <w:snapToGrid w:val="0"/>
                <w:sz w:val="18"/>
                <w:szCs w:val="18"/>
              </w:rPr>
            </w:pPr>
            <w:proofErr w:type="spellStart"/>
            <w:r w:rsidRPr="00B26339">
              <w:rPr>
                <w:rFonts w:ascii="Arial" w:hAnsi="Arial" w:cs="Arial"/>
                <w:snapToGrid w:val="0"/>
                <w:sz w:val="18"/>
                <w:szCs w:val="18"/>
              </w:rPr>
              <w:t>isUnique</w:t>
            </w:r>
            <w:proofErr w:type="spellEnd"/>
            <w:r w:rsidRPr="00B26339">
              <w:rPr>
                <w:rFonts w:ascii="Arial" w:hAnsi="Arial" w:cs="Arial"/>
                <w:snapToGrid w:val="0"/>
                <w:sz w:val="18"/>
                <w:szCs w:val="18"/>
              </w:rPr>
              <w:t xml:space="preserve">: </w:t>
            </w:r>
            <w:r w:rsidRPr="00896D5F">
              <w:rPr>
                <w:rFonts w:ascii="Arial" w:hAnsi="Arial" w:cs="Arial"/>
                <w:snapToGrid w:val="0"/>
                <w:sz w:val="18"/>
                <w:szCs w:val="18"/>
              </w:rPr>
              <w:t>True</w:t>
            </w:r>
          </w:p>
          <w:p w14:paraId="18608D9C" w14:textId="77777777" w:rsidR="00A56D0D" w:rsidRPr="00B26339" w:rsidRDefault="00A56D0D" w:rsidP="00A56D0D">
            <w:pPr>
              <w:spacing w:after="0"/>
              <w:rPr>
                <w:rFonts w:ascii="Arial" w:hAnsi="Arial" w:cs="Arial"/>
                <w:snapToGrid w:val="0"/>
                <w:sz w:val="18"/>
                <w:szCs w:val="18"/>
              </w:rPr>
            </w:pPr>
            <w:proofErr w:type="spellStart"/>
            <w:r w:rsidRPr="00B26339">
              <w:rPr>
                <w:rFonts w:ascii="Arial" w:hAnsi="Arial" w:cs="Arial"/>
                <w:snapToGrid w:val="0"/>
                <w:sz w:val="18"/>
                <w:szCs w:val="18"/>
              </w:rPr>
              <w:t>defaultValue</w:t>
            </w:r>
            <w:proofErr w:type="spellEnd"/>
            <w:r w:rsidRPr="00B26339">
              <w:rPr>
                <w:rFonts w:ascii="Arial" w:hAnsi="Arial" w:cs="Arial"/>
                <w:snapToGrid w:val="0"/>
                <w:sz w:val="18"/>
                <w:szCs w:val="18"/>
              </w:rPr>
              <w:t>: None</w:t>
            </w:r>
          </w:p>
          <w:p w14:paraId="7301A5F9" w14:textId="77777777" w:rsidR="00A56D0D" w:rsidRPr="00B26339" w:rsidRDefault="00A56D0D" w:rsidP="00A56D0D">
            <w:pPr>
              <w:tabs>
                <w:tab w:val="center" w:pos="1333"/>
              </w:tabs>
              <w:spacing w:after="0"/>
              <w:rPr>
                <w:rFonts w:ascii="Arial" w:hAnsi="Arial" w:cs="Arial"/>
                <w:sz w:val="18"/>
                <w:szCs w:val="18"/>
              </w:rPr>
            </w:pPr>
            <w:proofErr w:type="spellStart"/>
            <w:r w:rsidRPr="00B26339">
              <w:rPr>
                <w:rFonts w:ascii="Arial" w:hAnsi="Arial" w:cs="Arial"/>
                <w:snapToGrid w:val="0"/>
                <w:sz w:val="18"/>
                <w:szCs w:val="18"/>
              </w:rPr>
              <w:t>isNullable</w:t>
            </w:r>
            <w:proofErr w:type="spellEnd"/>
            <w:r w:rsidRPr="00B26339">
              <w:rPr>
                <w:rFonts w:ascii="Arial" w:hAnsi="Arial" w:cs="Arial"/>
                <w:snapToGrid w:val="0"/>
                <w:sz w:val="18"/>
                <w:szCs w:val="18"/>
              </w:rPr>
              <w:t>: False</w:t>
            </w:r>
          </w:p>
        </w:tc>
      </w:tr>
      <w:tr w:rsidR="00A56D0D" w:rsidRPr="00B26339" w14:paraId="19820F36" w14:textId="77777777" w:rsidTr="00EB2759">
        <w:trPr>
          <w:cantSplit/>
          <w:jc w:val="center"/>
        </w:trPr>
        <w:tc>
          <w:tcPr>
            <w:tcW w:w="2547" w:type="dxa"/>
          </w:tcPr>
          <w:p w14:paraId="0E5DF0B4" w14:textId="77777777" w:rsidR="00A56D0D" w:rsidRPr="00B26339" w:rsidRDefault="00A56D0D" w:rsidP="00A56D0D">
            <w:pPr>
              <w:pStyle w:val="TAL"/>
              <w:rPr>
                <w:rFonts w:cs="Arial"/>
                <w:szCs w:val="18"/>
              </w:rPr>
            </w:pPr>
            <w:proofErr w:type="spellStart"/>
            <w:r w:rsidRPr="00B26339">
              <w:rPr>
                <w:rFonts w:cs="Arial"/>
                <w:szCs w:val="18"/>
              </w:rPr>
              <w:t>performanceMetrics</w:t>
            </w:r>
            <w:proofErr w:type="spellEnd"/>
          </w:p>
        </w:tc>
        <w:tc>
          <w:tcPr>
            <w:tcW w:w="5245" w:type="dxa"/>
          </w:tcPr>
          <w:p w14:paraId="44E7D6CC" w14:textId="77777777" w:rsidR="00A56D0D" w:rsidRPr="00B26339" w:rsidRDefault="00A56D0D" w:rsidP="00A56D0D">
            <w:pPr>
              <w:pStyle w:val="TAL"/>
              <w:rPr>
                <w:szCs w:val="18"/>
              </w:rPr>
            </w:pPr>
            <w:r w:rsidRPr="00B26339">
              <w:rPr>
                <w:szCs w:val="18"/>
              </w:rPr>
              <w:t>List of performance metrics.</w:t>
            </w:r>
          </w:p>
          <w:p w14:paraId="0D282CCD" w14:textId="77777777" w:rsidR="00A56D0D" w:rsidRPr="00B26339" w:rsidRDefault="00A56D0D" w:rsidP="00A56D0D">
            <w:pPr>
              <w:pStyle w:val="TAL"/>
              <w:rPr>
                <w:szCs w:val="18"/>
              </w:rPr>
            </w:pPr>
          </w:p>
          <w:p w14:paraId="594B5C09" w14:textId="2A25597C" w:rsidR="00A56D0D" w:rsidRPr="00B26339" w:rsidRDefault="00A56D0D" w:rsidP="00A56D0D">
            <w:pPr>
              <w:pStyle w:val="TAL"/>
              <w:rPr>
                <w:szCs w:val="18"/>
              </w:rPr>
            </w:pPr>
            <w:r w:rsidRPr="00B26339">
              <w:rPr>
                <w:szCs w:val="18"/>
              </w:rPr>
              <w:t>Performance metrics include measurements defined in TS 28.552 [20] and KPIs defined in TS 28.554 [28]. Performance metrics can also be specified by other SDOs</w:t>
            </w:r>
            <w:r w:rsidRPr="00896D5F">
              <w:rPr>
                <w:szCs w:val="18"/>
              </w:rPr>
              <w:t>,</w:t>
            </w:r>
            <w:r w:rsidRPr="00B26339">
              <w:rPr>
                <w:szCs w:val="18"/>
              </w:rPr>
              <w:t xml:space="preserve"> or </w:t>
            </w:r>
            <w:r w:rsidRPr="00896D5F">
              <w:rPr>
                <w:szCs w:val="18"/>
              </w:rPr>
              <w:t xml:space="preserve">be </w:t>
            </w:r>
            <w:r w:rsidRPr="00B26339">
              <w:rPr>
                <w:szCs w:val="18"/>
              </w:rPr>
              <w:t>vendor specific. Performance metrics are identified with their names.</w:t>
            </w:r>
          </w:p>
          <w:p w14:paraId="3B169B83" w14:textId="77777777" w:rsidR="00A56D0D" w:rsidRPr="00B26339" w:rsidRDefault="00A56D0D" w:rsidP="00A56D0D">
            <w:pPr>
              <w:pStyle w:val="TAL"/>
              <w:rPr>
                <w:szCs w:val="18"/>
              </w:rPr>
            </w:pPr>
          </w:p>
          <w:p w14:paraId="6D58CD0D" w14:textId="77777777" w:rsidR="00A56D0D" w:rsidRPr="00B26339" w:rsidRDefault="00A56D0D" w:rsidP="00A56D0D">
            <w:pPr>
              <w:pStyle w:val="TAL"/>
              <w:spacing w:after="120"/>
              <w:rPr>
                <w:rFonts w:cs="Arial"/>
                <w:szCs w:val="18"/>
              </w:rPr>
            </w:pPr>
            <w:r w:rsidRPr="00B26339">
              <w:rPr>
                <w:rFonts w:cs="Arial"/>
                <w:szCs w:val="18"/>
              </w:rPr>
              <w:t>For measurements defined in TS 28.552 [20] the name is constructed as follow</w:t>
            </w:r>
            <w:r>
              <w:rPr>
                <w:rFonts w:cs="Arial"/>
                <w:szCs w:val="18"/>
              </w:rPr>
              <w:t>s</w:t>
            </w:r>
            <w:r w:rsidRPr="00B26339">
              <w:rPr>
                <w:rFonts w:cs="Arial"/>
                <w:szCs w:val="18"/>
              </w:rPr>
              <w:t>:</w:t>
            </w:r>
          </w:p>
          <w:p w14:paraId="02BF4B1C" w14:textId="77777777" w:rsidR="00A56D0D" w:rsidRPr="00B26339" w:rsidRDefault="00A56D0D" w:rsidP="00A56D0D">
            <w:pPr>
              <w:pStyle w:val="B1"/>
              <w:spacing w:after="0"/>
              <w:rPr>
                <w:rFonts w:ascii="Arial" w:hAnsi="Arial" w:cs="Arial"/>
                <w:sz w:val="18"/>
                <w:szCs w:val="18"/>
              </w:rPr>
            </w:pPr>
            <w:r w:rsidRPr="00B26339">
              <w:rPr>
                <w:rFonts w:ascii="Arial" w:hAnsi="Arial" w:cs="Arial"/>
                <w:sz w:val="18"/>
                <w:szCs w:val="18"/>
              </w:rPr>
              <w:t>-</w:t>
            </w:r>
            <w:r w:rsidRPr="00B26339">
              <w:rPr>
                <w:rFonts w:ascii="Arial" w:hAnsi="Arial" w:cs="Arial"/>
                <w:sz w:val="18"/>
                <w:szCs w:val="18"/>
              </w:rPr>
              <w:tab/>
              <w:t>"</w:t>
            </w:r>
            <w:proofErr w:type="spellStart"/>
            <w:r w:rsidRPr="00B26339">
              <w:rPr>
                <w:rFonts w:ascii="Arial" w:hAnsi="Arial" w:cs="Arial"/>
                <w:sz w:val="18"/>
                <w:szCs w:val="18"/>
              </w:rPr>
              <w:t>family.measurementName.subcounter</w:t>
            </w:r>
            <w:proofErr w:type="spellEnd"/>
            <w:r w:rsidRPr="00B26339">
              <w:rPr>
                <w:rFonts w:ascii="Arial" w:hAnsi="Arial" w:cs="Arial"/>
                <w:sz w:val="18"/>
                <w:szCs w:val="18"/>
              </w:rPr>
              <w:t xml:space="preserve">" for measurement types with </w:t>
            </w:r>
            <w:proofErr w:type="spellStart"/>
            <w:r w:rsidRPr="00B26339">
              <w:rPr>
                <w:rFonts w:ascii="Arial" w:hAnsi="Arial" w:cs="Arial"/>
                <w:sz w:val="18"/>
                <w:szCs w:val="18"/>
              </w:rPr>
              <w:t>subcounters</w:t>
            </w:r>
            <w:proofErr w:type="spellEnd"/>
          </w:p>
          <w:p w14:paraId="7FB12D7C" w14:textId="77777777" w:rsidR="00A56D0D" w:rsidRPr="00B26339" w:rsidRDefault="00A56D0D" w:rsidP="00A56D0D">
            <w:pPr>
              <w:pStyle w:val="B1"/>
              <w:spacing w:after="0"/>
              <w:rPr>
                <w:rFonts w:ascii="Arial" w:hAnsi="Arial" w:cs="Arial"/>
                <w:sz w:val="18"/>
                <w:szCs w:val="18"/>
              </w:rPr>
            </w:pPr>
            <w:r w:rsidRPr="00B26339">
              <w:rPr>
                <w:rFonts w:ascii="Arial" w:hAnsi="Arial" w:cs="Arial"/>
                <w:sz w:val="18"/>
                <w:szCs w:val="18"/>
              </w:rPr>
              <w:t>-</w:t>
            </w:r>
            <w:r w:rsidRPr="00B26339">
              <w:rPr>
                <w:rFonts w:ascii="Arial" w:hAnsi="Arial" w:cs="Arial"/>
                <w:sz w:val="18"/>
                <w:szCs w:val="18"/>
              </w:rPr>
              <w:tab/>
              <w:t>"</w:t>
            </w:r>
            <w:proofErr w:type="spellStart"/>
            <w:r w:rsidRPr="00B26339">
              <w:rPr>
                <w:rFonts w:ascii="Arial" w:hAnsi="Arial" w:cs="Arial"/>
                <w:sz w:val="18"/>
                <w:szCs w:val="18"/>
              </w:rPr>
              <w:t>family.measurementName</w:t>
            </w:r>
            <w:proofErr w:type="spellEnd"/>
            <w:r w:rsidRPr="00B26339">
              <w:rPr>
                <w:rFonts w:ascii="Arial" w:hAnsi="Arial" w:cs="Arial"/>
                <w:sz w:val="18"/>
                <w:szCs w:val="18"/>
              </w:rPr>
              <w:t xml:space="preserve">" for measurement types without </w:t>
            </w:r>
            <w:proofErr w:type="spellStart"/>
            <w:r w:rsidRPr="00B26339">
              <w:rPr>
                <w:rFonts w:ascii="Arial" w:hAnsi="Arial" w:cs="Arial"/>
                <w:sz w:val="18"/>
                <w:szCs w:val="18"/>
              </w:rPr>
              <w:t>subcounters</w:t>
            </w:r>
            <w:proofErr w:type="spellEnd"/>
          </w:p>
          <w:p w14:paraId="70FAE105" w14:textId="77777777" w:rsidR="009A7C1B" w:rsidRDefault="009A7C1B" w:rsidP="009A7C1B">
            <w:pPr>
              <w:pStyle w:val="B1"/>
              <w:spacing w:after="120"/>
              <w:rPr>
                <w:rFonts w:ascii="Arial" w:hAnsi="Arial" w:cs="Arial"/>
                <w:sz w:val="18"/>
                <w:szCs w:val="18"/>
              </w:rPr>
            </w:pPr>
            <w:r w:rsidRPr="00B26339">
              <w:rPr>
                <w:rFonts w:ascii="Arial" w:hAnsi="Arial" w:cs="Arial"/>
                <w:sz w:val="18"/>
                <w:szCs w:val="18"/>
              </w:rPr>
              <w:t>-</w:t>
            </w:r>
            <w:r w:rsidRPr="00B26339">
              <w:rPr>
                <w:rFonts w:ascii="Arial" w:hAnsi="Arial" w:cs="Arial"/>
                <w:sz w:val="18"/>
                <w:szCs w:val="18"/>
              </w:rPr>
              <w:tab/>
              <w:t>"family" for measurement families</w:t>
            </w:r>
          </w:p>
          <w:p w14:paraId="639764AA" w14:textId="2FA92B91" w:rsidR="009A7C1B" w:rsidRPr="00B26339" w:rsidRDefault="009A7C1B" w:rsidP="009A7C1B">
            <w:pPr>
              <w:pStyle w:val="B1"/>
              <w:spacing w:after="120"/>
              <w:ind w:left="0" w:firstLine="0"/>
              <w:rPr>
                <w:rFonts w:ascii="Arial" w:hAnsi="Arial" w:cs="Arial"/>
                <w:sz w:val="18"/>
                <w:szCs w:val="18"/>
              </w:rPr>
            </w:pPr>
            <w:r>
              <w:rPr>
                <w:rFonts w:ascii="Arial" w:hAnsi="Arial" w:cs="Arial"/>
                <w:sz w:val="18"/>
                <w:szCs w:val="18"/>
              </w:rPr>
              <w:t>The individual components of the name are defined in the measurement definition template, see clause 3.3 in TS 32.404 [</w:t>
            </w:r>
            <w:r w:rsidR="005F6800">
              <w:rPr>
                <w:rFonts w:ascii="Arial" w:hAnsi="Arial" w:cs="Arial"/>
                <w:sz w:val="18"/>
                <w:szCs w:val="18"/>
              </w:rPr>
              <w:t>49</w:t>
            </w:r>
            <w:r>
              <w:rPr>
                <w:rFonts w:ascii="Arial" w:hAnsi="Arial" w:cs="Arial"/>
                <w:sz w:val="18"/>
                <w:szCs w:val="18"/>
              </w:rPr>
              <w:t>], as the component designated with e).</w:t>
            </w:r>
          </w:p>
          <w:p w14:paraId="41FDC4AB" w14:textId="07F91B64" w:rsidR="009A7C1B" w:rsidRPr="00B26339" w:rsidRDefault="009A7C1B" w:rsidP="009A7C1B">
            <w:pPr>
              <w:pStyle w:val="TAL"/>
              <w:rPr>
                <w:szCs w:val="18"/>
              </w:rPr>
            </w:pPr>
            <w:r w:rsidRPr="00B26339">
              <w:rPr>
                <w:szCs w:val="18"/>
              </w:rPr>
              <w:t>For KPIs defined in TS 28.554 [28] the name is defined in the KPI definitions template</w:t>
            </w:r>
            <w:r>
              <w:rPr>
                <w:szCs w:val="18"/>
              </w:rPr>
              <w:t xml:space="preserve">, see chapter 5 in </w:t>
            </w:r>
            <w:r w:rsidRPr="0061649B">
              <w:rPr>
                <w:szCs w:val="18"/>
              </w:rPr>
              <w:t>TS 28.554 [28]</w:t>
            </w:r>
            <w:r>
              <w:rPr>
                <w:szCs w:val="18"/>
              </w:rPr>
              <w:t>,</w:t>
            </w:r>
            <w:r w:rsidRPr="00B26339">
              <w:rPr>
                <w:szCs w:val="18"/>
              </w:rPr>
              <w:t xml:space="preserve"> as the component designated with </w:t>
            </w:r>
            <w:r>
              <w:rPr>
                <w:szCs w:val="18"/>
              </w:rPr>
              <w:t>a</w:t>
            </w:r>
            <w:r w:rsidRPr="00B26339">
              <w:rPr>
                <w:szCs w:val="18"/>
              </w:rPr>
              <w:t>).</w:t>
            </w:r>
          </w:p>
          <w:p w14:paraId="221B5831" w14:textId="77777777" w:rsidR="00A56D0D" w:rsidRPr="00896D5F" w:rsidRDefault="00A56D0D" w:rsidP="00A56D0D">
            <w:pPr>
              <w:pStyle w:val="TAL"/>
              <w:rPr>
                <w:szCs w:val="18"/>
              </w:rPr>
            </w:pPr>
          </w:p>
          <w:p w14:paraId="3EB8F2F0" w14:textId="4E5EF611" w:rsidR="00A56D0D" w:rsidRDefault="00A56D0D" w:rsidP="00A56D0D">
            <w:pPr>
              <w:pStyle w:val="TAL"/>
              <w:rPr>
                <w:szCs w:val="18"/>
              </w:rPr>
            </w:pPr>
            <w:r w:rsidRPr="00896D5F">
              <w:rPr>
                <w:szCs w:val="18"/>
              </w:rPr>
              <w:t>A name can also identify a vendor specific performance metric or a group of vendor specific performance metrics.</w:t>
            </w:r>
          </w:p>
          <w:p w14:paraId="2C12C61D" w14:textId="77777777" w:rsidR="00A56D0D" w:rsidRPr="00B26339" w:rsidRDefault="00A56D0D" w:rsidP="00A56D0D">
            <w:pPr>
              <w:pStyle w:val="TAL"/>
              <w:rPr>
                <w:szCs w:val="18"/>
              </w:rPr>
            </w:pPr>
          </w:p>
          <w:p w14:paraId="584CB016" w14:textId="77777777" w:rsidR="00A56D0D" w:rsidRPr="00B26339" w:rsidRDefault="00A56D0D" w:rsidP="00A56D0D">
            <w:pPr>
              <w:pStyle w:val="TAL"/>
              <w:rPr>
                <w:szCs w:val="18"/>
              </w:rPr>
            </w:pPr>
            <w:proofErr w:type="spellStart"/>
            <w:r w:rsidRPr="00B26339">
              <w:rPr>
                <w:szCs w:val="18"/>
              </w:rPr>
              <w:t>allowedValues</w:t>
            </w:r>
            <w:proofErr w:type="spellEnd"/>
            <w:r w:rsidRPr="00B26339">
              <w:rPr>
                <w:szCs w:val="18"/>
              </w:rPr>
              <w:t>: N/A</w:t>
            </w:r>
          </w:p>
        </w:tc>
        <w:tc>
          <w:tcPr>
            <w:tcW w:w="1984" w:type="dxa"/>
          </w:tcPr>
          <w:p w14:paraId="110C2019" w14:textId="77777777" w:rsidR="00A56D0D" w:rsidRPr="00B26339" w:rsidRDefault="00A56D0D" w:rsidP="00A56D0D">
            <w:pPr>
              <w:tabs>
                <w:tab w:val="center" w:pos="1333"/>
              </w:tabs>
              <w:spacing w:after="0"/>
              <w:rPr>
                <w:rFonts w:ascii="Arial" w:hAnsi="Arial" w:cs="Arial"/>
                <w:sz w:val="18"/>
                <w:szCs w:val="18"/>
              </w:rPr>
            </w:pPr>
            <w:r w:rsidRPr="00B26339">
              <w:rPr>
                <w:rFonts w:ascii="Arial" w:hAnsi="Arial" w:cs="Arial"/>
                <w:sz w:val="18"/>
                <w:szCs w:val="18"/>
              </w:rPr>
              <w:t>type: String</w:t>
            </w:r>
          </w:p>
          <w:p w14:paraId="19382C56" w14:textId="77777777" w:rsidR="00A56D0D" w:rsidRPr="00B26339" w:rsidRDefault="00A56D0D" w:rsidP="00A56D0D">
            <w:pPr>
              <w:tabs>
                <w:tab w:val="center" w:pos="1333"/>
              </w:tabs>
              <w:spacing w:after="0"/>
              <w:rPr>
                <w:rFonts w:ascii="Arial" w:hAnsi="Arial" w:cs="Arial"/>
                <w:sz w:val="18"/>
                <w:szCs w:val="18"/>
              </w:rPr>
            </w:pPr>
            <w:r w:rsidRPr="00B26339">
              <w:rPr>
                <w:rFonts w:ascii="Arial" w:hAnsi="Arial" w:cs="Arial"/>
                <w:sz w:val="18"/>
                <w:szCs w:val="18"/>
              </w:rPr>
              <w:t>multiplicity: *</w:t>
            </w:r>
          </w:p>
          <w:p w14:paraId="1B099D23" w14:textId="75E6BD97" w:rsidR="00A56D0D" w:rsidRPr="00B26339" w:rsidRDefault="00A56D0D" w:rsidP="00A56D0D">
            <w:pPr>
              <w:tabs>
                <w:tab w:val="center" w:pos="1333"/>
              </w:tabs>
              <w:spacing w:after="0"/>
              <w:rPr>
                <w:rFonts w:ascii="Arial" w:hAnsi="Arial" w:cs="Arial"/>
                <w:sz w:val="18"/>
                <w:szCs w:val="18"/>
              </w:rPr>
            </w:pPr>
            <w:proofErr w:type="spellStart"/>
            <w:r w:rsidRPr="00B26339">
              <w:rPr>
                <w:rFonts w:ascii="Arial" w:hAnsi="Arial" w:cs="Arial"/>
                <w:sz w:val="18"/>
                <w:szCs w:val="18"/>
              </w:rPr>
              <w:t>isOrdered</w:t>
            </w:r>
            <w:proofErr w:type="spellEnd"/>
            <w:r w:rsidRPr="00B26339">
              <w:rPr>
                <w:rFonts w:ascii="Arial" w:hAnsi="Arial" w:cs="Arial"/>
                <w:sz w:val="18"/>
                <w:szCs w:val="18"/>
              </w:rPr>
              <w:t xml:space="preserve">: </w:t>
            </w:r>
            <w:r w:rsidRPr="00896D5F">
              <w:rPr>
                <w:rFonts w:ascii="Arial" w:hAnsi="Arial" w:cs="Arial"/>
                <w:sz w:val="18"/>
                <w:szCs w:val="18"/>
              </w:rPr>
              <w:t>False</w:t>
            </w:r>
          </w:p>
          <w:p w14:paraId="5ADDFC8A" w14:textId="77777777" w:rsidR="00A56D0D" w:rsidRPr="00B26339" w:rsidRDefault="00A56D0D" w:rsidP="00A56D0D">
            <w:pPr>
              <w:tabs>
                <w:tab w:val="center" w:pos="1333"/>
              </w:tabs>
              <w:spacing w:after="0"/>
              <w:rPr>
                <w:rFonts w:ascii="Arial" w:hAnsi="Arial" w:cs="Arial"/>
                <w:sz w:val="18"/>
                <w:szCs w:val="18"/>
              </w:rPr>
            </w:pPr>
            <w:proofErr w:type="spellStart"/>
            <w:r w:rsidRPr="00B26339">
              <w:rPr>
                <w:rFonts w:ascii="Arial" w:hAnsi="Arial" w:cs="Arial"/>
                <w:sz w:val="18"/>
                <w:szCs w:val="18"/>
              </w:rPr>
              <w:t>isUnique</w:t>
            </w:r>
            <w:proofErr w:type="spellEnd"/>
            <w:r w:rsidRPr="00B26339">
              <w:rPr>
                <w:rFonts w:ascii="Arial" w:hAnsi="Arial" w:cs="Arial"/>
                <w:sz w:val="18"/>
                <w:szCs w:val="18"/>
              </w:rPr>
              <w:t>: True</w:t>
            </w:r>
          </w:p>
          <w:p w14:paraId="112E1626" w14:textId="77777777" w:rsidR="00A56D0D" w:rsidRPr="00B26339" w:rsidRDefault="00A56D0D" w:rsidP="00A56D0D">
            <w:pPr>
              <w:tabs>
                <w:tab w:val="center" w:pos="1333"/>
              </w:tabs>
              <w:spacing w:after="0"/>
              <w:rPr>
                <w:rFonts w:ascii="Arial" w:hAnsi="Arial" w:cs="Arial"/>
                <w:sz w:val="18"/>
                <w:szCs w:val="18"/>
              </w:rPr>
            </w:pPr>
            <w:proofErr w:type="spellStart"/>
            <w:r w:rsidRPr="00B26339">
              <w:rPr>
                <w:rFonts w:ascii="Arial" w:hAnsi="Arial" w:cs="Arial"/>
                <w:sz w:val="18"/>
                <w:szCs w:val="18"/>
              </w:rPr>
              <w:t>defaultValue</w:t>
            </w:r>
            <w:proofErr w:type="spellEnd"/>
            <w:r w:rsidRPr="00B26339">
              <w:rPr>
                <w:rFonts w:ascii="Arial" w:hAnsi="Arial" w:cs="Arial"/>
                <w:sz w:val="18"/>
                <w:szCs w:val="18"/>
              </w:rPr>
              <w:t>: None</w:t>
            </w:r>
          </w:p>
          <w:p w14:paraId="30146561" w14:textId="77777777" w:rsidR="00A56D0D" w:rsidRPr="00B26339" w:rsidRDefault="00A56D0D" w:rsidP="00A56D0D">
            <w:pPr>
              <w:tabs>
                <w:tab w:val="center" w:pos="1333"/>
              </w:tabs>
              <w:spacing w:after="0"/>
              <w:rPr>
                <w:rFonts w:ascii="Arial" w:hAnsi="Arial" w:cs="Arial"/>
                <w:sz w:val="18"/>
                <w:szCs w:val="18"/>
              </w:rPr>
            </w:pPr>
            <w:proofErr w:type="spellStart"/>
            <w:r w:rsidRPr="00B26339">
              <w:rPr>
                <w:rFonts w:ascii="Arial" w:hAnsi="Arial" w:cs="Arial"/>
                <w:sz w:val="18"/>
                <w:szCs w:val="18"/>
              </w:rPr>
              <w:t>isNullable</w:t>
            </w:r>
            <w:proofErr w:type="spellEnd"/>
            <w:r w:rsidRPr="00B26339">
              <w:rPr>
                <w:rFonts w:ascii="Arial" w:hAnsi="Arial" w:cs="Arial"/>
                <w:sz w:val="18"/>
                <w:szCs w:val="18"/>
              </w:rPr>
              <w:t>: False</w:t>
            </w:r>
          </w:p>
        </w:tc>
      </w:tr>
      <w:tr w:rsidR="00A56D0D" w:rsidRPr="00B26339" w14:paraId="239DF76A" w14:textId="77777777" w:rsidTr="00EB2759">
        <w:trPr>
          <w:cantSplit/>
          <w:jc w:val="center"/>
        </w:trPr>
        <w:tc>
          <w:tcPr>
            <w:tcW w:w="2547" w:type="dxa"/>
          </w:tcPr>
          <w:p w14:paraId="2D8E3D58" w14:textId="77777777" w:rsidR="00A56D0D" w:rsidRPr="00B26339" w:rsidDel="00F7300A" w:rsidRDefault="00A56D0D" w:rsidP="00A56D0D">
            <w:pPr>
              <w:pStyle w:val="TAL"/>
              <w:rPr>
                <w:rFonts w:cs="Arial"/>
                <w:szCs w:val="18"/>
              </w:rPr>
            </w:pPr>
            <w:proofErr w:type="spellStart"/>
            <w:r w:rsidRPr="00B26339">
              <w:rPr>
                <w:rFonts w:cs="Arial"/>
                <w:szCs w:val="18"/>
                <w:lang w:eastAsia="zh-CN"/>
              </w:rPr>
              <w:t>rootObjectInstances</w:t>
            </w:r>
            <w:proofErr w:type="spellEnd"/>
          </w:p>
        </w:tc>
        <w:tc>
          <w:tcPr>
            <w:tcW w:w="5245" w:type="dxa"/>
          </w:tcPr>
          <w:p w14:paraId="44D431AF" w14:textId="77777777" w:rsidR="00A56D0D" w:rsidRPr="00B26339" w:rsidDel="0049596D" w:rsidRDefault="00A56D0D" w:rsidP="00A56D0D">
            <w:pPr>
              <w:pStyle w:val="TAL"/>
              <w:rPr>
                <w:szCs w:val="18"/>
              </w:rPr>
            </w:pPr>
            <w:r w:rsidRPr="00B26339">
              <w:rPr>
                <w:szCs w:val="18"/>
              </w:rPr>
              <w:t>List of object instances. Each object instance is identified by its DN and designates the root of a subtree that contains the root object and all descendant objects.</w:t>
            </w:r>
          </w:p>
        </w:tc>
        <w:tc>
          <w:tcPr>
            <w:tcW w:w="1984" w:type="dxa"/>
          </w:tcPr>
          <w:p w14:paraId="1B82E2D0" w14:textId="25F7E856" w:rsidR="00A56D0D" w:rsidRPr="00B26339" w:rsidRDefault="00A56D0D" w:rsidP="00A56D0D">
            <w:pPr>
              <w:tabs>
                <w:tab w:val="center" w:pos="1333"/>
              </w:tabs>
              <w:spacing w:after="0"/>
              <w:rPr>
                <w:rFonts w:ascii="Arial" w:hAnsi="Arial" w:cs="Arial"/>
                <w:sz w:val="18"/>
                <w:szCs w:val="18"/>
              </w:rPr>
            </w:pPr>
            <w:r w:rsidRPr="00896D5F">
              <w:rPr>
                <w:rFonts w:ascii="Arial" w:hAnsi="Arial" w:cs="Arial"/>
                <w:sz w:val="18"/>
                <w:szCs w:val="18"/>
              </w:rPr>
              <w:t>t</w:t>
            </w:r>
            <w:r w:rsidRPr="00B26339">
              <w:rPr>
                <w:rFonts w:ascii="Arial" w:hAnsi="Arial" w:cs="Arial"/>
                <w:sz w:val="18"/>
                <w:szCs w:val="18"/>
              </w:rPr>
              <w:t>ype: D</w:t>
            </w:r>
            <w:r w:rsidR="00761426">
              <w:rPr>
                <w:rFonts w:ascii="Arial" w:hAnsi="Arial" w:cs="Arial"/>
                <w:sz w:val="18"/>
                <w:szCs w:val="18"/>
              </w:rPr>
              <w:t>N</w:t>
            </w:r>
          </w:p>
          <w:p w14:paraId="0744100C" w14:textId="77777777" w:rsidR="00A56D0D" w:rsidRPr="00B26339" w:rsidRDefault="00A56D0D" w:rsidP="00A56D0D">
            <w:pPr>
              <w:tabs>
                <w:tab w:val="center" w:pos="1333"/>
              </w:tabs>
              <w:spacing w:after="0"/>
              <w:rPr>
                <w:rFonts w:ascii="Arial" w:hAnsi="Arial" w:cs="Arial"/>
                <w:sz w:val="18"/>
                <w:szCs w:val="18"/>
              </w:rPr>
            </w:pPr>
            <w:r w:rsidRPr="00B26339">
              <w:rPr>
                <w:rFonts w:ascii="Arial" w:hAnsi="Arial" w:cs="Arial"/>
                <w:sz w:val="18"/>
                <w:szCs w:val="18"/>
              </w:rPr>
              <w:t>multiplicity: *</w:t>
            </w:r>
          </w:p>
          <w:p w14:paraId="59283E9A" w14:textId="2CE53271" w:rsidR="00A56D0D" w:rsidRPr="00B26339" w:rsidRDefault="00A56D0D" w:rsidP="00A56D0D">
            <w:pPr>
              <w:tabs>
                <w:tab w:val="center" w:pos="1333"/>
              </w:tabs>
              <w:spacing w:after="0"/>
              <w:rPr>
                <w:rFonts w:ascii="Arial" w:hAnsi="Arial" w:cs="Arial"/>
                <w:sz w:val="18"/>
                <w:szCs w:val="18"/>
              </w:rPr>
            </w:pPr>
            <w:proofErr w:type="spellStart"/>
            <w:r w:rsidRPr="00B26339">
              <w:rPr>
                <w:rFonts w:ascii="Arial" w:hAnsi="Arial" w:cs="Arial"/>
                <w:sz w:val="18"/>
                <w:szCs w:val="18"/>
              </w:rPr>
              <w:t>isOrdered</w:t>
            </w:r>
            <w:proofErr w:type="spellEnd"/>
            <w:r w:rsidRPr="00B26339">
              <w:rPr>
                <w:rFonts w:ascii="Arial" w:hAnsi="Arial" w:cs="Arial"/>
                <w:sz w:val="18"/>
                <w:szCs w:val="18"/>
              </w:rPr>
              <w:t xml:space="preserve">: </w:t>
            </w:r>
            <w:r w:rsidRPr="00896D5F">
              <w:rPr>
                <w:rFonts w:ascii="Arial" w:hAnsi="Arial" w:cs="Arial"/>
                <w:sz w:val="18"/>
                <w:szCs w:val="18"/>
              </w:rPr>
              <w:t>False</w:t>
            </w:r>
          </w:p>
          <w:p w14:paraId="77F67428" w14:textId="77777777" w:rsidR="00A56D0D" w:rsidRPr="00B26339" w:rsidRDefault="00A56D0D" w:rsidP="00A56D0D">
            <w:pPr>
              <w:tabs>
                <w:tab w:val="center" w:pos="1333"/>
              </w:tabs>
              <w:spacing w:after="0"/>
              <w:rPr>
                <w:rFonts w:ascii="Arial" w:hAnsi="Arial" w:cs="Arial"/>
                <w:sz w:val="18"/>
                <w:szCs w:val="18"/>
              </w:rPr>
            </w:pPr>
            <w:proofErr w:type="spellStart"/>
            <w:r w:rsidRPr="00B26339">
              <w:rPr>
                <w:rFonts w:ascii="Arial" w:hAnsi="Arial" w:cs="Arial"/>
                <w:sz w:val="18"/>
                <w:szCs w:val="18"/>
              </w:rPr>
              <w:t>isUnique</w:t>
            </w:r>
            <w:proofErr w:type="spellEnd"/>
            <w:r w:rsidRPr="00B26339">
              <w:rPr>
                <w:rFonts w:ascii="Arial" w:hAnsi="Arial" w:cs="Arial"/>
                <w:sz w:val="18"/>
                <w:szCs w:val="18"/>
              </w:rPr>
              <w:t>: True</w:t>
            </w:r>
          </w:p>
          <w:p w14:paraId="44D3170B" w14:textId="77777777" w:rsidR="00A56D0D" w:rsidRPr="00B26339" w:rsidRDefault="00A56D0D" w:rsidP="00A56D0D">
            <w:pPr>
              <w:tabs>
                <w:tab w:val="center" w:pos="1333"/>
              </w:tabs>
              <w:spacing w:after="0"/>
              <w:rPr>
                <w:rFonts w:ascii="Arial" w:hAnsi="Arial" w:cs="Arial"/>
                <w:sz w:val="18"/>
                <w:szCs w:val="18"/>
              </w:rPr>
            </w:pPr>
            <w:proofErr w:type="spellStart"/>
            <w:r w:rsidRPr="00B26339">
              <w:rPr>
                <w:rFonts w:ascii="Arial" w:hAnsi="Arial" w:cs="Arial"/>
                <w:sz w:val="18"/>
                <w:szCs w:val="18"/>
              </w:rPr>
              <w:t>defaultValue</w:t>
            </w:r>
            <w:proofErr w:type="spellEnd"/>
            <w:r w:rsidRPr="00B26339">
              <w:rPr>
                <w:rFonts w:ascii="Arial" w:hAnsi="Arial" w:cs="Arial"/>
                <w:sz w:val="18"/>
                <w:szCs w:val="18"/>
              </w:rPr>
              <w:t>: None</w:t>
            </w:r>
          </w:p>
          <w:p w14:paraId="7127EC37" w14:textId="77777777" w:rsidR="00A56D0D" w:rsidRPr="00B26339" w:rsidRDefault="00A56D0D" w:rsidP="00A56D0D">
            <w:pPr>
              <w:tabs>
                <w:tab w:val="center" w:pos="1333"/>
              </w:tabs>
              <w:spacing w:after="0"/>
              <w:rPr>
                <w:rFonts w:ascii="Arial" w:hAnsi="Arial" w:cs="Arial"/>
                <w:sz w:val="18"/>
                <w:szCs w:val="18"/>
              </w:rPr>
            </w:pPr>
            <w:proofErr w:type="spellStart"/>
            <w:r w:rsidRPr="00B26339">
              <w:rPr>
                <w:rFonts w:ascii="Arial" w:hAnsi="Arial" w:cs="Arial"/>
                <w:sz w:val="18"/>
                <w:szCs w:val="18"/>
              </w:rPr>
              <w:t>isNullable</w:t>
            </w:r>
            <w:proofErr w:type="spellEnd"/>
            <w:r w:rsidRPr="00B26339">
              <w:rPr>
                <w:rFonts w:ascii="Arial" w:hAnsi="Arial" w:cs="Arial"/>
                <w:sz w:val="18"/>
                <w:szCs w:val="18"/>
              </w:rPr>
              <w:t>: False</w:t>
            </w:r>
          </w:p>
        </w:tc>
      </w:tr>
      <w:tr w:rsidR="00A56D0D" w:rsidRPr="00B26339" w14:paraId="26EC7FAA" w14:textId="77777777" w:rsidTr="00EB2759">
        <w:trPr>
          <w:cantSplit/>
          <w:jc w:val="center"/>
        </w:trPr>
        <w:tc>
          <w:tcPr>
            <w:tcW w:w="2547" w:type="dxa"/>
          </w:tcPr>
          <w:p w14:paraId="7E2953AD" w14:textId="77777777" w:rsidR="00A56D0D" w:rsidRPr="00B26339" w:rsidDel="00F7300A" w:rsidRDefault="00A56D0D" w:rsidP="00A56D0D">
            <w:pPr>
              <w:pStyle w:val="TAL"/>
              <w:rPr>
                <w:rFonts w:cs="Arial"/>
                <w:szCs w:val="18"/>
              </w:rPr>
            </w:pPr>
            <w:proofErr w:type="spellStart"/>
            <w:r w:rsidRPr="00B26339">
              <w:rPr>
                <w:rFonts w:cs="Arial"/>
                <w:szCs w:val="18"/>
                <w:lang w:eastAsia="zh-CN"/>
              </w:rPr>
              <w:t>reportingMethods</w:t>
            </w:r>
            <w:proofErr w:type="spellEnd"/>
          </w:p>
        </w:tc>
        <w:tc>
          <w:tcPr>
            <w:tcW w:w="5245" w:type="dxa"/>
          </w:tcPr>
          <w:p w14:paraId="127C2091" w14:textId="77777777" w:rsidR="00A56D0D" w:rsidRPr="00B26339" w:rsidRDefault="00A56D0D" w:rsidP="00A56D0D">
            <w:pPr>
              <w:pStyle w:val="TAL"/>
              <w:rPr>
                <w:szCs w:val="18"/>
              </w:rPr>
            </w:pPr>
            <w:r w:rsidRPr="00B26339">
              <w:rPr>
                <w:szCs w:val="18"/>
              </w:rPr>
              <w:t>List of reporting methods for performance metrics</w:t>
            </w:r>
          </w:p>
          <w:p w14:paraId="3EFA12F3" w14:textId="77777777" w:rsidR="00A56D0D" w:rsidRPr="00B26339" w:rsidRDefault="00A56D0D" w:rsidP="00A56D0D">
            <w:pPr>
              <w:pStyle w:val="TAL"/>
              <w:rPr>
                <w:szCs w:val="18"/>
              </w:rPr>
            </w:pPr>
          </w:p>
          <w:p w14:paraId="1AB5B791" w14:textId="77777777" w:rsidR="00A56D0D" w:rsidRPr="00B26339" w:rsidRDefault="00A56D0D" w:rsidP="00A56D0D">
            <w:pPr>
              <w:pStyle w:val="TAL"/>
              <w:rPr>
                <w:szCs w:val="18"/>
              </w:rPr>
            </w:pPr>
            <w:proofErr w:type="spellStart"/>
            <w:r w:rsidRPr="00B26339">
              <w:rPr>
                <w:szCs w:val="18"/>
              </w:rPr>
              <w:t>allowedValues</w:t>
            </w:r>
            <w:proofErr w:type="spellEnd"/>
            <w:r w:rsidRPr="00B26339">
              <w:rPr>
                <w:szCs w:val="18"/>
              </w:rPr>
              <w:t xml:space="preserve">: </w:t>
            </w:r>
          </w:p>
          <w:p w14:paraId="484FED7F" w14:textId="77777777" w:rsidR="00A56D0D" w:rsidRPr="00B26339" w:rsidRDefault="00A56D0D" w:rsidP="00A56D0D">
            <w:pPr>
              <w:pStyle w:val="TAL"/>
              <w:rPr>
                <w:szCs w:val="18"/>
              </w:rPr>
            </w:pPr>
            <w:r w:rsidRPr="00B26339">
              <w:rPr>
                <w:szCs w:val="18"/>
              </w:rPr>
              <w:t xml:space="preserve"> - "FILE_BASED_LOC_SET_BY_PRODUCER",</w:t>
            </w:r>
          </w:p>
          <w:p w14:paraId="3D570757" w14:textId="77777777" w:rsidR="00A56D0D" w:rsidRPr="00B26339" w:rsidRDefault="00A56D0D" w:rsidP="00A56D0D">
            <w:pPr>
              <w:pStyle w:val="TAL"/>
              <w:rPr>
                <w:szCs w:val="18"/>
              </w:rPr>
            </w:pPr>
            <w:r w:rsidRPr="00B26339">
              <w:rPr>
                <w:szCs w:val="18"/>
              </w:rPr>
              <w:t xml:space="preserve"> - "FILE_BASED_LOC_SET_BY_CONSUMER",</w:t>
            </w:r>
          </w:p>
          <w:p w14:paraId="4EC16527" w14:textId="77777777" w:rsidR="00A56D0D" w:rsidRPr="00B26339" w:rsidDel="0049596D" w:rsidRDefault="00A56D0D" w:rsidP="00A56D0D">
            <w:pPr>
              <w:pStyle w:val="TAL"/>
              <w:rPr>
                <w:szCs w:val="18"/>
              </w:rPr>
            </w:pPr>
            <w:r w:rsidRPr="00B26339">
              <w:rPr>
                <w:szCs w:val="18"/>
              </w:rPr>
              <w:t xml:space="preserve"> - "STREAM_BASED"</w:t>
            </w:r>
          </w:p>
        </w:tc>
        <w:tc>
          <w:tcPr>
            <w:tcW w:w="1984" w:type="dxa"/>
          </w:tcPr>
          <w:p w14:paraId="6C526D1F" w14:textId="6FCCD5BD" w:rsidR="00A56D0D" w:rsidRPr="00B26339" w:rsidRDefault="00A56D0D" w:rsidP="00A56D0D">
            <w:pPr>
              <w:tabs>
                <w:tab w:val="center" w:pos="1333"/>
              </w:tabs>
              <w:spacing w:after="0"/>
              <w:rPr>
                <w:rFonts w:ascii="Arial" w:hAnsi="Arial" w:cs="Arial"/>
                <w:sz w:val="18"/>
                <w:szCs w:val="18"/>
              </w:rPr>
            </w:pPr>
            <w:r w:rsidRPr="00896D5F">
              <w:rPr>
                <w:rFonts w:ascii="Arial" w:hAnsi="Arial" w:cs="Arial"/>
                <w:sz w:val="18"/>
                <w:szCs w:val="18"/>
              </w:rPr>
              <w:t>t</w:t>
            </w:r>
            <w:r w:rsidRPr="00B26339">
              <w:rPr>
                <w:rFonts w:ascii="Arial" w:hAnsi="Arial" w:cs="Arial"/>
                <w:sz w:val="18"/>
                <w:szCs w:val="18"/>
              </w:rPr>
              <w:t>ype: ENUM</w:t>
            </w:r>
          </w:p>
          <w:p w14:paraId="313123F1" w14:textId="77777777" w:rsidR="00A56D0D" w:rsidRPr="00B26339" w:rsidRDefault="00A56D0D" w:rsidP="00A56D0D">
            <w:pPr>
              <w:tabs>
                <w:tab w:val="center" w:pos="1333"/>
              </w:tabs>
              <w:spacing w:after="0"/>
              <w:rPr>
                <w:rFonts w:ascii="Arial" w:hAnsi="Arial" w:cs="Arial"/>
                <w:sz w:val="18"/>
                <w:szCs w:val="18"/>
              </w:rPr>
            </w:pPr>
            <w:r w:rsidRPr="00B26339">
              <w:rPr>
                <w:rFonts w:ascii="Arial" w:hAnsi="Arial" w:cs="Arial"/>
                <w:sz w:val="18"/>
                <w:szCs w:val="18"/>
              </w:rPr>
              <w:t>multiplicity: *</w:t>
            </w:r>
          </w:p>
          <w:p w14:paraId="453C9AC2" w14:textId="2030B8CF" w:rsidR="00A56D0D" w:rsidRPr="00B26339" w:rsidRDefault="00A56D0D" w:rsidP="00A56D0D">
            <w:pPr>
              <w:tabs>
                <w:tab w:val="center" w:pos="1333"/>
              </w:tabs>
              <w:spacing w:after="0"/>
              <w:rPr>
                <w:rFonts w:ascii="Arial" w:hAnsi="Arial" w:cs="Arial"/>
                <w:sz w:val="18"/>
                <w:szCs w:val="18"/>
              </w:rPr>
            </w:pPr>
            <w:proofErr w:type="spellStart"/>
            <w:r w:rsidRPr="00B26339">
              <w:rPr>
                <w:rFonts w:ascii="Arial" w:hAnsi="Arial" w:cs="Arial"/>
                <w:sz w:val="18"/>
                <w:szCs w:val="18"/>
              </w:rPr>
              <w:t>isOrdered</w:t>
            </w:r>
            <w:proofErr w:type="spellEnd"/>
            <w:r w:rsidRPr="00B26339">
              <w:rPr>
                <w:rFonts w:ascii="Arial" w:hAnsi="Arial" w:cs="Arial"/>
                <w:sz w:val="18"/>
                <w:szCs w:val="18"/>
              </w:rPr>
              <w:t xml:space="preserve">: </w:t>
            </w:r>
            <w:r w:rsidRPr="00896D5F">
              <w:rPr>
                <w:rFonts w:ascii="Arial" w:hAnsi="Arial" w:cs="Arial"/>
                <w:sz w:val="18"/>
                <w:szCs w:val="18"/>
              </w:rPr>
              <w:t>False</w:t>
            </w:r>
          </w:p>
          <w:p w14:paraId="4109E5E2" w14:textId="77777777" w:rsidR="00A56D0D" w:rsidRPr="00B26339" w:rsidRDefault="00A56D0D" w:rsidP="00A56D0D">
            <w:pPr>
              <w:tabs>
                <w:tab w:val="center" w:pos="1333"/>
              </w:tabs>
              <w:spacing w:after="0"/>
              <w:rPr>
                <w:rFonts w:ascii="Arial" w:hAnsi="Arial" w:cs="Arial"/>
                <w:sz w:val="18"/>
                <w:szCs w:val="18"/>
              </w:rPr>
            </w:pPr>
            <w:proofErr w:type="spellStart"/>
            <w:r w:rsidRPr="00B26339">
              <w:rPr>
                <w:rFonts w:ascii="Arial" w:hAnsi="Arial" w:cs="Arial"/>
                <w:sz w:val="18"/>
                <w:szCs w:val="18"/>
              </w:rPr>
              <w:t>isUnique</w:t>
            </w:r>
            <w:proofErr w:type="spellEnd"/>
            <w:r w:rsidRPr="00B26339">
              <w:rPr>
                <w:rFonts w:ascii="Arial" w:hAnsi="Arial" w:cs="Arial"/>
                <w:sz w:val="18"/>
                <w:szCs w:val="18"/>
              </w:rPr>
              <w:t>: True</w:t>
            </w:r>
          </w:p>
          <w:p w14:paraId="33C4EE09" w14:textId="77777777" w:rsidR="00A56D0D" w:rsidRPr="00B26339" w:rsidRDefault="00A56D0D" w:rsidP="00A56D0D">
            <w:pPr>
              <w:tabs>
                <w:tab w:val="center" w:pos="1333"/>
              </w:tabs>
              <w:spacing w:after="0"/>
              <w:rPr>
                <w:rFonts w:ascii="Arial" w:hAnsi="Arial" w:cs="Arial"/>
                <w:sz w:val="18"/>
                <w:szCs w:val="18"/>
              </w:rPr>
            </w:pPr>
            <w:proofErr w:type="spellStart"/>
            <w:r w:rsidRPr="00B26339">
              <w:rPr>
                <w:rFonts w:ascii="Arial" w:hAnsi="Arial" w:cs="Arial"/>
                <w:sz w:val="18"/>
                <w:szCs w:val="18"/>
              </w:rPr>
              <w:t>defaultValue</w:t>
            </w:r>
            <w:proofErr w:type="spellEnd"/>
            <w:r w:rsidRPr="00B26339">
              <w:rPr>
                <w:rFonts w:ascii="Arial" w:hAnsi="Arial" w:cs="Arial"/>
                <w:sz w:val="18"/>
                <w:szCs w:val="18"/>
              </w:rPr>
              <w:t>: None</w:t>
            </w:r>
          </w:p>
          <w:p w14:paraId="24ECAE6E" w14:textId="77777777" w:rsidR="00A56D0D" w:rsidRPr="00B26339" w:rsidRDefault="00A56D0D" w:rsidP="00A56D0D">
            <w:pPr>
              <w:tabs>
                <w:tab w:val="center" w:pos="1333"/>
              </w:tabs>
              <w:spacing w:after="0"/>
              <w:rPr>
                <w:rFonts w:ascii="Arial" w:hAnsi="Arial" w:cs="Arial"/>
                <w:sz w:val="18"/>
                <w:szCs w:val="18"/>
              </w:rPr>
            </w:pPr>
            <w:proofErr w:type="spellStart"/>
            <w:r w:rsidRPr="00B26339">
              <w:rPr>
                <w:rFonts w:ascii="Arial" w:hAnsi="Arial" w:cs="Arial"/>
                <w:sz w:val="18"/>
                <w:szCs w:val="18"/>
              </w:rPr>
              <w:t>isNullable</w:t>
            </w:r>
            <w:proofErr w:type="spellEnd"/>
            <w:r w:rsidRPr="00B26339">
              <w:rPr>
                <w:rFonts w:ascii="Arial" w:hAnsi="Arial" w:cs="Arial"/>
                <w:sz w:val="18"/>
                <w:szCs w:val="18"/>
              </w:rPr>
              <w:t>: False</w:t>
            </w:r>
          </w:p>
        </w:tc>
      </w:tr>
      <w:tr w:rsidR="00A56D0D" w:rsidRPr="00B26339" w14:paraId="0CDCAFAD" w14:textId="77777777" w:rsidTr="00EB2759">
        <w:trPr>
          <w:cantSplit/>
          <w:jc w:val="center"/>
        </w:trPr>
        <w:tc>
          <w:tcPr>
            <w:tcW w:w="2547" w:type="dxa"/>
          </w:tcPr>
          <w:p w14:paraId="59EA5E18" w14:textId="77777777" w:rsidR="00A56D0D" w:rsidRPr="00B26339" w:rsidRDefault="00A56D0D" w:rsidP="00A56D0D">
            <w:pPr>
              <w:pStyle w:val="TAL"/>
              <w:rPr>
                <w:rFonts w:cs="Arial"/>
                <w:szCs w:val="18"/>
              </w:rPr>
            </w:pPr>
            <w:proofErr w:type="spellStart"/>
            <w:r w:rsidRPr="00B26339">
              <w:rPr>
                <w:rFonts w:cs="Arial"/>
                <w:szCs w:val="18"/>
              </w:rPr>
              <w:t>nFServiceType</w:t>
            </w:r>
            <w:proofErr w:type="spellEnd"/>
          </w:p>
        </w:tc>
        <w:tc>
          <w:tcPr>
            <w:tcW w:w="5245" w:type="dxa"/>
          </w:tcPr>
          <w:p w14:paraId="0F28A78C" w14:textId="77777777" w:rsidR="00A56D0D" w:rsidRPr="00B26339" w:rsidRDefault="00A56D0D" w:rsidP="00A56D0D">
            <w:pPr>
              <w:pStyle w:val="TAL"/>
              <w:rPr>
                <w:szCs w:val="18"/>
              </w:rPr>
            </w:pPr>
            <w:r w:rsidRPr="00B26339">
              <w:rPr>
                <w:szCs w:val="18"/>
              </w:rPr>
              <w:t>The parameter defines the type of the managed NF service instance</w:t>
            </w:r>
          </w:p>
          <w:p w14:paraId="25B05DC2" w14:textId="77777777" w:rsidR="00A56D0D" w:rsidRPr="00B26339" w:rsidRDefault="00A56D0D" w:rsidP="00A56D0D">
            <w:pPr>
              <w:pStyle w:val="TAL"/>
              <w:rPr>
                <w:szCs w:val="18"/>
              </w:rPr>
            </w:pPr>
          </w:p>
          <w:p w14:paraId="7A09A248" w14:textId="77777777" w:rsidR="00A56D0D" w:rsidRPr="00B26339" w:rsidRDefault="00A56D0D" w:rsidP="00A56D0D">
            <w:pPr>
              <w:pStyle w:val="TAL"/>
              <w:rPr>
                <w:szCs w:val="18"/>
              </w:rPr>
            </w:pPr>
            <w:proofErr w:type="spellStart"/>
            <w:r w:rsidRPr="00B26339">
              <w:rPr>
                <w:szCs w:val="18"/>
              </w:rPr>
              <w:t>allowedValues</w:t>
            </w:r>
            <w:proofErr w:type="spellEnd"/>
            <w:r w:rsidRPr="00B26339">
              <w:rPr>
                <w:szCs w:val="18"/>
              </w:rPr>
              <w:t>: See clause 7.2 of TS 23.501[22]</w:t>
            </w:r>
          </w:p>
        </w:tc>
        <w:tc>
          <w:tcPr>
            <w:tcW w:w="1984" w:type="dxa"/>
          </w:tcPr>
          <w:p w14:paraId="5EA396F2" w14:textId="77777777" w:rsidR="00A56D0D" w:rsidRPr="00B26339" w:rsidRDefault="00A56D0D" w:rsidP="00A56D0D">
            <w:pPr>
              <w:tabs>
                <w:tab w:val="center" w:pos="1333"/>
              </w:tabs>
              <w:spacing w:after="0"/>
              <w:rPr>
                <w:rFonts w:ascii="Arial" w:hAnsi="Arial" w:cs="Arial"/>
                <w:sz w:val="18"/>
                <w:szCs w:val="18"/>
              </w:rPr>
            </w:pPr>
            <w:r w:rsidRPr="00B26339">
              <w:rPr>
                <w:rFonts w:ascii="Arial" w:hAnsi="Arial" w:cs="Arial"/>
                <w:sz w:val="18"/>
                <w:szCs w:val="18"/>
              </w:rPr>
              <w:t>type: ENUM</w:t>
            </w:r>
          </w:p>
          <w:p w14:paraId="44E2A63E" w14:textId="77777777" w:rsidR="00A56D0D" w:rsidRPr="00B26339" w:rsidRDefault="00A56D0D" w:rsidP="00A56D0D">
            <w:pPr>
              <w:tabs>
                <w:tab w:val="center" w:pos="1333"/>
              </w:tabs>
              <w:spacing w:after="0"/>
              <w:rPr>
                <w:rFonts w:ascii="Arial" w:hAnsi="Arial" w:cs="Arial"/>
                <w:sz w:val="18"/>
                <w:szCs w:val="18"/>
              </w:rPr>
            </w:pPr>
            <w:r w:rsidRPr="00B26339">
              <w:rPr>
                <w:rFonts w:ascii="Arial" w:hAnsi="Arial" w:cs="Arial"/>
                <w:sz w:val="18"/>
                <w:szCs w:val="18"/>
              </w:rPr>
              <w:t>multiplicity: 1</w:t>
            </w:r>
          </w:p>
          <w:p w14:paraId="46107AAE" w14:textId="77777777" w:rsidR="00A56D0D" w:rsidRPr="00B26339" w:rsidRDefault="00A56D0D" w:rsidP="00A56D0D">
            <w:pPr>
              <w:tabs>
                <w:tab w:val="center" w:pos="1333"/>
              </w:tabs>
              <w:spacing w:after="0"/>
              <w:rPr>
                <w:rFonts w:ascii="Arial" w:hAnsi="Arial" w:cs="Arial"/>
                <w:sz w:val="18"/>
                <w:szCs w:val="18"/>
              </w:rPr>
            </w:pPr>
            <w:proofErr w:type="spellStart"/>
            <w:r w:rsidRPr="00B26339">
              <w:rPr>
                <w:rFonts w:ascii="Arial" w:hAnsi="Arial" w:cs="Arial"/>
                <w:sz w:val="18"/>
                <w:szCs w:val="18"/>
              </w:rPr>
              <w:t>isOrdered</w:t>
            </w:r>
            <w:proofErr w:type="spellEnd"/>
            <w:r w:rsidRPr="00B26339">
              <w:rPr>
                <w:rFonts w:ascii="Arial" w:hAnsi="Arial" w:cs="Arial"/>
                <w:sz w:val="18"/>
                <w:szCs w:val="18"/>
              </w:rPr>
              <w:t>: N/A</w:t>
            </w:r>
          </w:p>
          <w:p w14:paraId="013F3D1B" w14:textId="562AA6B6" w:rsidR="00A56D0D" w:rsidRPr="00B26339" w:rsidRDefault="00A56D0D" w:rsidP="00A56D0D">
            <w:pPr>
              <w:tabs>
                <w:tab w:val="center" w:pos="1333"/>
              </w:tabs>
              <w:spacing w:after="0"/>
              <w:rPr>
                <w:rFonts w:ascii="Arial" w:hAnsi="Arial" w:cs="Arial"/>
                <w:sz w:val="18"/>
                <w:szCs w:val="18"/>
              </w:rPr>
            </w:pPr>
            <w:proofErr w:type="spellStart"/>
            <w:r w:rsidRPr="00B26339">
              <w:rPr>
                <w:rFonts w:ascii="Arial" w:hAnsi="Arial" w:cs="Arial"/>
                <w:sz w:val="18"/>
                <w:szCs w:val="18"/>
              </w:rPr>
              <w:t>isUnique</w:t>
            </w:r>
            <w:proofErr w:type="spellEnd"/>
            <w:r w:rsidRPr="00B26339">
              <w:rPr>
                <w:rFonts w:ascii="Arial" w:hAnsi="Arial" w:cs="Arial"/>
                <w:sz w:val="18"/>
                <w:szCs w:val="18"/>
              </w:rPr>
              <w:t xml:space="preserve">: </w:t>
            </w:r>
            <w:r w:rsidRPr="00BD0D39">
              <w:rPr>
                <w:rFonts w:ascii="Arial" w:hAnsi="Arial" w:cs="Arial"/>
                <w:sz w:val="18"/>
                <w:szCs w:val="18"/>
              </w:rPr>
              <w:t>N/A</w:t>
            </w:r>
          </w:p>
          <w:p w14:paraId="7217EAC1" w14:textId="77777777" w:rsidR="00A56D0D" w:rsidRPr="00B26339" w:rsidRDefault="00A56D0D" w:rsidP="00A56D0D">
            <w:pPr>
              <w:tabs>
                <w:tab w:val="center" w:pos="1333"/>
              </w:tabs>
              <w:spacing w:after="0"/>
              <w:rPr>
                <w:rFonts w:ascii="Arial" w:hAnsi="Arial" w:cs="Arial"/>
                <w:sz w:val="18"/>
                <w:szCs w:val="18"/>
              </w:rPr>
            </w:pPr>
            <w:proofErr w:type="spellStart"/>
            <w:r w:rsidRPr="00B26339">
              <w:rPr>
                <w:rFonts w:ascii="Arial" w:hAnsi="Arial" w:cs="Arial"/>
                <w:sz w:val="18"/>
                <w:szCs w:val="18"/>
              </w:rPr>
              <w:t>defaultValue</w:t>
            </w:r>
            <w:proofErr w:type="spellEnd"/>
            <w:r w:rsidRPr="00B26339">
              <w:rPr>
                <w:rFonts w:ascii="Arial" w:hAnsi="Arial" w:cs="Arial"/>
                <w:sz w:val="18"/>
                <w:szCs w:val="18"/>
              </w:rPr>
              <w:t>: None</w:t>
            </w:r>
          </w:p>
          <w:p w14:paraId="1A95E5ED" w14:textId="77777777" w:rsidR="00A56D0D" w:rsidRPr="00B26339" w:rsidRDefault="00A56D0D" w:rsidP="00A56D0D">
            <w:pPr>
              <w:tabs>
                <w:tab w:val="center" w:pos="1333"/>
              </w:tabs>
              <w:spacing w:after="0"/>
              <w:rPr>
                <w:rFonts w:ascii="Arial" w:hAnsi="Arial" w:cs="Arial"/>
                <w:sz w:val="18"/>
                <w:szCs w:val="18"/>
              </w:rPr>
            </w:pPr>
            <w:proofErr w:type="spellStart"/>
            <w:r w:rsidRPr="00B26339">
              <w:rPr>
                <w:rFonts w:ascii="Arial" w:hAnsi="Arial" w:cs="Arial"/>
                <w:sz w:val="18"/>
                <w:szCs w:val="18"/>
              </w:rPr>
              <w:t>isNullable</w:t>
            </w:r>
            <w:proofErr w:type="spellEnd"/>
            <w:r w:rsidRPr="00B26339">
              <w:rPr>
                <w:rFonts w:ascii="Arial" w:hAnsi="Arial" w:cs="Arial"/>
                <w:sz w:val="18"/>
                <w:szCs w:val="18"/>
              </w:rPr>
              <w:t>: False</w:t>
            </w:r>
          </w:p>
          <w:p w14:paraId="03A28533" w14:textId="77777777" w:rsidR="00A56D0D" w:rsidRPr="00B26339" w:rsidRDefault="00A56D0D" w:rsidP="00A56D0D">
            <w:pPr>
              <w:tabs>
                <w:tab w:val="center" w:pos="1333"/>
              </w:tabs>
              <w:spacing w:after="0"/>
              <w:rPr>
                <w:rFonts w:ascii="Arial" w:hAnsi="Arial" w:cs="Arial"/>
                <w:sz w:val="18"/>
                <w:szCs w:val="18"/>
              </w:rPr>
            </w:pPr>
          </w:p>
        </w:tc>
      </w:tr>
      <w:tr w:rsidR="00A56D0D" w:rsidRPr="00B26339" w14:paraId="6B7A0BA3" w14:textId="77777777" w:rsidTr="00EB2759">
        <w:trPr>
          <w:cantSplit/>
          <w:jc w:val="center"/>
        </w:trPr>
        <w:tc>
          <w:tcPr>
            <w:tcW w:w="2547" w:type="dxa"/>
          </w:tcPr>
          <w:p w14:paraId="094C3187" w14:textId="77777777" w:rsidR="00A56D0D" w:rsidRPr="00B26339" w:rsidRDefault="00A56D0D" w:rsidP="00A56D0D">
            <w:pPr>
              <w:pStyle w:val="TAL"/>
              <w:rPr>
                <w:rFonts w:cs="Arial"/>
                <w:szCs w:val="18"/>
              </w:rPr>
            </w:pPr>
            <w:r w:rsidRPr="00B26339">
              <w:rPr>
                <w:rFonts w:cs="Arial"/>
                <w:szCs w:val="18"/>
              </w:rPr>
              <w:t>operations</w:t>
            </w:r>
          </w:p>
        </w:tc>
        <w:tc>
          <w:tcPr>
            <w:tcW w:w="5245" w:type="dxa"/>
          </w:tcPr>
          <w:p w14:paraId="4B14CBED" w14:textId="77777777" w:rsidR="00A56D0D" w:rsidRPr="00B26339" w:rsidRDefault="00A56D0D" w:rsidP="00A56D0D">
            <w:pPr>
              <w:pStyle w:val="TAL"/>
              <w:rPr>
                <w:szCs w:val="18"/>
              </w:rPr>
            </w:pPr>
            <w:r w:rsidRPr="00B26339">
              <w:rPr>
                <w:szCs w:val="18"/>
              </w:rPr>
              <w:t>This parameter defines set of operations supported by the managed NF service instance.</w:t>
            </w:r>
          </w:p>
          <w:p w14:paraId="77E032AA" w14:textId="77777777" w:rsidR="00A56D0D" w:rsidRPr="00B26339" w:rsidRDefault="00A56D0D" w:rsidP="00A56D0D">
            <w:pPr>
              <w:pStyle w:val="TAL"/>
              <w:rPr>
                <w:szCs w:val="18"/>
              </w:rPr>
            </w:pPr>
          </w:p>
          <w:p w14:paraId="6F048F5A" w14:textId="77777777" w:rsidR="00A56D0D" w:rsidRPr="00D833F4" w:rsidRDefault="00A56D0D" w:rsidP="00A56D0D">
            <w:pPr>
              <w:spacing w:after="0"/>
            </w:pPr>
            <w:proofErr w:type="spellStart"/>
            <w:r w:rsidRPr="00B26339">
              <w:rPr>
                <w:rFonts w:ascii="Arial" w:hAnsi="Arial" w:cs="Arial"/>
                <w:sz w:val="18"/>
                <w:szCs w:val="18"/>
              </w:rPr>
              <w:t>allowedValues</w:t>
            </w:r>
            <w:proofErr w:type="spellEnd"/>
            <w:r w:rsidRPr="00B26339">
              <w:rPr>
                <w:rFonts w:ascii="Arial" w:hAnsi="Arial" w:cs="Arial"/>
                <w:sz w:val="18"/>
                <w:szCs w:val="18"/>
              </w:rPr>
              <w:t>: See TS 23.502[23] for supporting operations</w:t>
            </w:r>
          </w:p>
        </w:tc>
        <w:tc>
          <w:tcPr>
            <w:tcW w:w="1984" w:type="dxa"/>
          </w:tcPr>
          <w:p w14:paraId="1CFC699B" w14:textId="77777777" w:rsidR="00A56D0D" w:rsidRPr="00B26339" w:rsidRDefault="00A56D0D" w:rsidP="00A56D0D">
            <w:pPr>
              <w:spacing w:after="0"/>
              <w:rPr>
                <w:rFonts w:ascii="Arial" w:hAnsi="Arial" w:cs="Arial"/>
                <w:sz w:val="18"/>
                <w:szCs w:val="18"/>
              </w:rPr>
            </w:pPr>
            <w:r w:rsidRPr="00B26339">
              <w:rPr>
                <w:rFonts w:ascii="Arial" w:hAnsi="Arial" w:cs="Arial"/>
                <w:sz w:val="18"/>
                <w:szCs w:val="18"/>
              </w:rPr>
              <w:t>type: Operation</w:t>
            </w:r>
          </w:p>
          <w:p w14:paraId="1A6C272B" w14:textId="77777777" w:rsidR="00A56D0D" w:rsidRPr="00B26339" w:rsidRDefault="00A56D0D" w:rsidP="00A56D0D">
            <w:pPr>
              <w:spacing w:after="0"/>
              <w:rPr>
                <w:rFonts w:ascii="Arial" w:hAnsi="Arial" w:cs="Arial"/>
                <w:sz w:val="18"/>
                <w:szCs w:val="18"/>
              </w:rPr>
            </w:pPr>
            <w:r w:rsidRPr="00B26339">
              <w:rPr>
                <w:rFonts w:ascii="Arial" w:hAnsi="Arial" w:cs="Arial"/>
                <w:sz w:val="18"/>
                <w:szCs w:val="18"/>
              </w:rPr>
              <w:t>multiplicity: 1..*</w:t>
            </w:r>
          </w:p>
          <w:p w14:paraId="42275784" w14:textId="77777777" w:rsidR="00A56D0D" w:rsidRPr="00B26339" w:rsidRDefault="00A56D0D" w:rsidP="00A56D0D">
            <w:pPr>
              <w:spacing w:after="0"/>
              <w:rPr>
                <w:rFonts w:ascii="Arial" w:hAnsi="Arial" w:cs="Arial"/>
                <w:sz w:val="18"/>
                <w:szCs w:val="18"/>
              </w:rPr>
            </w:pPr>
            <w:proofErr w:type="spellStart"/>
            <w:r w:rsidRPr="00B26339">
              <w:rPr>
                <w:rFonts w:ascii="Arial" w:hAnsi="Arial" w:cs="Arial"/>
                <w:sz w:val="18"/>
                <w:szCs w:val="18"/>
              </w:rPr>
              <w:t>isOrdered</w:t>
            </w:r>
            <w:proofErr w:type="spellEnd"/>
            <w:r w:rsidRPr="00B26339">
              <w:rPr>
                <w:rFonts w:ascii="Arial" w:hAnsi="Arial" w:cs="Arial"/>
                <w:sz w:val="18"/>
                <w:szCs w:val="18"/>
              </w:rPr>
              <w:t>: False</w:t>
            </w:r>
          </w:p>
          <w:p w14:paraId="7A5533F3" w14:textId="082EAE80" w:rsidR="00A56D0D" w:rsidRPr="00B26339" w:rsidRDefault="00A56D0D" w:rsidP="00A56D0D">
            <w:pPr>
              <w:spacing w:after="0"/>
              <w:rPr>
                <w:rFonts w:ascii="Arial" w:hAnsi="Arial" w:cs="Arial"/>
                <w:sz w:val="18"/>
                <w:szCs w:val="18"/>
              </w:rPr>
            </w:pPr>
            <w:proofErr w:type="spellStart"/>
            <w:r w:rsidRPr="00B26339">
              <w:rPr>
                <w:rFonts w:ascii="Arial" w:hAnsi="Arial" w:cs="Arial"/>
                <w:sz w:val="18"/>
                <w:szCs w:val="18"/>
              </w:rPr>
              <w:t>isUnique</w:t>
            </w:r>
            <w:proofErr w:type="spellEnd"/>
            <w:r w:rsidRPr="00B26339">
              <w:rPr>
                <w:rFonts w:ascii="Arial" w:hAnsi="Arial" w:cs="Arial"/>
                <w:sz w:val="18"/>
                <w:szCs w:val="18"/>
              </w:rPr>
              <w:t xml:space="preserve">: </w:t>
            </w:r>
            <w:r w:rsidRPr="00896D5F">
              <w:rPr>
                <w:rFonts w:ascii="Arial" w:hAnsi="Arial" w:cs="Arial"/>
                <w:sz w:val="18"/>
                <w:szCs w:val="18"/>
              </w:rPr>
              <w:t>True</w:t>
            </w:r>
          </w:p>
          <w:p w14:paraId="31B6D8AE" w14:textId="3D4A6890" w:rsidR="00A56D0D" w:rsidRPr="00B26339" w:rsidRDefault="00A56D0D" w:rsidP="00A56D0D">
            <w:pPr>
              <w:spacing w:after="0"/>
              <w:rPr>
                <w:rFonts w:ascii="Arial" w:hAnsi="Arial" w:cs="Arial"/>
                <w:sz w:val="18"/>
                <w:szCs w:val="18"/>
              </w:rPr>
            </w:pPr>
            <w:proofErr w:type="spellStart"/>
            <w:r w:rsidRPr="00B26339">
              <w:rPr>
                <w:rFonts w:ascii="Arial" w:hAnsi="Arial" w:cs="Arial"/>
                <w:sz w:val="18"/>
                <w:szCs w:val="18"/>
              </w:rPr>
              <w:t>defaultValue</w:t>
            </w:r>
            <w:proofErr w:type="spellEnd"/>
            <w:r w:rsidRPr="00B26339">
              <w:rPr>
                <w:rFonts w:ascii="Arial" w:hAnsi="Arial" w:cs="Arial"/>
                <w:sz w:val="18"/>
                <w:szCs w:val="18"/>
              </w:rPr>
              <w:t>: No</w:t>
            </w:r>
            <w:r w:rsidRPr="00BD0D39">
              <w:rPr>
                <w:rFonts w:ascii="Arial" w:hAnsi="Arial" w:cs="Arial"/>
                <w:sz w:val="18"/>
                <w:szCs w:val="18"/>
              </w:rPr>
              <w:t>ne</w:t>
            </w:r>
            <w:r w:rsidRPr="00B26339">
              <w:rPr>
                <w:rFonts w:ascii="Arial" w:hAnsi="Arial" w:cs="Arial"/>
                <w:sz w:val="18"/>
                <w:szCs w:val="18"/>
              </w:rPr>
              <w:t xml:space="preserve"> </w:t>
            </w:r>
          </w:p>
          <w:p w14:paraId="4EA35829" w14:textId="77777777" w:rsidR="00A56D0D" w:rsidRPr="00B26339" w:rsidRDefault="00A56D0D" w:rsidP="00A56D0D">
            <w:pPr>
              <w:spacing w:after="0"/>
              <w:rPr>
                <w:rFonts w:ascii="Arial" w:hAnsi="Arial" w:cs="Arial"/>
                <w:sz w:val="18"/>
                <w:szCs w:val="18"/>
              </w:rPr>
            </w:pPr>
            <w:proofErr w:type="spellStart"/>
            <w:r w:rsidRPr="00B26339">
              <w:rPr>
                <w:rFonts w:ascii="Arial" w:hAnsi="Arial" w:cs="Arial"/>
                <w:sz w:val="18"/>
                <w:szCs w:val="18"/>
              </w:rPr>
              <w:t>isNullable</w:t>
            </w:r>
            <w:proofErr w:type="spellEnd"/>
            <w:r w:rsidRPr="00B26339">
              <w:rPr>
                <w:rFonts w:ascii="Arial" w:hAnsi="Arial" w:cs="Arial"/>
                <w:sz w:val="18"/>
                <w:szCs w:val="18"/>
              </w:rPr>
              <w:t>: False</w:t>
            </w:r>
          </w:p>
        </w:tc>
      </w:tr>
      <w:tr w:rsidR="00A56D0D" w:rsidRPr="00B26339" w14:paraId="10263FCD" w14:textId="77777777" w:rsidTr="00EB2759">
        <w:trPr>
          <w:cantSplit/>
          <w:jc w:val="center"/>
        </w:trPr>
        <w:tc>
          <w:tcPr>
            <w:tcW w:w="2547" w:type="dxa"/>
          </w:tcPr>
          <w:p w14:paraId="441D57E3" w14:textId="77777777" w:rsidR="00A56D0D" w:rsidRPr="00B26339" w:rsidRDefault="00A56D0D" w:rsidP="00A56D0D">
            <w:pPr>
              <w:pStyle w:val="TAL"/>
              <w:rPr>
                <w:rFonts w:cs="Arial"/>
                <w:szCs w:val="18"/>
                <w:lang w:eastAsia="de-DE"/>
              </w:rPr>
            </w:pPr>
            <w:r w:rsidRPr="00B26339">
              <w:rPr>
                <w:rFonts w:cs="Arial"/>
                <w:szCs w:val="18"/>
                <w:lang w:eastAsia="de-DE"/>
              </w:rPr>
              <w:t>Operation.name</w:t>
            </w:r>
          </w:p>
        </w:tc>
        <w:tc>
          <w:tcPr>
            <w:tcW w:w="5245" w:type="dxa"/>
          </w:tcPr>
          <w:p w14:paraId="34C17A0E" w14:textId="77777777" w:rsidR="00A56D0D" w:rsidRPr="00B26339" w:rsidRDefault="00A56D0D" w:rsidP="00A56D0D">
            <w:pPr>
              <w:pStyle w:val="TAL"/>
              <w:rPr>
                <w:szCs w:val="18"/>
              </w:rPr>
            </w:pPr>
            <w:r w:rsidRPr="00B26339">
              <w:rPr>
                <w:szCs w:val="18"/>
              </w:rPr>
              <w:t>This parameter defines the name of the operation of the managed NF service instance.</w:t>
            </w:r>
          </w:p>
          <w:p w14:paraId="7D7435B6" w14:textId="77777777" w:rsidR="00A56D0D" w:rsidRPr="00B26339" w:rsidRDefault="00A56D0D" w:rsidP="00A56D0D">
            <w:pPr>
              <w:pStyle w:val="TAL"/>
              <w:rPr>
                <w:szCs w:val="18"/>
              </w:rPr>
            </w:pPr>
          </w:p>
          <w:p w14:paraId="6E3D8405" w14:textId="77777777" w:rsidR="00A56D0D" w:rsidRPr="00D833F4" w:rsidRDefault="00A56D0D" w:rsidP="00A56D0D">
            <w:pPr>
              <w:spacing w:after="0"/>
            </w:pPr>
            <w:proofErr w:type="spellStart"/>
            <w:r w:rsidRPr="00B26339">
              <w:rPr>
                <w:rFonts w:ascii="Arial" w:hAnsi="Arial" w:cs="Arial"/>
                <w:sz w:val="18"/>
                <w:szCs w:val="18"/>
              </w:rPr>
              <w:t>allowedValues</w:t>
            </w:r>
            <w:proofErr w:type="spellEnd"/>
            <w:r w:rsidRPr="00B26339">
              <w:rPr>
                <w:rFonts w:ascii="Arial" w:hAnsi="Arial" w:cs="Arial"/>
                <w:sz w:val="18"/>
                <w:szCs w:val="18"/>
              </w:rPr>
              <w:t>: N/A</w:t>
            </w:r>
          </w:p>
        </w:tc>
        <w:tc>
          <w:tcPr>
            <w:tcW w:w="1984" w:type="dxa"/>
          </w:tcPr>
          <w:p w14:paraId="48FEAC3A" w14:textId="77777777" w:rsidR="00A56D0D" w:rsidRPr="00B26339" w:rsidRDefault="00A56D0D" w:rsidP="00A56D0D">
            <w:pPr>
              <w:spacing w:after="0"/>
              <w:rPr>
                <w:rFonts w:ascii="Arial" w:hAnsi="Arial" w:cs="Arial"/>
                <w:sz w:val="18"/>
                <w:szCs w:val="18"/>
              </w:rPr>
            </w:pPr>
            <w:r w:rsidRPr="00B26339">
              <w:rPr>
                <w:rFonts w:ascii="Arial" w:hAnsi="Arial" w:cs="Arial"/>
                <w:sz w:val="18"/>
                <w:szCs w:val="18"/>
              </w:rPr>
              <w:t>type: String</w:t>
            </w:r>
          </w:p>
          <w:p w14:paraId="6D220303" w14:textId="77777777" w:rsidR="00A56D0D" w:rsidRPr="00B26339" w:rsidRDefault="00A56D0D" w:rsidP="00A56D0D">
            <w:pPr>
              <w:spacing w:after="0"/>
              <w:rPr>
                <w:rFonts w:ascii="Arial" w:hAnsi="Arial" w:cs="Arial"/>
                <w:sz w:val="18"/>
                <w:szCs w:val="18"/>
              </w:rPr>
            </w:pPr>
            <w:r w:rsidRPr="00B26339">
              <w:rPr>
                <w:rFonts w:ascii="Arial" w:hAnsi="Arial" w:cs="Arial"/>
                <w:sz w:val="18"/>
                <w:szCs w:val="18"/>
              </w:rPr>
              <w:t>multiplicity: 1</w:t>
            </w:r>
          </w:p>
          <w:p w14:paraId="4CDA710A" w14:textId="6A9A2AFC" w:rsidR="00A56D0D" w:rsidRPr="00B26339" w:rsidRDefault="00A56D0D" w:rsidP="00A56D0D">
            <w:pPr>
              <w:spacing w:after="0"/>
              <w:rPr>
                <w:rFonts w:ascii="Arial" w:hAnsi="Arial" w:cs="Arial"/>
                <w:sz w:val="18"/>
                <w:szCs w:val="18"/>
              </w:rPr>
            </w:pPr>
            <w:proofErr w:type="spellStart"/>
            <w:r w:rsidRPr="00B26339">
              <w:rPr>
                <w:rFonts w:ascii="Arial" w:hAnsi="Arial" w:cs="Arial"/>
                <w:sz w:val="18"/>
                <w:szCs w:val="18"/>
              </w:rPr>
              <w:t>isOrdered</w:t>
            </w:r>
            <w:proofErr w:type="spellEnd"/>
            <w:r w:rsidRPr="00B26339">
              <w:rPr>
                <w:rFonts w:ascii="Arial" w:hAnsi="Arial" w:cs="Arial"/>
                <w:sz w:val="18"/>
                <w:szCs w:val="18"/>
              </w:rPr>
              <w:t xml:space="preserve">: </w:t>
            </w:r>
            <w:r w:rsidRPr="00BD0D39">
              <w:rPr>
                <w:rFonts w:ascii="Arial" w:hAnsi="Arial" w:cs="Arial"/>
                <w:sz w:val="18"/>
                <w:szCs w:val="18"/>
              </w:rPr>
              <w:t>N/A</w:t>
            </w:r>
          </w:p>
          <w:p w14:paraId="732F7CA6" w14:textId="376FFB1C" w:rsidR="00A56D0D" w:rsidRPr="00B26339" w:rsidRDefault="00A56D0D" w:rsidP="00A56D0D">
            <w:pPr>
              <w:spacing w:after="0"/>
              <w:rPr>
                <w:rFonts w:ascii="Arial" w:hAnsi="Arial" w:cs="Arial"/>
                <w:sz w:val="18"/>
                <w:szCs w:val="18"/>
              </w:rPr>
            </w:pPr>
            <w:proofErr w:type="spellStart"/>
            <w:r w:rsidRPr="00B26339">
              <w:rPr>
                <w:rFonts w:ascii="Arial" w:hAnsi="Arial" w:cs="Arial"/>
                <w:sz w:val="18"/>
                <w:szCs w:val="18"/>
              </w:rPr>
              <w:t>isUnique</w:t>
            </w:r>
            <w:proofErr w:type="spellEnd"/>
            <w:r w:rsidRPr="00B26339">
              <w:rPr>
                <w:rFonts w:ascii="Arial" w:hAnsi="Arial" w:cs="Arial"/>
                <w:sz w:val="18"/>
                <w:szCs w:val="18"/>
              </w:rPr>
              <w:t xml:space="preserve">: </w:t>
            </w:r>
            <w:r w:rsidRPr="00BD0D39">
              <w:rPr>
                <w:rFonts w:ascii="Arial" w:hAnsi="Arial" w:cs="Arial"/>
                <w:sz w:val="18"/>
                <w:szCs w:val="18"/>
              </w:rPr>
              <w:t>N/A</w:t>
            </w:r>
          </w:p>
          <w:p w14:paraId="7FCDDB58" w14:textId="77777777" w:rsidR="00A56D0D" w:rsidRPr="00B26339" w:rsidRDefault="00A56D0D" w:rsidP="00A56D0D">
            <w:pPr>
              <w:spacing w:after="0"/>
              <w:rPr>
                <w:rFonts w:ascii="Arial" w:hAnsi="Arial" w:cs="Arial"/>
                <w:sz w:val="18"/>
                <w:szCs w:val="18"/>
              </w:rPr>
            </w:pPr>
            <w:proofErr w:type="spellStart"/>
            <w:r w:rsidRPr="00B26339">
              <w:rPr>
                <w:rFonts w:ascii="Arial" w:hAnsi="Arial" w:cs="Arial"/>
                <w:sz w:val="18"/>
                <w:szCs w:val="18"/>
              </w:rPr>
              <w:t>defaultValue</w:t>
            </w:r>
            <w:proofErr w:type="spellEnd"/>
            <w:r w:rsidRPr="00B26339">
              <w:rPr>
                <w:rFonts w:ascii="Arial" w:hAnsi="Arial" w:cs="Arial"/>
                <w:sz w:val="18"/>
                <w:szCs w:val="18"/>
              </w:rPr>
              <w:t>: None</w:t>
            </w:r>
          </w:p>
          <w:p w14:paraId="1764C6AB" w14:textId="77777777" w:rsidR="00A56D0D" w:rsidRPr="00B26339" w:rsidRDefault="00A56D0D" w:rsidP="00A56D0D">
            <w:pPr>
              <w:tabs>
                <w:tab w:val="center" w:pos="1333"/>
              </w:tabs>
              <w:spacing w:after="0"/>
              <w:rPr>
                <w:rFonts w:ascii="Arial" w:hAnsi="Arial" w:cs="Arial"/>
                <w:sz w:val="18"/>
                <w:szCs w:val="18"/>
              </w:rPr>
            </w:pPr>
            <w:proofErr w:type="spellStart"/>
            <w:r w:rsidRPr="00B26339">
              <w:rPr>
                <w:rFonts w:ascii="Arial" w:hAnsi="Arial" w:cs="Arial"/>
                <w:sz w:val="18"/>
                <w:szCs w:val="18"/>
              </w:rPr>
              <w:t>isNullable</w:t>
            </w:r>
            <w:proofErr w:type="spellEnd"/>
            <w:r w:rsidRPr="00B26339">
              <w:rPr>
                <w:rFonts w:ascii="Arial" w:hAnsi="Arial" w:cs="Arial"/>
                <w:sz w:val="18"/>
                <w:szCs w:val="18"/>
              </w:rPr>
              <w:t>: True</w:t>
            </w:r>
          </w:p>
        </w:tc>
      </w:tr>
      <w:tr w:rsidR="00A56D0D" w:rsidRPr="00B26339" w14:paraId="68DE7CE9" w14:textId="77777777" w:rsidTr="00EB2759">
        <w:trPr>
          <w:cantSplit/>
          <w:jc w:val="center"/>
        </w:trPr>
        <w:tc>
          <w:tcPr>
            <w:tcW w:w="2547" w:type="dxa"/>
          </w:tcPr>
          <w:p w14:paraId="266A5F5C" w14:textId="77777777" w:rsidR="00A56D0D" w:rsidRPr="00B26339" w:rsidRDefault="00A56D0D" w:rsidP="00A56D0D">
            <w:pPr>
              <w:pStyle w:val="TAL"/>
              <w:rPr>
                <w:rFonts w:cs="Arial"/>
                <w:szCs w:val="18"/>
              </w:rPr>
            </w:pPr>
            <w:proofErr w:type="spellStart"/>
            <w:r w:rsidRPr="00B26339">
              <w:rPr>
                <w:rFonts w:cs="Arial"/>
                <w:szCs w:val="18"/>
              </w:rPr>
              <w:t>allowedNFTypes</w:t>
            </w:r>
            <w:proofErr w:type="spellEnd"/>
          </w:p>
        </w:tc>
        <w:tc>
          <w:tcPr>
            <w:tcW w:w="5245" w:type="dxa"/>
          </w:tcPr>
          <w:p w14:paraId="59D915A0" w14:textId="77777777" w:rsidR="00A56D0D" w:rsidRPr="00B26339" w:rsidRDefault="00A56D0D" w:rsidP="00A56D0D">
            <w:pPr>
              <w:pStyle w:val="TAL"/>
              <w:rPr>
                <w:rFonts w:cs="Arial"/>
                <w:szCs w:val="18"/>
              </w:rPr>
            </w:pPr>
            <w:r w:rsidRPr="00B26339">
              <w:rPr>
                <w:rFonts w:cs="Arial"/>
                <w:szCs w:val="18"/>
              </w:rPr>
              <w:t>This parameter identifies the type of network functions allowed to access the operation of the managed NF service instance.</w:t>
            </w:r>
          </w:p>
          <w:p w14:paraId="781F86B8" w14:textId="77777777" w:rsidR="00A56D0D" w:rsidRPr="00B26339" w:rsidRDefault="00A56D0D" w:rsidP="00A56D0D">
            <w:pPr>
              <w:pStyle w:val="TAL"/>
              <w:rPr>
                <w:rFonts w:cs="Arial"/>
                <w:szCs w:val="18"/>
              </w:rPr>
            </w:pPr>
          </w:p>
          <w:p w14:paraId="6C803AC0" w14:textId="77777777" w:rsidR="00A56D0D" w:rsidRPr="00B26339" w:rsidRDefault="00A56D0D" w:rsidP="00A56D0D">
            <w:pPr>
              <w:pStyle w:val="TAL"/>
              <w:rPr>
                <w:szCs w:val="18"/>
              </w:rPr>
            </w:pPr>
            <w:proofErr w:type="spellStart"/>
            <w:r w:rsidRPr="00B26339">
              <w:rPr>
                <w:rFonts w:cs="Arial"/>
                <w:szCs w:val="18"/>
              </w:rPr>
              <w:t>allowedValues</w:t>
            </w:r>
            <w:proofErr w:type="spellEnd"/>
            <w:r w:rsidRPr="00B26339">
              <w:rPr>
                <w:rFonts w:cs="Arial"/>
                <w:szCs w:val="18"/>
              </w:rPr>
              <w:t>: See TS 23.501[22] for NF types</w:t>
            </w:r>
          </w:p>
        </w:tc>
        <w:tc>
          <w:tcPr>
            <w:tcW w:w="1984" w:type="dxa"/>
          </w:tcPr>
          <w:p w14:paraId="0E5AC5F9" w14:textId="77777777" w:rsidR="00A56D0D" w:rsidRPr="00B26339" w:rsidRDefault="00A56D0D" w:rsidP="00A56D0D">
            <w:pPr>
              <w:tabs>
                <w:tab w:val="center" w:pos="1333"/>
              </w:tabs>
              <w:spacing w:after="0"/>
              <w:rPr>
                <w:rFonts w:ascii="Arial" w:hAnsi="Arial" w:cs="Arial"/>
                <w:sz w:val="18"/>
                <w:szCs w:val="18"/>
              </w:rPr>
            </w:pPr>
            <w:r w:rsidRPr="00B26339">
              <w:rPr>
                <w:rFonts w:ascii="Arial" w:hAnsi="Arial"/>
                <w:sz w:val="18"/>
                <w:szCs w:val="18"/>
              </w:rPr>
              <w:t>t</w:t>
            </w:r>
            <w:r w:rsidRPr="00B26339">
              <w:rPr>
                <w:rFonts w:ascii="Arial" w:hAnsi="Arial" w:cs="Arial"/>
                <w:sz w:val="18"/>
                <w:szCs w:val="18"/>
              </w:rPr>
              <w:t>ype:  ENUM</w:t>
            </w:r>
          </w:p>
          <w:p w14:paraId="4B699C6D" w14:textId="77777777" w:rsidR="00A56D0D" w:rsidRPr="00B26339" w:rsidRDefault="00A56D0D" w:rsidP="00A56D0D">
            <w:pPr>
              <w:tabs>
                <w:tab w:val="center" w:pos="1333"/>
              </w:tabs>
              <w:spacing w:after="0"/>
              <w:rPr>
                <w:rFonts w:ascii="Arial" w:hAnsi="Arial" w:cs="Arial"/>
                <w:sz w:val="18"/>
                <w:szCs w:val="18"/>
              </w:rPr>
            </w:pPr>
            <w:r w:rsidRPr="00B26339">
              <w:rPr>
                <w:rFonts w:ascii="Arial" w:hAnsi="Arial" w:cs="Arial"/>
                <w:sz w:val="18"/>
                <w:szCs w:val="18"/>
              </w:rPr>
              <w:t xml:space="preserve">multiplicity: </w:t>
            </w:r>
            <w:r w:rsidRPr="00B26339">
              <w:rPr>
                <w:rFonts w:ascii="Arial" w:hAnsi="Arial" w:cs="Arial" w:hint="eastAsia"/>
                <w:sz w:val="18"/>
                <w:szCs w:val="18"/>
              </w:rPr>
              <w:t>1..*</w:t>
            </w:r>
          </w:p>
          <w:p w14:paraId="2DA2D991" w14:textId="01E91B0D" w:rsidR="00A56D0D" w:rsidRPr="00B26339" w:rsidRDefault="00A56D0D" w:rsidP="00A56D0D">
            <w:pPr>
              <w:tabs>
                <w:tab w:val="center" w:pos="1333"/>
              </w:tabs>
              <w:spacing w:after="0"/>
              <w:rPr>
                <w:rFonts w:ascii="Arial" w:hAnsi="Arial" w:cs="Arial"/>
                <w:sz w:val="18"/>
                <w:szCs w:val="18"/>
              </w:rPr>
            </w:pPr>
            <w:proofErr w:type="spellStart"/>
            <w:r w:rsidRPr="00B26339">
              <w:rPr>
                <w:rFonts w:ascii="Arial" w:hAnsi="Arial" w:cs="Arial"/>
                <w:sz w:val="18"/>
                <w:szCs w:val="18"/>
              </w:rPr>
              <w:t>isOrdered</w:t>
            </w:r>
            <w:proofErr w:type="spellEnd"/>
            <w:r w:rsidRPr="00B26339">
              <w:rPr>
                <w:rFonts w:ascii="Arial" w:hAnsi="Arial" w:cs="Arial"/>
                <w:sz w:val="18"/>
                <w:szCs w:val="18"/>
              </w:rPr>
              <w:t xml:space="preserve">: </w:t>
            </w:r>
            <w:r w:rsidRPr="00896D5F">
              <w:rPr>
                <w:rFonts w:ascii="Arial" w:hAnsi="Arial" w:cs="Arial"/>
                <w:sz w:val="18"/>
                <w:szCs w:val="18"/>
              </w:rPr>
              <w:t>False</w:t>
            </w:r>
          </w:p>
          <w:p w14:paraId="5B814C97" w14:textId="66BF7E30" w:rsidR="00A56D0D" w:rsidRPr="00B26339" w:rsidRDefault="00A56D0D" w:rsidP="00A56D0D">
            <w:pPr>
              <w:tabs>
                <w:tab w:val="center" w:pos="1333"/>
              </w:tabs>
              <w:spacing w:after="0"/>
              <w:rPr>
                <w:rFonts w:ascii="Arial" w:hAnsi="Arial" w:cs="Arial"/>
                <w:sz w:val="18"/>
                <w:szCs w:val="18"/>
              </w:rPr>
            </w:pPr>
            <w:proofErr w:type="spellStart"/>
            <w:r w:rsidRPr="00B26339">
              <w:rPr>
                <w:rFonts w:ascii="Arial" w:hAnsi="Arial" w:cs="Arial"/>
                <w:sz w:val="18"/>
                <w:szCs w:val="18"/>
              </w:rPr>
              <w:t>isUnique</w:t>
            </w:r>
            <w:proofErr w:type="spellEnd"/>
            <w:r w:rsidRPr="00B26339">
              <w:rPr>
                <w:rFonts w:ascii="Arial" w:hAnsi="Arial" w:cs="Arial"/>
                <w:sz w:val="18"/>
                <w:szCs w:val="18"/>
              </w:rPr>
              <w:t xml:space="preserve">: </w:t>
            </w:r>
            <w:r w:rsidRPr="00896D5F">
              <w:rPr>
                <w:rFonts w:ascii="Arial" w:hAnsi="Arial" w:cs="Arial"/>
                <w:sz w:val="18"/>
                <w:szCs w:val="18"/>
              </w:rPr>
              <w:t>True</w:t>
            </w:r>
          </w:p>
          <w:p w14:paraId="0A64308C" w14:textId="77777777" w:rsidR="00A56D0D" w:rsidRPr="00B26339" w:rsidRDefault="00A56D0D" w:rsidP="00A56D0D">
            <w:pPr>
              <w:tabs>
                <w:tab w:val="center" w:pos="1333"/>
              </w:tabs>
              <w:spacing w:after="0"/>
              <w:rPr>
                <w:rFonts w:ascii="Arial" w:hAnsi="Arial" w:cs="Arial"/>
                <w:sz w:val="18"/>
                <w:szCs w:val="18"/>
              </w:rPr>
            </w:pPr>
            <w:proofErr w:type="spellStart"/>
            <w:r w:rsidRPr="00B26339">
              <w:rPr>
                <w:rFonts w:ascii="Arial" w:hAnsi="Arial" w:cs="Arial"/>
                <w:sz w:val="18"/>
                <w:szCs w:val="18"/>
              </w:rPr>
              <w:t>defaultValue</w:t>
            </w:r>
            <w:proofErr w:type="spellEnd"/>
            <w:r w:rsidRPr="00B26339">
              <w:rPr>
                <w:rFonts w:ascii="Arial" w:hAnsi="Arial" w:cs="Arial"/>
                <w:sz w:val="18"/>
                <w:szCs w:val="18"/>
              </w:rPr>
              <w:t>: None</w:t>
            </w:r>
          </w:p>
          <w:p w14:paraId="40A72FB8" w14:textId="77777777" w:rsidR="00A56D0D" w:rsidRPr="00B26339" w:rsidRDefault="00A56D0D" w:rsidP="00A56D0D">
            <w:pPr>
              <w:tabs>
                <w:tab w:val="center" w:pos="1333"/>
              </w:tabs>
              <w:spacing w:after="0"/>
              <w:rPr>
                <w:rFonts w:ascii="Arial" w:hAnsi="Arial" w:cs="Arial"/>
                <w:sz w:val="18"/>
                <w:szCs w:val="18"/>
              </w:rPr>
            </w:pPr>
            <w:proofErr w:type="spellStart"/>
            <w:r w:rsidRPr="00B26339">
              <w:rPr>
                <w:rFonts w:ascii="Arial" w:hAnsi="Arial" w:cs="Arial"/>
                <w:sz w:val="18"/>
                <w:szCs w:val="18"/>
              </w:rPr>
              <w:t>isNullable</w:t>
            </w:r>
            <w:proofErr w:type="spellEnd"/>
            <w:r w:rsidRPr="00B26339">
              <w:rPr>
                <w:rFonts w:ascii="Arial" w:hAnsi="Arial" w:cs="Arial"/>
                <w:sz w:val="18"/>
                <w:szCs w:val="18"/>
              </w:rPr>
              <w:t>: False</w:t>
            </w:r>
          </w:p>
        </w:tc>
      </w:tr>
      <w:tr w:rsidR="00A56D0D" w:rsidRPr="00B26339" w14:paraId="58CA53E7" w14:textId="77777777" w:rsidTr="00EB2759">
        <w:trPr>
          <w:cantSplit/>
          <w:jc w:val="center"/>
        </w:trPr>
        <w:tc>
          <w:tcPr>
            <w:tcW w:w="2547" w:type="dxa"/>
          </w:tcPr>
          <w:p w14:paraId="3A6AD308" w14:textId="77777777" w:rsidR="00A56D0D" w:rsidRPr="00B26339" w:rsidRDefault="00A56D0D" w:rsidP="00A56D0D">
            <w:pPr>
              <w:pStyle w:val="TAL"/>
              <w:rPr>
                <w:rFonts w:cs="Arial"/>
                <w:szCs w:val="18"/>
              </w:rPr>
            </w:pPr>
            <w:proofErr w:type="spellStart"/>
            <w:r w:rsidRPr="00B26339">
              <w:rPr>
                <w:rFonts w:eastAsia="SimSun" w:cs="Arial"/>
                <w:szCs w:val="18"/>
              </w:rPr>
              <w:t>operationSemantics</w:t>
            </w:r>
            <w:proofErr w:type="spellEnd"/>
          </w:p>
        </w:tc>
        <w:tc>
          <w:tcPr>
            <w:tcW w:w="5245" w:type="dxa"/>
          </w:tcPr>
          <w:p w14:paraId="2F2EB253" w14:textId="77777777" w:rsidR="00A56D0D" w:rsidRPr="00B26339" w:rsidRDefault="00A56D0D" w:rsidP="00A56D0D">
            <w:pPr>
              <w:pStyle w:val="TAL"/>
              <w:rPr>
                <w:szCs w:val="18"/>
              </w:rPr>
            </w:pPr>
            <w:r w:rsidRPr="00B26339">
              <w:rPr>
                <w:rFonts w:cs="Arial"/>
                <w:szCs w:val="18"/>
              </w:rPr>
              <w:t xml:space="preserve">This </w:t>
            </w:r>
            <w:proofErr w:type="spellStart"/>
            <w:r w:rsidRPr="00B26339">
              <w:rPr>
                <w:rFonts w:cs="Arial"/>
                <w:szCs w:val="18"/>
              </w:rPr>
              <w:t>paramerter</w:t>
            </w:r>
            <w:proofErr w:type="spellEnd"/>
            <w:r w:rsidRPr="00B26339">
              <w:rPr>
                <w:rFonts w:cs="Arial"/>
                <w:szCs w:val="18"/>
              </w:rPr>
              <w:t xml:space="preserve"> identifies the s</w:t>
            </w:r>
            <w:r w:rsidRPr="00B26339">
              <w:rPr>
                <w:szCs w:val="18"/>
              </w:rPr>
              <w:t xml:space="preserve">emantics type of the operation. See </w:t>
            </w:r>
            <w:r w:rsidRPr="00B26339">
              <w:rPr>
                <w:rFonts w:cs="Arial"/>
                <w:szCs w:val="18"/>
              </w:rPr>
              <w:t>TS 23.502[23]</w:t>
            </w:r>
          </w:p>
          <w:p w14:paraId="2D7BDA84" w14:textId="77777777" w:rsidR="00A56D0D" w:rsidRPr="00B26339" w:rsidRDefault="00A56D0D" w:rsidP="00A56D0D">
            <w:pPr>
              <w:pStyle w:val="TAL"/>
              <w:rPr>
                <w:szCs w:val="18"/>
              </w:rPr>
            </w:pPr>
          </w:p>
          <w:p w14:paraId="037AD4EC" w14:textId="77777777" w:rsidR="00A56D0D" w:rsidRPr="00B26339" w:rsidRDefault="00A56D0D" w:rsidP="00A56D0D">
            <w:pPr>
              <w:pStyle w:val="TAL"/>
              <w:rPr>
                <w:szCs w:val="18"/>
              </w:rPr>
            </w:pPr>
            <w:proofErr w:type="spellStart"/>
            <w:r w:rsidRPr="00B26339">
              <w:rPr>
                <w:rFonts w:cs="Arial"/>
                <w:szCs w:val="18"/>
              </w:rPr>
              <w:t>allowedValues</w:t>
            </w:r>
            <w:proofErr w:type="spellEnd"/>
            <w:r w:rsidRPr="00B26339">
              <w:rPr>
                <w:rFonts w:cs="Arial"/>
                <w:szCs w:val="18"/>
              </w:rPr>
              <w:t xml:space="preserve">: “Request/Response”, “Subscribe/Notify”. </w:t>
            </w:r>
          </w:p>
        </w:tc>
        <w:tc>
          <w:tcPr>
            <w:tcW w:w="1984" w:type="dxa"/>
          </w:tcPr>
          <w:p w14:paraId="1A47027B" w14:textId="77777777" w:rsidR="00A56D0D" w:rsidRPr="00B26339" w:rsidRDefault="00A56D0D" w:rsidP="00A56D0D">
            <w:pPr>
              <w:keepNext/>
              <w:keepLines/>
              <w:spacing w:after="0"/>
              <w:rPr>
                <w:rFonts w:ascii="Arial" w:hAnsi="Arial" w:cs="Arial"/>
                <w:sz w:val="18"/>
                <w:szCs w:val="18"/>
              </w:rPr>
            </w:pPr>
            <w:r w:rsidRPr="00B26339">
              <w:rPr>
                <w:rFonts w:ascii="Arial" w:hAnsi="Arial" w:cs="Arial"/>
                <w:sz w:val="18"/>
                <w:szCs w:val="18"/>
              </w:rPr>
              <w:t>type:  ENUM</w:t>
            </w:r>
          </w:p>
          <w:p w14:paraId="3136EA9F" w14:textId="77777777" w:rsidR="00A56D0D" w:rsidRPr="00B26339" w:rsidRDefault="00A56D0D" w:rsidP="00A56D0D">
            <w:pPr>
              <w:keepNext/>
              <w:keepLines/>
              <w:spacing w:after="0"/>
              <w:rPr>
                <w:rFonts w:ascii="Arial" w:hAnsi="Arial" w:cs="Arial"/>
                <w:sz w:val="18"/>
                <w:szCs w:val="18"/>
                <w:lang w:eastAsia="zh-CN"/>
              </w:rPr>
            </w:pPr>
            <w:r w:rsidRPr="00B26339">
              <w:rPr>
                <w:rFonts w:ascii="Arial" w:hAnsi="Arial" w:cs="Arial"/>
                <w:sz w:val="18"/>
                <w:szCs w:val="18"/>
              </w:rPr>
              <w:t xml:space="preserve">multiplicity: </w:t>
            </w:r>
            <w:r w:rsidRPr="00B26339">
              <w:rPr>
                <w:rFonts w:ascii="Arial" w:hAnsi="Arial" w:cs="Arial"/>
                <w:sz w:val="18"/>
                <w:szCs w:val="18"/>
                <w:lang w:eastAsia="zh-CN"/>
              </w:rPr>
              <w:t>1</w:t>
            </w:r>
          </w:p>
          <w:p w14:paraId="22D3A99C" w14:textId="77777777" w:rsidR="00A56D0D" w:rsidRPr="00B26339" w:rsidRDefault="00A56D0D" w:rsidP="00A56D0D">
            <w:pPr>
              <w:keepNext/>
              <w:keepLines/>
              <w:spacing w:after="0"/>
              <w:rPr>
                <w:rFonts w:ascii="Arial" w:hAnsi="Arial" w:cs="Arial"/>
                <w:sz w:val="18"/>
                <w:szCs w:val="18"/>
              </w:rPr>
            </w:pPr>
            <w:proofErr w:type="spellStart"/>
            <w:r w:rsidRPr="00B26339">
              <w:rPr>
                <w:rFonts w:ascii="Arial" w:hAnsi="Arial" w:cs="Arial"/>
                <w:sz w:val="18"/>
                <w:szCs w:val="18"/>
              </w:rPr>
              <w:t>isOrdered</w:t>
            </w:r>
            <w:proofErr w:type="spellEnd"/>
            <w:r w:rsidRPr="00B26339">
              <w:rPr>
                <w:rFonts w:ascii="Arial" w:hAnsi="Arial" w:cs="Arial"/>
                <w:sz w:val="18"/>
                <w:szCs w:val="18"/>
              </w:rPr>
              <w:t>: N/A</w:t>
            </w:r>
          </w:p>
          <w:p w14:paraId="2D1E82F7" w14:textId="77777777" w:rsidR="00A56D0D" w:rsidRPr="00B26339" w:rsidRDefault="00A56D0D" w:rsidP="00A56D0D">
            <w:pPr>
              <w:keepNext/>
              <w:keepLines/>
              <w:spacing w:after="0"/>
              <w:rPr>
                <w:rFonts w:ascii="Arial" w:hAnsi="Arial" w:cs="Arial"/>
                <w:sz w:val="18"/>
                <w:szCs w:val="18"/>
              </w:rPr>
            </w:pPr>
            <w:proofErr w:type="spellStart"/>
            <w:r w:rsidRPr="00B26339">
              <w:rPr>
                <w:rFonts w:ascii="Arial" w:hAnsi="Arial" w:cs="Arial"/>
                <w:sz w:val="18"/>
                <w:szCs w:val="18"/>
              </w:rPr>
              <w:t>isUnique</w:t>
            </w:r>
            <w:proofErr w:type="spellEnd"/>
            <w:r w:rsidRPr="00B26339">
              <w:rPr>
                <w:rFonts w:ascii="Arial" w:hAnsi="Arial" w:cs="Arial"/>
                <w:sz w:val="18"/>
                <w:szCs w:val="18"/>
              </w:rPr>
              <w:t>: N/A</w:t>
            </w:r>
          </w:p>
          <w:p w14:paraId="0693078A" w14:textId="77777777" w:rsidR="00A56D0D" w:rsidRPr="00B26339" w:rsidRDefault="00A56D0D" w:rsidP="00A56D0D">
            <w:pPr>
              <w:keepNext/>
              <w:keepLines/>
              <w:spacing w:after="0"/>
              <w:rPr>
                <w:rFonts w:ascii="Arial" w:hAnsi="Arial" w:cs="Arial"/>
                <w:sz w:val="18"/>
                <w:szCs w:val="18"/>
              </w:rPr>
            </w:pPr>
            <w:proofErr w:type="spellStart"/>
            <w:r w:rsidRPr="00B26339">
              <w:rPr>
                <w:rFonts w:ascii="Arial" w:hAnsi="Arial" w:cs="Arial"/>
                <w:sz w:val="18"/>
                <w:szCs w:val="18"/>
              </w:rPr>
              <w:t>defaultValue</w:t>
            </w:r>
            <w:proofErr w:type="spellEnd"/>
            <w:r w:rsidRPr="00B26339">
              <w:rPr>
                <w:rFonts w:ascii="Arial" w:hAnsi="Arial" w:cs="Arial"/>
                <w:sz w:val="18"/>
                <w:szCs w:val="18"/>
              </w:rPr>
              <w:t>: None</w:t>
            </w:r>
          </w:p>
          <w:p w14:paraId="5194E963" w14:textId="77777777" w:rsidR="00A56D0D" w:rsidRPr="00B26339" w:rsidRDefault="00A56D0D" w:rsidP="00A56D0D">
            <w:pPr>
              <w:tabs>
                <w:tab w:val="center" w:pos="1333"/>
              </w:tabs>
              <w:spacing w:after="0"/>
              <w:rPr>
                <w:rFonts w:ascii="Arial" w:hAnsi="Arial" w:cs="Arial"/>
                <w:sz w:val="18"/>
                <w:szCs w:val="18"/>
              </w:rPr>
            </w:pPr>
            <w:proofErr w:type="spellStart"/>
            <w:r w:rsidRPr="00B26339">
              <w:rPr>
                <w:rFonts w:ascii="Arial" w:hAnsi="Arial" w:cs="Arial"/>
                <w:sz w:val="18"/>
                <w:szCs w:val="18"/>
              </w:rPr>
              <w:t>isNullable</w:t>
            </w:r>
            <w:proofErr w:type="spellEnd"/>
            <w:r w:rsidRPr="00B26339">
              <w:rPr>
                <w:rFonts w:ascii="Arial" w:hAnsi="Arial" w:cs="Arial"/>
                <w:sz w:val="18"/>
                <w:szCs w:val="18"/>
              </w:rPr>
              <w:t>: False</w:t>
            </w:r>
          </w:p>
        </w:tc>
      </w:tr>
      <w:tr w:rsidR="00A56D0D" w:rsidRPr="00B26339" w14:paraId="52D71935" w14:textId="77777777" w:rsidTr="00EB2759">
        <w:trPr>
          <w:cantSplit/>
          <w:jc w:val="center"/>
        </w:trPr>
        <w:tc>
          <w:tcPr>
            <w:tcW w:w="2547" w:type="dxa"/>
          </w:tcPr>
          <w:p w14:paraId="6501B60F" w14:textId="77777777" w:rsidR="00A56D0D" w:rsidRPr="00B26339" w:rsidRDefault="00A56D0D" w:rsidP="00A56D0D">
            <w:pPr>
              <w:pStyle w:val="TAL"/>
              <w:rPr>
                <w:rFonts w:cs="Arial"/>
                <w:szCs w:val="18"/>
              </w:rPr>
            </w:pPr>
            <w:proofErr w:type="spellStart"/>
            <w:r w:rsidRPr="00B26339">
              <w:rPr>
                <w:rFonts w:eastAsia="SimSun" w:cs="Arial"/>
                <w:szCs w:val="18"/>
              </w:rPr>
              <w:t>sAP</w:t>
            </w:r>
            <w:proofErr w:type="spellEnd"/>
          </w:p>
        </w:tc>
        <w:tc>
          <w:tcPr>
            <w:tcW w:w="5245" w:type="dxa"/>
          </w:tcPr>
          <w:p w14:paraId="0DB241EE" w14:textId="77777777" w:rsidR="00A56D0D" w:rsidRPr="00B26339" w:rsidRDefault="00A56D0D" w:rsidP="00A56D0D">
            <w:pPr>
              <w:pStyle w:val="TAL"/>
              <w:rPr>
                <w:szCs w:val="18"/>
              </w:rPr>
            </w:pPr>
            <w:r w:rsidRPr="00B26339">
              <w:rPr>
                <w:rFonts w:hint="eastAsia"/>
                <w:szCs w:val="18"/>
              </w:rPr>
              <w:t>This parameter specifies</w:t>
            </w:r>
            <w:r w:rsidRPr="00B26339">
              <w:rPr>
                <w:szCs w:val="18"/>
              </w:rPr>
              <w:t xml:space="preserve"> the service access point of the managed NF service instance.</w:t>
            </w:r>
          </w:p>
          <w:p w14:paraId="0A981132" w14:textId="77777777" w:rsidR="00A56D0D" w:rsidRPr="00B26339" w:rsidRDefault="00A56D0D" w:rsidP="00A56D0D">
            <w:pPr>
              <w:pStyle w:val="TAL"/>
              <w:rPr>
                <w:szCs w:val="18"/>
              </w:rPr>
            </w:pPr>
          </w:p>
          <w:p w14:paraId="06D85474" w14:textId="77777777" w:rsidR="00A56D0D" w:rsidRPr="00B26339" w:rsidRDefault="00A56D0D" w:rsidP="00A56D0D">
            <w:pPr>
              <w:pStyle w:val="TAL"/>
              <w:rPr>
                <w:szCs w:val="18"/>
              </w:rPr>
            </w:pPr>
            <w:proofErr w:type="spellStart"/>
            <w:r w:rsidRPr="00B26339">
              <w:rPr>
                <w:rFonts w:cs="Arial"/>
                <w:szCs w:val="18"/>
              </w:rPr>
              <w:t>allowedValues</w:t>
            </w:r>
            <w:proofErr w:type="spellEnd"/>
            <w:r w:rsidRPr="00B26339">
              <w:rPr>
                <w:rFonts w:cs="Arial"/>
                <w:szCs w:val="18"/>
              </w:rPr>
              <w:t>: N/A</w:t>
            </w:r>
          </w:p>
        </w:tc>
        <w:tc>
          <w:tcPr>
            <w:tcW w:w="1984" w:type="dxa"/>
          </w:tcPr>
          <w:p w14:paraId="342C9CD7" w14:textId="77777777" w:rsidR="00A56D0D" w:rsidRPr="00B26339" w:rsidRDefault="00A56D0D" w:rsidP="00A56D0D">
            <w:pPr>
              <w:spacing w:after="0"/>
              <w:rPr>
                <w:rFonts w:ascii="Arial" w:hAnsi="Arial" w:cs="Arial"/>
                <w:sz w:val="18"/>
                <w:szCs w:val="18"/>
              </w:rPr>
            </w:pPr>
            <w:r w:rsidRPr="00B26339">
              <w:rPr>
                <w:rFonts w:ascii="Arial" w:hAnsi="Arial" w:cs="Arial"/>
                <w:sz w:val="18"/>
                <w:szCs w:val="18"/>
              </w:rPr>
              <w:t>type: SAP</w:t>
            </w:r>
          </w:p>
          <w:p w14:paraId="2E89AE83" w14:textId="77777777" w:rsidR="00A56D0D" w:rsidRPr="00B26339" w:rsidRDefault="00A56D0D" w:rsidP="00A56D0D">
            <w:pPr>
              <w:spacing w:after="0"/>
              <w:rPr>
                <w:rFonts w:ascii="Arial" w:hAnsi="Arial" w:cs="Arial"/>
                <w:sz w:val="18"/>
                <w:szCs w:val="18"/>
              </w:rPr>
            </w:pPr>
            <w:r w:rsidRPr="00B26339">
              <w:rPr>
                <w:rFonts w:ascii="Arial" w:hAnsi="Arial" w:cs="Arial"/>
                <w:sz w:val="18"/>
                <w:szCs w:val="18"/>
              </w:rPr>
              <w:t>multiplicity: 1</w:t>
            </w:r>
          </w:p>
          <w:p w14:paraId="72F89939" w14:textId="77777777" w:rsidR="00A56D0D" w:rsidRPr="00B26339" w:rsidRDefault="00A56D0D" w:rsidP="00A56D0D">
            <w:pPr>
              <w:spacing w:after="0"/>
              <w:rPr>
                <w:rFonts w:ascii="Arial" w:hAnsi="Arial" w:cs="Arial"/>
                <w:sz w:val="18"/>
                <w:szCs w:val="18"/>
              </w:rPr>
            </w:pPr>
            <w:proofErr w:type="spellStart"/>
            <w:r w:rsidRPr="00B26339">
              <w:rPr>
                <w:rFonts w:ascii="Arial" w:hAnsi="Arial" w:cs="Arial"/>
                <w:sz w:val="18"/>
                <w:szCs w:val="18"/>
              </w:rPr>
              <w:t>isOrdered</w:t>
            </w:r>
            <w:proofErr w:type="spellEnd"/>
            <w:r w:rsidRPr="00B26339">
              <w:rPr>
                <w:rFonts w:ascii="Arial" w:hAnsi="Arial" w:cs="Arial"/>
                <w:sz w:val="18"/>
                <w:szCs w:val="18"/>
              </w:rPr>
              <w:t>: N/A</w:t>
            </w:r>
          </w:p>
          <w:p w14:paraId="461B2468" w14:textId="77777777" w:rsidR="00A56D0D" w:rsidRPr="00B26339" w:rsidRDefault="00A56D0D" w:rsidP="00A56D0D">
            <w:pPr>
              <w:spacing w:after="0"/>
              <w:rPr>
                <w:rFonts w:ascii="Arial" w:hAnsi="Arial" w:cs="Arial"/>
                <w:sz w:val="18"/>
                <w:szCs w:val="18"/>
              </w:rPr>
            </w:pPr>
            <w:proofErr w:type="spellStart"/>
            <w:r w:rsidRPr="00B26339">
              <w:rPr>
                <w:rFonts w:ascii="Arial" w:hAnsi="Arial" w:cs="Arial"/>
                <w:sz w:val="18"/>
                <w:szCs w:val="18"/>
              </w:rPr>
              <w:t>isUnique</w:t>
            </w:r>
            <w:proofErr w:type="spellEnd"/>
            <w:r w:rsidRPr="00B26339">
              <w:rPr>
                <w:rFonts w:ascii="Arial" w:hAnsi="Arial" w:cs="Arial"/>
                <w:sz w:val="18"/>
                <w:szCs w:val="18"/>
              </w:rPr>
              <w:t>: N/A</w:t>
            </w:r>
          </w:p>
          <w:p w14:paraId="1A5077A2" w14:textId="77777777" w:rsidR="00A56D0D" w:rsidRPr="00B26339" w:rsidRDefault="00A56D0D" w:rsidP="00A56D0D">
            <w:pPr>
              <w:spacing w:after="0"/>
              <w:rPr>
                <w:rFonts w:ascii="Arial" w:hAnsi="Arial" w:cs="Arial"/>
                <w:sz w:val="18"/>
                <w:szCs w:val="18"/>
              </w:rPr>
            </w:pPr>
            <w:proofErr w:type="spellStart"/>
            <w:r w:rsidRPr="00B26339">
              <w:rPr>
                <w:rFonts w:ascii="Arial" w:hAnsi="Arial" w:cs="Arial"/>
                <w:sz w:val="18"/>
                <w:szCs w:val="18"/>
              </w:rPr>
              <w:t>defaultValue</w:t>
            </w:r>
            <w:proofErr w:type="spellEnd"/>
            <w:r w:rsidRPr="00B26339">
              <w:rPr>
                <w:rFonts w:ascii="Arial" w:hAnsi="Arial" w:cs="Arial"/>
                <w:sz w:val="18"/>
                <w:szCs w:val="18"/>
              </w:rPr>
              <w:t>: None</w:t>
            </w:r>
          </w:p>
          <w:p w14:paraId="1C0A5121" w14:textId="77777777" w:rsidR="00A56D0D" w:rsidRPr="00B26339" w:rsidRDefault="00A56D0D" w:rsidP="00A56D0D">
            <w:pPr>
              <w:spacing w:after="0"/>
              <w:rPr>
                <w:rFonts w:ascii="Arial" w:hAnsi="Arial" w:cs="Arial"/>
                <w:sz w:val="18"/>
                <w:szCs w:val="18"/>
              </w:rPr>
            </w:pPr>
            <w:proofErr w:type="spellStart"/>
            <w:r w:rsidRPr="00B26339">
              <w:rPr>
                <w:rFonts w:ascii="Arial" w:hAnsi="Arial" w:cs="Arial"/>
                <w:sz w:val="18"/>
                <w:szCs w:val="18"/>
              </w:rPr>
              <w:t>isNullable</w:t>
            </w:r>
            <w:proofErr w:type="spellEnd"/>
            <w:r w:rsidRPr="00B26339">
              <w:rPr>
                <w:rFonts w:ascii="Arial" w:hAnsi="Arial" w:cs="Arial"/>
                <w:sz w:val="18"/>
                <w:szCs w:val="18"/>
              </w:rPr>
              <w:t>: False</w:t>
            </w:r>
          </w:p>
        </w:tc>
      </w:tr>
      <w:tr w:rsidR="00A56D0D" w:rsidRPr="00B26339" w14:paraId="5F7FBA42" w14:textId="77777777" w:rsidTr="00EB2759">
        <w:trPr>
          <w:cantSplit/>
          <w:jc w:val="center"/>
        </w:trPr>
        <w:tc>
          <w:tcPr>
            <w:tcW w:w="2547" w:type="dxa"/>
          </w:tcPr>
          <w:p w14:paraId="20EEE544" w14:textId="77777777" w:rsidR="00A56D0D" w:rsidRPr="00B26339" w:rsidRDefault="00A56D0D" w:rsidP="00A56D0D">
            <w:pPr>
              <w:pStyle w:val="TAL"/>
              <w:rPr>
                <w:rFonts w:cs="Arial"/>
                <w:szCs w:val="18"/>
              </w:rPr>
            </w:pPr>
            <w:r w:rsidRPr="00B26339">
              <w:rPr>
                <w:rFonts w:eastAsia="SimSun" w:cs="Arial"/>
                <w:szCs w:val="18"/>
              </w:rPr>
              <w:t>host</w:t>
            </w:r>
          </w:p>
        </w:tc>
        <w:tc>
          <w:tcPr>
            <w:tcW w:w="5245" w:type="dxa"/>
          </w:tcPr>
          <w:p w14:paraId="07DE2179" w14:textId="77777777" w:rsidR="00A56D0D" w:rsidRPr="00B26339" w:rsidRDefault="00A56D0D" w:rsidP="00A56D0D">
            <w:pPr>
              <w:pStyle w:val="TAL"/>
              <w:rPr>
                <w:szCs w:val="18"/>
              </w:rPr>
            </w:pPr>
            <w:r w:rsidRPr="00B26339">
              <w:rPr>
                <w:rFonts w:hint="eastAsia"/>
                <w:szCs w:val="18"/>
              </w:rPr>
              <w:t xml:space="preserve">This parameter specifies the </w:t>
            </w:r>
            <w:r w:rsidRPr="00B26339">
              <w:rPr>
                <w:szCs w:val="18"/>
              </w:rPr>
              <w:t>host address of the managed NF service instance. It can be FQDN (See TS 23.003 [5]) or an IPv4 address (See RFC 791 [24]) or an IPv6 address (See RFC 2373 [25]).</w:t>
            </w:r>
          </w:p>
          <w:p w14:paraId="6FB6C22C" w14:textId="77777777" w:rsidR="00A56D0D" w:rsidRPr="00B26339" w:rsidRDefault="00A56D0D" w:rsidP="00A56D0D">
            <w:pPr>
              <w:pStyle w:val="TAL"/>
              <w:rPr>
                <w:szCs w:val="18"/>
              </w:rPr>
            </w:pPr>
          </w:p>
          <w:p w14:paraId="5143FA0F" w14:textId="77777777" w:rsidR="00A56D0D" w:rsidRPr="00B26339" w:rsidRDefault="00A56D0D" w:rsidP="00A56D0D">
            <w:pPr>
              <w:pStyle w:val="TAL"/>
              <w:rPr>
                <w:szCs w:val="18"/>
              </w:rPr>
            </w:pPr>
            <w:proofErr w:type="spellStart"/>
            <w:r w:rsidRPr="00B26339">
              <w:rPr>
                <w:szCs w:val="18"/>
              </w:rPr>
              <w:t>allowedValues</w:t>
            </w:r>
            <w:proofErr w:type="spellEnd"/>
            <w:r w:rsidRPr="00B26339">
              <w:rPr>
                <w:szCs w:val="18"/>
              </w:rPr>
              <w:t>: N/A</w:t>
            </w:r>
          </w:p>
        </w:tc>
        <w:tc>
          <w:tcPr>
            <w:tcW w:w="1984" w:type="dxa"/>
          </w:tcPr>
          <w:p w14:paraId="37DCF6D4" w14:textId="77777777" w:rsidR="00A56D0D" w:rsidRPr="00B26339" w:rsidRDefault="00A56D0D" w:rsidP="00A56D0D">
            <w:pPr>
              <w:spacing w:after="0"/>
              <w:rPr>
                <w:rFonts w:ascii="Arial" w:hAnsi="Arial" w:cs="Arial"/>
                <w:sz w:val="18"/>
                <w:szCs w:val="18"/>
              </w:rPr>
            </w:pPr>
            <w:r w:rsidRPr="00B26339">
              <w:rPr>
                <w:rFonts w:ascii="Arial" w:hAnsi="Arial" w:cs="Arial"/>
                <w:sz w:val="18"/>
                <w:szCs w:val="18"/>
              </w:rPr>
              <w:t>type: String</w:t>
            </w:r>
          </w:p>
          <w:p w14:paraId="32F5F3A4" w14:textId="77777777" w:rsidR="00A56D0D" w:rsidRPr="00B26339" w:rsidRDefault="00A56D0D" w:rsidP="00A56D0D">
            <w:pPr>
              <w:spacing w:after="0"/>
              <w:rPr>
                <w:rFonts w:ascii="Arial" w:hAnsi="Arial" w:cs="Arial"/>
                <w:sz w:val="18"/>
                <w:szCs w:val="18"/>
              </w:rPr>
            </w:pPr>
            <w:r w:rsidRPr="00B26339">
              <w:rPr>
                <w:rFonts w:ascii="Arial" w:hAnsi="Arial" w:cs="Arial"/>
                <w:sz w:val="18"/>
                <w:szCs w:val="18"/>
              </w:rPr>
              <w:t>multiplicity: 1</w:t>
            </w:r>
          </w:p>
          <w:p w14:paraId="20909F24" w14:textId="5E013AC9" w:rsidR="00A56D0D" w:rsidRPr="00B26339" w:rsidRDefault="00A56D0D" w:rsidP="00A56D0D">
            <w:pPr>
              <w:spacing w:after="0"/>
              <w:rPr>
                <w:rFonts w:ascii="Arial" w:hAnsi="Arial" w:cs="Arial"/>
                <w:sz w:val="18"/>
                <w:szCs w:val="18"/>
              </w:rPr>
            </w:pPr>
            <w:proofErr w:type="spellStart"/>
            <w:r w:rsidRPr="00B26339">
              <w:rPr>
                <w:rFonts w:ascii="Arial" w:hAnsi="Arial" w:cs="Arial"/>
                <w:sz w:val="18"/>
                <w:szCs w:val="18"/>
              </w:rPr>
              <w:t>isOrdered</w:t>
            </w:r>
            <w:proofErr w:type="spellEnd"/>
            <w:r w:rsidRPr="00B26339">
              <w:rPr>
                <w:rFonts w:ascii="Arial" w:hAnsi="Arial" w:cs="Arial"/>
                <w:sz w:val="18"/>
                <w:szCs w:val="18"/>
              </w:rPr>
              <w:t xml:space="preserve">: </w:t>
            </w:r>
            <w:r w:rsidRPr="00BD0D39">
              <w:rPr>
                <w:rFonts w:ascii="Arial" w:hAnsi="Arial" w:cs="Arial"/>
                <w:sz w:val="18"/>
                <w:szCs w:val="18"/>
              </w:rPr>
              <w:t>N/A</w:t>
            </w:r>
          </w:p>
          <w:p w14:paraId="6735E345" w14:textId="77777777" w:rsidR="00A56D0D" w:rsidRPr="00B26339" w:rsidRDefault="00A56D0D" w:rsidP="00A56D0D">
            <w:pPr>
              <w:spacing w:after="0"/>
              <w:rPr>
                <w:rFonts w:ascii="Arial" w:hAnsi="Arial" w:cs="Arial"/>
                <w:sz w:val="18"/>
                <w:szCs w:val="18"/>
              </w:rPr>
            </w:pPr>
            <w:proofErr w:type="spellStart"/>
            <w:r w:rsidRPr="00B26339">
              <w:rPr>
                <w:rFonts w:ascii="Arial" w:hAnsi="Arial" w:cs="Arial"/>
                <w:sz w:val="18"/>
                <w:szCs w:val="18"/>
              </w:rPr>
              <w:t>isUnique</w:t>
            </w:r>
            <w:proofErr w:type="spellEnd"/>
            <w:r w:rsidRPr="00B26339">
              <w:rPr>
                <w:rFonts w:ascii="Arial" w:hAnsi="Arial" w:cs="Arial"/>
                <w:sz w:val="18"/>
                <w:szCs w:val="18"/>
              </w:rPr>
              <w:t>: N/A</w:t>
            </w:r>
          </w:p>
          <w:p w14:paraId="195CBAF1" w14:textId="77777777" w:rsidR="00A56D0D" w:rsidRPr="00B26339" w:rsidRDefault="00A56D0D" w:rsidP="00A56D0D">
            <w:pPr>
              <w:spacing w:after="0"/>
              <w:rPr>
                <w:rFonts w:ascii="Arial" w:hAnsi="Arial" w:cs="Arial"/>
                <w:sz w:val="18"/>
                <w:szCs w:val="18"/>
              </w:rPr>
            </w:pPr>
            <w:proofErr w:type="spellStart"/>
            <w:r w:rsidRPr="00B26339">
              <w:rPr>
                <w:rFonts w:ascii="Arial" w:hAnsi="Arial" w:cs="Arial"/>
                <w:sz w:val="18"/>
                <w:szCs w:val="18"/>
              </w:rPr>
              <w:t>defaultValue</w:t>
            </w:r>
            <w:proofErr w:type="spellEnd"/>
            <w:r w:rsidRPr="00B26339">
              <w:rPr>
                <w:rFonts w:ascii="Arial" w:hAnsi="Arial" w:cs="Arial"/>
                <w:sz w:val="18"/>
                <w:szCs w:val="18"/>
              </w:rPr>
              <w:t>: None</w:t>
            </w:r>
          </w:p>
          <w:p w14:paraId="157C601B" w14:textId="77777777" w:rsidR="00A56D0D" w:rsidRPr="00B26339" w:rsidRDefault="00A56D0D" w:rsidP="00A56D0D">
            <w:pPr>
              <w:tabs>
                <w:tab w:val="center" w:pos="1333"/>
              </w:tabs>
              <w:spacing w:after="0"/>
              <w:rPr>
                <w:rFonts w:ascii="Arial" w:hAnsi="Arial" w:cs="Arial"/>
                <w:sz w:val="18"/>
                <w:szCs w:val="18"/>
              </w:rPr>
            </w:pPr>
            <w:proofErr w:type="spellStart"/>
            <w:r w:rsidRPr="00B26339">
              <w:rPr>
                <w:rFonts w:ascii="Arial" w:hAnsi="Arial" w:cs="Arial"/>
                <w:sz w:val="18"/>
                <w:szCs w:val="18"/>
              </w:rPr>
              <w:t>isNullable</w:t>
            </w:r>
            <w:proofErr w:type="spellEnd"/>
            <w:r w:rsidRPr="00B26339">
              <w:rPr>
                <w:rFonts w:ascii="Arial" w:hAnsi="Arial" w:cs="Arial"/>
                <w:sz w:val="18"/>
                <w:szCs w:val="18"/>
              </w:rPr>
              <w:t>: False</w:t>
            </w:r>
          </w:p>
        </w:tc>
      </w:tr>
      <w:tr w:rsidR="00A56D0D" w:rsidRPr="00B26339" w14:paraId="28677803" w14:textId="77777777" w:rsidTr="00EB2759">
        <w:trPr>
          <w:cantSplit/>
          <w:jc w:val="center"/>
        </w:trPr>
        <w:tc>
          <w:tcPr>
            <w:tcW w:w="2547" w:type="dxa"/>
          </w:tcPr>
          <w:p w14:paraId="421956A2" w14:textId="77777777" w:rsidR="00A56D0D" w:rsidRPr="00B26339" w:rsidRDefault="00A56D0D" w:rsidP="00A56D0D">
            <w:pPr>
              <w:pStyle w:val="TAL"/>
              <w:rPr>
                <w:rFonts w:cs="Arial"/>
                <w:szCs w:val="18"/>
              </w:rPr>
            </w:pPr>
            <w:r w:rsidRPr="00B26339">
              <w:rPr>
                <w:rFonts w:cs="Arial"/>
                <w:szCs w:val="18"/>
              </w:rPr>
              <w:t>port</w:t>
            </w:r>
          </w:p>
        </w:tc>
        <w:tc>
          <w:tcPr>
            <w:tcW w:w="5245" w:type="dxa"/>
          </w:tcPr>
          <w:p w14:paraId="611D6AD4" w14:textId="77777777" w:rsidR="00A56D0D" w:rsidRPr="00B26339" w:rsidRDefault="00A56D0D" w:rsidP="00A56D0D">
            <w:pPr>
              <w:pStyle w:val="TAL"/>
              <w:rPr>
                <w:color w:val="000000"/>
                <w:szCs w:val="18"/>
              </w:rPr>
            </w:pPr>
            <w:r w:rsidRPr="00B26339">
              <w:rPr>
                <w:rFonts w:hint="eastAsia"/>
                <w:color w:val="000000"/>
                <w:szCs w:val="18"/>
                <w:lang w:eastAsia="zh-CN"/>
              </w:rPr>
              <w:t xml:space="preserve">This parameter specifies the </w:t>
            </w:r>
            <w:r w:rsidRPr="00B26339">
              <w:rPr>
                <w:color w:val="000000"/>
                <w:szCs w:val="18"/>
              </w:rPr>
              <w:t>transport port of the managed NF service instance.</w:t>
            </w:r>
          </w:p>
          <w:p w14:paraId="40982906" w14:textId="77777777" w:rsidR="00A56D0D" w:rsidRPr="00B26339" w:rsidRDefault="00A56D0D" w:rsidP="00A56D0D">
            <w:pPr>
              <w:spacing w:after="0"/>
              <w:rPr>
                <w:rFonts w:ascii="Arial" w:hAnsi="Arial" w:cs="Arial"/>
                <w:sz w:val="18"/>
                <w:szCs w:val="18"/>
              </w:rPr>
            </w:pPr>
          </w:p>
          <w:p w14:paraId="286A9523" w14:textId="77777777" w:rsidR="00A56D0D" w:rsidRPr="00D833F4" w:rsidRDefault="00A56D0D" w:rsidP="00A56D0D">
            <w:pPr>
              <w:spacing w:after="0"/>
            </w:pPr>
            <w:proofErr w:type="spellStart"/>
            <w:r w:rsidRPr="00B26339">
              <w:rPr>
                <w:rFonts w:ascii="Arial" w:hAnsi="Arial" w:cs="Arial"/>
                <w:sz w:val="18"/>
                <w:szCs w:val="18"/>
              </w:rPr>
              <w:t>allowedValues</w:t>
            </w:r>
            <w:proofErr w:type="spellEnd"/>
            <w:r w:rsidRPr="00B26339">
              <w:rPr>
                <w:rFonts w:ascii="Arial" w:hAnsi="Arial" w:cs="Arial"/>
                <w:sz w:val="18"/>
                <w:szCs w:val="18"/>
              </w:rPr>
              <w:t>: 1 - 65535</w:t>
            </w:r>
          </w:p>
        </w:tc>
        <w:tc>
          <w:tcPr>
            <w:tcW w:w="1984" w:type="dxa"/>
          </w:tcPr>
          <w:p w14:paraId="1BE81DE8" w14:textId="77777777" w:rsidR="00A56D0D" w:rsidRPr="00B26339" w:rsidRDefault="00A56D0D" w:rsidP="00A56D0D">
            <w:pPr>
              <w:spacing w:after="0"/>
              <w:rPr>
                <w:rFonts w:ascii="Arial" w:hAnsi="Arial" w:cs="Arial"/>
                <w:sz w:val="18"/>
                <w:szCs w:val="18"/>
              </w:rPr>
            </w:pPr>
            <w:r w:rsidRPr="00B26339">
              <w:rPr>
                <w:rFonts w:ascii="Arial" w:hAnsi="Arial" w:cs="Arial"/>
                <w:sz w:val="18"/>
                <w:szCs w:val="18"/>
              </w:rPr>
              <w:t>type: Integer</w:t>
            </w:r>
          </w:p>
          <w:p w14:paraId="32D01DFB" w14:textId="77777777" w:rsidR="00A56D0D" w:rsidRPr="00B26339" w:rsidRDefault="00A56D0D" w:rsidP="00A56D0D">
            <w:pPr>
              <w:spacing w:after="0"/>
              <w:rPr>
                <w:rFonts w:ascii="Arial" w:hAnsi="Arial" w:cs="Arial"/>
                <w:sz w:val="18"/>
                <w:szCs w:val="18"/>
              </w:rPr>
            </w:pPr>
            <w:r w:rsidRPr="00B26339">
              <w:rPr>
                <w:rFonts w:ascii="Arial" w:hAnsi="Arial" w:cs="Arial"/>
                <w:sz w:val="18"/>
                <w:szCs w:val="18"/>
              </w:rPr>
              <w:t>multiplicity: 1</w:t>
            </w:r>
          </w:p>
          <w:p w14:paraId="751AF1B5" w14:textId="70391426" w:rsidR="00A56D0D" w:rsidRPr="00B26339" w:rsidRDefault="00A56D0D" w:rsidP="00A56D0D">
            <w:pPr>
              <w:spacing w:after="0"/>
              <w:rPr>
                <w:rFonts w:ascii="Arial" w:hAnsi="Arial" w:cs="Arial"/>
                <w:sz w:val="18"/>
                <w:szCs w:val="18"/>
              </w:rPr>
            </w:pPr>
            <w:proofErr w:type="spellStart"/>
            <w:r w:rsidRPr="00B26339">
              <w:rPr>
                <w:rFonts w:ascii="Arial" w:hAnsi="Arial" w:cs="Arial"/>
                <w:sz w:val="18"/>
                <w:szCs w:val="18"/>
              </w:rPr>
              <w:t>isOrdered</w:t>
            </w:r>
            <w:proofErr w:type="spellEnd"/>
            <w:r w:rsidRPr="00B26339">
              <w:rPr>
                <w:rFonts w:ascii="Arial" w:hAnsi="Arial" w:cs="Arial"/>
                <w:sz w:val="18"/>
                <w:szCs w:val="18"/>
              </w:rPr>
              <w:t xml:space="preserve">: </w:t>
            </w:r>
            <w:r w:rsidRPr="00BD0D39">
              <w:rPr>
                <w:rFonts w:ascii="Arial" w:hAnsi="Arial" w:cs="Arial"/>
                <w:sz w:val="18"/>
                <w:szCs w:val="18"/>
              </w:rPr>
              <w:t>N/A</w:t>
            </w:r>
          </w:p>
          <w:p w14:paraId="25B7B08E" w14:textId="58C6DB8E" w:rsidR="00A56D0D" w:rsidRPr="00B26339" w:rsidRDefault="00A56D0D" w:rsidP="00A56D0D">
            <w:pPr>
              <w:spacing w:after="0"/>
              <w:rPr>
                <w:rFonts w:ascii="Arial" w:hAnsi="Arial" w:cs="Arial"/>
                <w:sz w:val="18"/>
                <w:szCs w:val="18"/>
              </w:rPr>
            </w:pPr>
            <w:proofErr w:type="spellStart"/>
            <w:r w:rsidRPr="00B26339">
              <w:rPr>
                <w:rFonts w:ascii="Arial" w:hAnsi="Arial" w:cs="Arial"/>
                <w:sz w:val="18"/>
                <w:szCs w:val="18"/>
              </w:rPr>
              <w:t>isUnique</w:t>
            </w:r>
            <w:proofErr w:type="spellEnd"/>
            <w:r w:rsidRPr="00B26339">
              <w:rPr>
                <w:rFonts w:ascii="Arial" w:hAnsi="Arial" w:cs="Arial"/>
                <w:sz w:val="18"/>
                <w:szCs w:val="18"/>
              </w:rPr>
              <w:t xml:space="preserve">: </w:t>
            </w:r>
            <w:r w:rsidRPr="00BD0D39">
              <w:rPr>
                <w:rFonts w:ascii="Arial" w:hAnsi="Arial" w:cs="Arial"/>
                <w:sz w:val="18"/>
                <w:szCs w:val="18"/>
              </w:rPr>
              <w:t>N/A</w:t>
            </w:r>
          </w:p>
          <w:p w14:paraId="12FCFE8C" w14:textId="77777777" w:rsidR="00A56D0D" w:rsidRPr="00B26339" w:rsidRDefault="00A56D0D" w:rsidP="00A56D0D">
            <w:pPr>
              <w:spacing w:after="0"/>
              <w:rPr>
                <w:rFonts w:ascii="Arial" w:hAnsi="Arial" w:cs="Arial"/>
                <w:sz w:val="18"/>
                <w:szCs w:val="18"/>
              </w:rPr>
            </w:pPr>
            <w:proofErr w:type="spellStart"/>
            <w:r w:rsidRPr="00B26339">
              <w:rPr>
                <w:rFonts w:ascii="Arial" w:hAnsi="Arial" w:cs="Arial"/>
                <w:sz w:val="18"/>
                <w:szCs w:val="18"/>
              </w:rPr>
              <w:t>defaultValue</w:t>
            </w:r>
            <w:proofErr w:type="spellEnd"/>
            <w:r w:rsidRPr="00B26339">
              <w:rPr>
                <w:rFonts w:ascii="Arial" w:hAnsi="Arial" w:cs="Arial"/>
                <w:sz w:val="18"/>
                <w:szCs w:val="18"/>
              </w:rPr>
              <w:t>: None</w:t>
            </w:r>
          </w:p>
          <w:p w14:paraId="0EBDF4DD" w14:textId="77777777" w:rsidR="00A56D0D" w:rsidRPr="00B26339" w:rsidRDefault="00A56D0D" w:rsidP="00A56D0D">
            <w:pPr>
              <w:tabs>
                <w:tab w:val="center" w:pos="1333"/>
              </w:tabs>
              <w:spacing w:after="0"/>
              <w:rPr>
                <w:rFonts w:ascii="Arial" w:hAnsi="Arial" w:cs="Arial"/>
                <w:sz w:val="18"/>
                <w:szCs w:val="18"/>
              </w:rPr>
            </w:pPr>
            <w:proofErr w:type="spellStart"/>
            <w:r w:rsidRPr="00B26339">
              <w:rPr>
                <w:rFonts w:ascii="Arial" w:hAnsi="Arial" w:cs="Arial"/>
                <w:sz w:val="18"/>
                <w:szCs w:val="18"/>
              </w:rPr>
              <w:t>isNullable</w:t>
            </w:r>
            <w:proofErr w:type="spellEnd"/>
            <w:r w:rsidRPr="00B26339">
              <w:rPr>
                <w:rFonts w:ascii="Arial" w:hAnsi="Arial" w:cs="Arial"/>
                <w:sz w:val="18"/>
                <w:szCs w:val="18"/>
              </w:rPr>
              <w:t>: False</w:t>
            </w:r>
          </w:p>
        </w:tc>
      </w:tr>
      <w:tr w:rsidR="00A56D0D" w:rsidRPr="00B26339" w14:paraId="72024A84" w14:textId="77777777" w:rsidTr="00EB2759">
        <w:trPr>
          <w:cantSplit/>
          <w:jc w:val="center"/>
        </w:trPr>
        <w:tc>
          <w:tcPr>
            <w:tcW w:w="2547" w:type="dxa"/>
          </w:tcPr>
          <w:p w14:paraId="2473C7A2" w14:textId="099C4B9C" w:rsidR="00A56D0D" w:rsidRPr="00B26339" w:rsidRDefault="00A56D0D" w:rsidP="00A56D0D">
            <w:pPr>
              <w:pStyle w:val="TAL"/>
              <w:rPr>
                <w:rFonts w:cs="Arial"/>
                <w:szCs w:val="18"/>
              </w:rPr>
            </w:pPr>
            <w:proofErr w:type="spellStart"/>
            <w:r w:rsidRPr="00B26339">
              <w:rPr>
                <w:rFonts w:cs="Arial"/>
                <w:szCs w:val="18"/>
              </w:rPr>
              <w:t>usageSta</w:t>
            </w:r>
            <w:r>
              <w:rPr>
                <w:rFonts w:cs="Arial"/>
                <w:szCs w:val="18"/>
              </w:rPr>
              <w:t>t</w:t>
            </w:r>
            <w:r w:rsidRPr="00B26339">
              <w:rPr>
                <w:rFonts w:cs="Arial"/>
                <w:szCs w:val="18"/>
              </w:rPr>
              <w:t>e</w:t>
            </w:r>
            <w:proofErr w:type="spellEnd"/>
          </w:p>
        </w:tc>
        <w:tc>
          <w:tcPr>
            <w:tcW w:w="5245" w:type="dxa"/>
          </w:tcPr>
          <w:p w14:paraId="08BE62B4" w14:textId="77777777" w:rsidR="00A56D0D" w:rsidRPr="00B26339" w:rsidRDefault="00A56D0D" w:rsidP="00A56D0D">
            <w:pPr>
              <w:pStyle w:val="TAL"/>
              <w:rPr>
                <w:szCs w:val="18"/>
              </w:rPr>
            </w:pPr>
            <w:r w:rsidRPr="00B26339">
              <w:rPr>
                <w:rFonts w:cs="Arial"/>
                <w:szCs w:val="18"/>
              </w:rPr>
              <w:t>Usage state of a managed object instance</w:t>
            </w:r>
            <w:r w:rsidRPr="00B26339">
              <w:rPr>
                <w:szCs w:val="18"/>
              </w:rPr>
              <w:t xml:space="preserve">. It describes whether the resource is actively in use at a specific instant, and if so, whether or not it has spare capacity for additional users at that instant. </w:t>
            </w:r>
          </w:p>
          <w:p w14:paraId="0ADD467F" w14:textId="77777777" w:rsidR="00A56D0D" w:rsidRPr="00B26339" w:rsidRDefault="00A56D0D" w:rsidP="00A56D0D">
            <w:pPr>
              <w:pStyle w:val="TAL"/>
              <w:rPr>
                <w:szCs w:val="18"/>
              </w:rPr>
            </w:pPr>
          </w:p>
          <w:p w14:paraId="65E624F7" w14:textId="77777777" w:rsidR="00A56D0D" w:rsidRPr="00B26339" w:rsidRDefault="00A56D0D" w:rsidP="00A56D0D">
            <w:pPr>
              <w:pStyle w:val="TAL"/>
              <w:keepNext w:val="0"/>
              <w:rPr>
                <w:szCs w:val="18"/>
              </w:rPr>
            </w:pPr>
            <w:proofErr w:type="spellStart"/>
            <w:r w:rsidRPr="00B26339">
              <w:rPr>
                <w:rFonts w:cs="Arial"/>
                <w:szCs w:val="18"/>
              </w:rPr>
              <w:t>allowedValues</w:t>
            </w:r>
            <w:proofErr w:type="spellEnd"/>
            <w:r w:rsidRPr="00B26339">
              <w:rPr>
                <w:rFonts w:cs="Arial"/>
                <w:szCs w:val="18"/>
              </w:rPr>
              <w:t xml:space="preserve">: </w:t>
            </w:r>
            <w:r w:rsidRPr="00B26339">
              <w:rPr>
                <w:szCs w:val="18"/>
              </w:rPr>
              <w:t>"IDLE", "ACTIVE", "BUSY".</w:t>
            </w:r>
          </w:p>
          <w:p w14:paraId="492505BA" w14:textId="77777777" w:rsidR="00A56D0D" w:rsidRPr="00B26339" w:rsidRDefault="00A56D0D" w:rsidP="00A56D0D">
            <w:pPr>
              <w:pStyle w:val="TAL"/>
              <w:rPr>
                <w:szCs w:val="18"/>
              </w:rPr>
            </w:pPr>
            <w:r w:rsidRPr="00B26339">
              <w:rPr>
                <w:rFonts w:cs="Arial"/>
                <w:szCs w:val="18"/>
              </w:rPr>
              <w:t>The meaning of these values is as defined in 3GPP TS 28.625 [21] and ITU-T X.731 [19].</w:t>
            </w:r>
          </w:p>
        </w:tc>
        <w:tc>
          <w:tcPr>
            <w:tcW w:w="1984" w:type="dxa"/>
          </w:tcPr>
          <w:p w14:paraId="2C597CEC" w14:textId="77777777" w:rsidR="00A56D0D" w:rsidRPr="00B26339" w:rsidRDefault="00A56D0D" w:rsidP="00A56D0D">
            <w:pPr>
              <w:spacing w:after="0"/>
              <w:rPr>
                <w:rFonts w:ascii="Arial" w:hAnsi="Arial" w:cs="Arial"/>
                <w:sz w:val="18"/>
                <w:szCs w:val="18"/>
              </w:rPr>
            </w:pPr>
            <w:r w:rsidRPr="00B26339">
              <w:rPr>
                <w:rFonts w:ascii="Arial" w:hAnsi="Arial" w:cs="Arial"/>
                <w:sz w:val="18"/>
                <w:szCs w:val="18"/>
              </w:rPr>
              <w:t>type: ENUM</w:t>
            </w:r>
          </w:p>
          <w:p w14:paraId="001A4719" w14:textId="77777777" w:rsidR="00A56D0D" w:rsidRPr="00B26339" w:rsidRDefault="00A56D0D" w:rsidP="00A56D0D">
            <w:pPr>
              <w:spacing w:after="0"/>
              <w:rPr>
                <w:rFonts w:ascii="Arial" w:hAnsi="Arial" w:cs="Arial"/>
                <w:sz w:val="18"/>
                <w:szCs w:val="18"/>
              </w:rPr>
            </w:pPr>
            <w:r w:rsidRPr="00B26339">
              <w:rPr>
                <w:rFonts w:ascii="Arial" w:hAnsi="Arial" w:cs="Arial"/>
                <w:sz w:val="18"/>
                <w:szCs w:val="18"/>
              </w:rPr>
              <w:t>multiplicity: 1</w:t>
            </w:r>
          </w:p>
          <w:p w14:paraId="0B264A00" w14:textId="77777777" w:rsidR="00A56D0D" w:rsidRPr="00B26339" w:rsidRDefault="00A56D0D" w:rsidP="00A56D0D">
            <w:pPr>
              <w:spacing w:after="0"/>
              <w:rPr>
                <w:rFonts w:ascii="Arial" w:hAnsi="Arial" w:cs="Arial"/>
                <w:sz w:val="18"/>
                <w:szCs w:val="18"/>
              </w:rPr>
            </w:pPr>
            <w:proofErr w:type="spellStart"/>
            <w:r w:rsidRPr="00B26339">
              <w:rPr>
                <w:rFonts w:ascii="Arial" w:hAnsi="Arial" w:cs="Arial"/>
                <w:sz w:val="18"/>
                <w:szCs w:val="18"/>
              </w:rPr>
              <w:t>isOrdered</w:t>
            </w:r>
            <w:proofErr w:type="spellEnd"/>
            <w:r w:rsidRPr="00B26339">
              <w:rPr>
                <w:rFonts w:ascii="Arial" w:hAnsi="Arial" w:cs="Arial"/>
                <w:sz w:val="18"/>
                <w:szCs w:val="18"/>
              </w:rPr>
              <w:t>: N/A</w:t>
            </w:r>
          </w:p>
          <w:p w14:paraId="56F19327" w14:textId="77777777" w:rsidR="00A56D0D" w:rsidRPr="00B26339" w:rsidRDefault="00A56D0D" w:rsidP="00A56D0D">
            <w:pPr>
              <w:spacing w:after="0"/>
              <w:rPr>
                <w:rFonts w:ascii="Arial" w:hAnsi="Arial" w:cs="Arial"/>
                <w:sz w:val="18"/>
                <w:szCs w:val="18"/>
              </w:rPr>
            </w:pPr>
            <w:proofErr w:type="spellStart"/>
            <w:r w:rsidRPr="00B26339">
              <w:rPr>
                <w:rFonts w:ascii="Arial" w:hAnsi="Arial" w:cs="Arial"/>
                <w:sz w:val="18"/>
                <w:szCs w:val="18"/>
              </w:rPr>
              <w:t>isUnique</w:t>
            </w:r>
            <w:proofErr w:type="spellEnd"/>
            <w:r w:rsidRPr="00B26339">
              <w:rPr>
                <w:rFonts w:ascii="Arial" w:hAnsi="Arial" w:cs="Arial"/>
                <w:sz w:val="18"/>
                <w:szCs w:val="18"/>
              </w:rPr>
              <w:t>: N/A</w:t>
            </w:r>
          </w:p>
          <w:p w14:paraId="0CA72D62" w14:textId="77777777" w:rsidR="00A56D0D" w:rsidRPr="00B26339" w:rsidRDefault="00A56D0D" w:rsidP="00A56D0D">
            <w:pPr>
              <w:spacing w:after="0"/>
              <w:rPr>
                <w:rFonts w:ascii="Arial" w:hAnsi="Arial" w:cs="Arial"/>
                <w:sz w:val="18"/>
                <w:szCs w:val="18"/>
              </w:rPr>
            </w:pPr>
            <w:proofErr w:type="spellStart"/>
            <w:r w:rsidRPr="00B26339">
              <w:rPr>
                <w:rFonts w:ascii="Arial" w:hAnsi="Arial" w:cs="Arial"/>
                <w:sz w:val="18"/>
                <w:szCs w:val="18"/>
              </w:rPr>
              <w:t>defaultValue</w:t>
            </w:r>
            <w:proofErr w:type="spellEnd"/>
            <w:r w:rsidRPr="00B26339">
              <w:rPr>
                <w:rFonts w:ascii="Arial" w:hAnsi="Arial" w:cs="Arial"/>
                <w:sz w:val="18"/>
                <w:szCs w:val="18"/>
              </w:rPr>
              <w:t>: None</w:t>
            </w:r>
          </w:p>
          <w:p w14:paraId="0484B437" w14:textId="77777777" w:rsidR="00A56D0D" w:rsidRPr="00B26339" w:rsidRDefault="00A56D0D" w:rsidP="00A56D0D">
            <w:pPr>
              <w:tabs>
                <w:tab w:val="center" w:pos="1333"/>
              </w:tabs>
              <w:spacing w:after="0"/>
              <w:rPr>
                <w:rFonts w:ascii="Arial" w:hAnsi="Arial" w:cs="Arial"/>
                <w:sz w:val="18"/>
                <w:szCs w:val="18"/>
              </w:rPr>
            </w:pPr>
            <w:proofErr w:type="spellStart"/>
            <w:r w:rsidRPr="00B26339">
              <w:rPr>
                <w:rFonts w:ascii="Arial" w:hAnsi="Arial" w:cs="Arial"/>
                <w:sz w:val="18"/>
                <w:szCs w:val="18"/>
              </w:rPr>
              <w:t>isNullable</w:t>
            </w:r>
            <w:proofErr w:type="spellEnd"/>
            <w:r w:rsidRPr="00B26339">
              <w:rPr>
                <w:rFonts w:ascii="Arial" w:hAnsi="Arial" w:cs="Arial"/>
                <w:sz w:val="18"/>
                <w:szCs w:val="18"/>
              </w:rPr>
              <w:t>: False</w:t>
            </w:r>
          </w:p>
        </w:tc>
      </w:tr>
      <w:tr w:rsidR="00A56D0D" w:rsidRPr="00B26339" w14:paraId="0EE36C19" w14:textId="77777777" w:rsidTr="00EB2759">
        <w:trPr>
          <w:cantSplit/>
          <w:jc w:val="center"/>
        </w:trPr>
        <w:tc>
          <w:tcPr>
            <w:tcW w:w="2547" w:type="dxa"/>
          </w:tcPr>
          <w:p w14:paraId="5CF18E0E" w14:textId="77777777" w:rsidR="00A56D0D" w:rsidRPr="00B26339" w:rsidRDefault="00A56D0D" w:rsidP="00A56D0D">
            <w:pPr>
              <w:pStyle w:val="TAL"/>
              <w:rPr>
                <w:rFonts w:cs="Arial"/>
                <w:szCs w:val="18"/>
              </w:rPr>
            </w:pPr>
            <w:proofErr w:type="spellStart"/>
            <w:r w:rsidRPr="00B26339">
              <w:rPr>
                <w:rFonts w:cs="Arial"/>
                <w:szCs w:val="18"/>
              </w:rPr>
              <w:t>registrationState</w:t>
            </w:r>
            <w:proofErr w:type="spellEnd"/>
          </w:p>
        </w:tc>
        <w:tc>
          <w:tcPr>
            <w:tcW w:w="5245" w:type="dxa"/>
          </w:tcPr>
          <w:p w14:paraId="39E3A2B3" w14:textId="77777777" w:rsidR="00A56D0D" w:rsidRPr="00B26339" w:rsidRDefault="00A56D0D" w:rsidP="00A56D0D">
            <w:pPr>
              <w:pStyle w:val="TAL"/>
              <w:rPr>
                <w:rFonts w:cs="Arial"/>
                <w:szCs w:val="18"/>
              </w:rPr>
            </w:pPr>
            <w:r w:rsidRPr="00B26339">
              <w:rPr>
                <w:rFonts w:cs="Arial"/>
                <w:szCs w:val="18"/>
              </w:rPr>
              <w:t>This parameter defines the registration status of the managed NF service instance.</w:t>
            </w:r>
          </w:p>
          <w:p w14:paraId="6CE59147" w14:textId="77777777" w:rsidR="00A56D0D" w:rsidRPr="00B26339" w:rsidRDefault="00A56D0D" w:rsidP="00A56D0D">
            <w:pPr>
              <w:pStyle w:val="TAL"/>
              <w:rPr>
                <w:rFonts w:cs="Arial"/>
                <w:szCs w:val="18"/>
              </w:rPr>
            </w:pPr>
          </w:p>
          <w:p w14:paraId="3E035258" w14:textId="77777777" w:rsidR="00A56D0D" w:rsidRPr="00B26339" w:rsidRDefault="00A56D0D" w:rsidP="00A56D0D">
            <w:pPr>
              <w:pStyle w:val="TAL"/>
              <w:rPr>
                <w:szCs w:val="18"/>
              </w:rPr>
            </w:pPr>
            <w:proofErr w:type="spellStart"/>
            <w:r w:rsidRPr="00B26339">
              <w:rPr>
                <w:rFonts w:cs="Arial"/>
                <w:szCs w:val="18"/>
              </w:rPr>
              <w:t>allowedValues</w:t>
            </w:r>
            <w:proofErr w:type="spellEnd"/>
            <w:r w:rsidRPr="00B26339">
              <w:rPr>
                <w:rFonts w:cs="Arial"/>
                <w:szCs w:val="18"/>
              </w:rPr>
              <w:t>: "Registered", "Deregistered".</w:t>
            </w:r>
          </w:p>
        </w:tc>
        <w:tc>
          <w:tcPr>
            <w:tcW w:w="1984" w:type="dxa"/>
          </w:tcPr>
          <w:p w14:paraId="207AD60F" w14:textId="77777777" w:rsidR="00A56D0D" w:rsidRPr="00B26339" w:rsidRDefault="00A56D0D" w:rsidP="00A56D0D">
            <w:pPr>
              <w:spacing w:after="0"/>
              <w:rPr>
                <w:rFonts w:ascii="Arial" w:hAnsi="Arial" w:cs="Arial"/>
                <w:sz w:val="18"/>
                <w:szCs w:val="18"/>
              </w:rPr>
            </w:pPr>
            <w:r w:rsidRPr="00B26339">
              <w:rPr>
                <w:rFonts w:ascii="Arial" w:hAnsi="Arial" w:cs="Arial"/>
                <w:sz w:val="18"/>
                <w:szCs w:val="18"/>
              </w:rPr>
              <w:t>type: ENUM</w:t>
            </w:r>
          </w:p>
          <w:p w14:paraId="2372B9FE" w14:textId="77777777" w:rsidR="00A56D0D" w:rsidRPr="00B26339" w:rsidRDefault="00A56D0D" w:rsidP="00A56D0D">
            <w:pPr>
              <w:spacing w:after="0"/>
              <w:rPr>
                <w:rFonts w:ascii="Arial" w:hAnsi="Arial" w:cs="Arial"/>
                <w:sz w:val="18"/>
                <w:szCs w:val="18"/>
              </w:rPr>
            </w:pPr>
            <w:r w:rsidRPr="00B26339">
              <w:rPr>
                <w:rFonts w:ascii="Arial" w:hAnsi="Arial" w:cs="Arial"/>
                <w:sz w:val="18"/>
                <w:szCs w:val="18"/>
              </w:rPr>
              <w:t>multiplicity: 1</w:t>
            </w:r>
          </w:p>
          <w:p w14:paraId="03561620" w14:textId="77777777" w:rsidR="00A56D0D" w:rsidRPr="00B26339" w:rsidRDefault="00A56D0D" w:rsidP="00A56D0D">
            <w:pPr>
              <w:spacing w:after="0"/>
              <w:rPr>
                <w:rFonts w:ascii="Arial" w:hAnsi="Arial" w:cs="Arial"/>
                <w:sz w:val="18"/>
                <w:szCs w:val="18"/>
              </w:rPr>
            </w:pPr>
            <w:proofErr w:type="spellStart"/>
            <w:r w:rsidRPr="00B26339">
              <w:rPr>
                <w:rFonts w:ascii="Arial" w:hAnsi="Arial" w:cs="Arial"/>
                <w:sz w:val="18"/>
                <w:szCs w:val="18"/>
              </w:rPr>
              <w:t>isOrdered</w:t>
            </w:r>
            <w:proofErr w:type="spellEnd"/>
            <w:r w:rsidRPr="00B26339">
              <w:rPr>
                <w:rFonts w:ascii="Arial" w:hAnsi="Arial" w:cs="Arial"/>
                <w:sz w:val="18"/>
                <w:szCs w:val="18"/>
              </w:rPr>
              <w:t>: N/A</w:t>
            </w:r>
          </w:p>
          <w:p w14:paraId="189B7CBB" w14:textId="77777777" w:rsidR="00A56D0D" w:rsidRPr="00B26339" w:rsidRDefault="00A56D0D" w:rsidP="00A56D0D">
            <w:pPr>
              <w:spacing w:after="0"/>
              <w:rPr>
                <w:rFonts w:ascii="Arial" w:hAnsi="Arial" w:cs="Arial"/>
                <w:sz w:val="18"/>
                <w:szCs w:val="18"/>
              </w:rPr>
            </w:pPr>
            <w:proofErr w:type="spellStart"/>
            <w:r w:rsidRPr="00B26339">
              <w:rPr>
                <w:rFonts w:ascii="Arial" w:hAnsi="Arial" w:cs="Arial"/>
                <w:sz w:val="18"/>
                <w:szCs w:val="18"/>
              </w:rPr>
              <w:t>isUnique</w:t>
            </w:r>
            <w:proofErr w:type="spellEnd"/>
            <w:r w:rsidRPr="00B26339">
              <w:rPr>
                <w:rFonts w:ascii="Arial" w:hAnsi="Arial" w:cs="Arial"/>
                <w:sz w:val="18"/>
                <w:szCs w:val="18"/>
              </w:rPr>
              <w:t>: N/A</w:t>
            </w:r>
          </w:p>
          <w:p w14:paraId="200CC0C4" w14:textId="77777777" w:rsidR="00A56D0D" w:rsidRPr="00B26339" w:rsidRDefault="00A56D0D" w:rsidP="00A56D0D">
            <w:pPr>
              <w:spacing w:after="0"/>
              <w:rPr>
                <w:rFonts w:ascii="Arial" w:hAnsi="Arial" w:cs="Arial"/>
                <w:sz w:val="18"/>
                <w:szCs w:val="18"/>
              </w:rPr>
            </w:pPr>
            <w:proofErr w:type="spellStart"/>
            <w:r w:rsidRPr="00B26339">
              <w:rPr>
                <w:rFonts w:ascii="Arial" w:hAnsi="Arial" w:cs="Arial"/>
                <w:sz w:val="18"/>
                <w:szCs w:val="18"/>
              </w:rPr>
              <w:t>defaultValue</w:t>
            </w:r>
            <w:proofErr w:type="spellEnd"/>
            <w:r w:rsidRPr="00B26339">
              <w:rPr>
                <w:rFonts w:ascii="Arial" w:hAnsi="Arial" w:cs="Arial"/>
                <w:sz w:val="18"/>
                <w:szCs w:val="18"/>
              </w:rPr>
              <w:t>: Deregistered</w:t>
            </w:r>
          </w:p>
          <w:p w14:paraId="244BE6D6" w14:textId="77777777" w:rsidR="00A56D0D" w:rsidRPr="00B26339" w:rsidRDefault="00A56D0D" w:rsidP="00A56D0D">
            <w:pPr>
              <w:tabs>
                <w:tab w:val="center" w:pos="1333"/>
              </w:tabs>
              <w:spacing w:after="0"/>
              <w:rPr>
                <w:rFonts w:ascii="Arial" w:hAnsi="Arial" w:cs="Arial"/>
                <w:sz w:val="18"/>
                <w:szCs w:val="18"/>
              </w:rPr>
            </w:pPr>
            <w:proofErr w:type="spellStart"/>
            <w:r w:rsidRPr="00B26339">
              <w:rPr>
                <w:rFonts w:ascii="Arial" w:hAnsi="Arial" w:cs="Arial"/>
                <w:sz w:val="18"/>
                <w:szCs w:val="18"/>
              </w:rPr>
              <w:t>isNullable</w:t>
            </w:r>
            <w:proofErr w:type="spellEnd"/>
            <w:r w:rsidRPr="00B26339">
              <w:rPr>
                <w:rFonts w:ascii="Arial" w:hAnsi="Arial" w:cs="Arial"/>
                <w:sz w:val="18"/>
                <w:szCs w:val="18"/>
              </w:rPr>
              <w:t>: False</w:t>
            </w:r>
          </w:p>
        </w:tc>
      </w:tr>
      <w:tr w:rsidR="00A56D0D" w:rsidRPr="00B26339" w14:paraId="62FC64DB" w14:textId="77777777" w:rsidTr="00EB2759">
        <w:trPr>
          <w:cantSplit/>
          <w:jc w:val="center"/>
        </w:trPr>
        <w:tc>
          <w:tcPr>
            <w:tcW w:w="2547" w:type="dxa"/>
          </w:tcPr>
          <w:p w14:paraId="45B6B214" w14:textId="77777777" w:rsidR="00A56D0D" w:rsidRPr="00B26339" w:rsidRDefault="00A56D0D" w:rsidP="00A56D0D">
            <w:pPr>
              <w:pStyle w:val="TAL"/>
              <w:rPr>
                <w:rFonts w:cs="Arial"/>
                <w:szCs w:val="18"/>
              </w:rPr>
            </w:pPr>
            <w:proofErr w:type="spellStart"/>
            <w:r w:rsidRPr="00B26339">
              <w:rPr>
                <w:rFonts w:cs="Arial"/>
                <w:color w:val="000000"/>
                <w:szCs w:val="18"/>
              </w:rPr>
              <w:t>jobId</w:t>
            </w:r>
            <w:proofErr w:type="spellEnd"/>
          </w:p>
        </w:tc>
        <w:tc>
          <w:tcPr>
            <w:tcW w:w="5245" w:type="dxa"/>
          </w:tcPr>
          <w:p w14:paraId="0CDA8F8C" w14:textId="1D26888B" w:rsidR="00A56D0D" w:rsidRPr="00B26339" w:rsidRDefault="00A56D0D" w:rsidP="00A56D0D">
            <w:pPr>
              <w:pStyle w:val="TAL"/>
              <w:rPr>
                <w:szCs w:val="18"/>
              </w:rPr>
            </w:pPr>
            <w:r w:rsidRPr="00E840EA">
              <w:rPr>
                <w:rFonts w:cs="Arial"/>
                <w:szCs w:val="18"/>
              </w:rPr>
              <w:t>Id</w:t>
            </w:r>
            <w:r>
              <w:rPr>
                <w:rFonts w:cs="Arial"/>
                <w:szCs w:val="18"/>
              </w:rPr>
              <w:t>entifier</w:t>
            </w:r>
            <w:r w:rsidRPr="00E840EA">
              <w:rPr>
                <w:rFonts w:cs="Arial"/>
                <w:szCs w:val="18"/>
              </w:rPr>
              <w:t xml:space="preserve"> </w:t>
            </w:r>
            <w:r>
              <w:rPr>
                <w:rFonts w:cs="Arial"/>
                <w:szCs w:val="18"/>
              </w:rPr>
              <w:t>of</w:t>
            </w:r>
            <w:r w:rsidRPr="00E840EA">
              <w:rPr>
                <w:rFonts w:cs="Arial"/>
                <w:szCs w:val="18"/>
              </w:rPr>
              <w:t xml:space="preserve"> a </w:t>
            </w:r>
            <w:proofErr w:type="spellStart"/>
            <w:r w:rsidRPr="00E840EA">
              <w:rPr>
                <w:rFonts w:ascii="Courier New" w:hAnsi="Courier New" w:cs="Courier New"/>
                <w:szCs w:val="18"/>
              </w:rPr>
              <w:t>PerfMetricJob</w:t>
            </w:r>
            <w:proofErr w:type="spellEnd"/>
            <w:r w:rsidRPr="00B26339">
              <w:rPr>
                <w:rFonts w:cs="Arial"/>
                <w:szCs w:val="18"/>
              </w:rPr>
              <w:t xml:space="preserve"> job.</w:t>
            </w:r>
          </w:p>
        </w:tc>
        <w:tc>
          <w:tcPr>
            <w:tcW w:w="1984" w:type="dxa"/>
          </w:tcPr>
          <w:p w14:paraId="37C19F03" w14:textId="77777777" w:rsidR="00A56D0D" w:rsidRPr="00B26339" w:rsidRDefault="00A56D0D" w:rsidP="00A56D0D">
            <w:pPr>
              <w:pStyle w:val="TAL"/>
              <w:rPr>
                <w:rFonts w:cs="Arial"/>
                <w:szCs w:val="18"/>
              </w:rPr>
            </w:pPr>
            <w:r w:rsidRPr="00B26339">
              <w:rPr>
                <w:rFonts w:cs="Arial"/>
                <w:szCs w:val="18"/>
              </w:rPr>
              <w:t>type: String</w:t>
            </w:r>
          </w:p>
          <w:p w14:paraId="19FE15ED" w14:textId="77777777" w:rsidR="00A56D0D" w:rsidRPr="00B26339" w:rsidRDefault="00A56D0D" w:rsidP="00A56D0D">
            <w:pPr>
              <w:pStyle w:val="TAL"/>
              <w:rPr>
                <w:rFonts w:cs="Arial"/>
                <w:szCs w:val="18"/>
              </w:rPr>
            </w:pPr>
            <w:r w:rsidRPr="00B26339">
              <w:rPr>
                <w:rFonts w:cs="Arial"/>
                <w:szCs w:val="18"/>
              </w:rPr>
              <w:t>multiplicity: 0..1</w:t>
            </w:r>
          </w:p>
          <w:p w14:paraId="439BE4C9" w14:textId="77777777" w:rsidR="00A56D0D" w:rsidRPr="00B26339" w:rsidRDefault="00A56D0D" w:rsidP="00A56D0D">
            <w:pPr>
              <w:pStyle w:val="TAL"/>
              <w:rPr>
                <w:rFonts w:cs="Arial"/>
                <w:szCs w:val="18"/>
              </w:rPr>
            </w:pPr>
            <w:proofErr w:type="spellStart"/>
            <w:r w:rsidRPr="00B26339">
              <w:rPr>
                <w:rFonts w:cs="Arial"/>
                <w:szCs w:val="18"/>
              </w:rPr>
              <w:t>isOrdered</w:t>
            </w:r>
            <w:proofErr w:type="spellEnd"/>
            <w:r w:rsidRPr="00B26339">
              <w:rPr>
                <w:rFonts w:cs="Arial"/>
                <w:szCs w:val="18"/>
              </w:rPr>
              <w:t>: N/A</w:t>
            </w:r>
          </w:p>
          <w:p w14:paraId="4EA4DBFE" w14:textId="77777777" w:rsidR="00A56D0D" w:rsidRPr="00B26339" w:rsidRDefault="00A56D0D" w:rsidP="00A56D0D">
            <w:pPr>
              <w:pStyle w:val="TAL"/>
              <w:rPr>
                <w:rFonts w:cs="Arial"/>
                <w:szCs w:val="18"/>
              </w:rPr>
            </w:pPr>
            <w:proofErr w:type="spellStart"/>
            <w:r w:rsidRPr="00B26339">
              <w:rPr>
                <w:rFonts w:cs="Arial"/>
                <w:szCs w:val="18"/>
              </w:rPr>
              <w:t>isUnique</w:t>
            </w:r>
            <w:proofErr w:type="spellEnd"/>
            <w:r w:rsidRPr="00B26339">
              <w:rPr>
                <w:rFonts w:cs="Arial"/>
                <w:szCs w:val="18"/>
              </w:rPr>
              <w:t>: N/A</w:t>
            </w:r>
          </w:p>
          <w:p w14:paraId="25988B79" w14:textId="77777777" w:rsidR="00A56D0D" w:rsidRPr="00B26339" w:rsidRDefault="00A56D0D" w:rsidP="00A56D0D">
            <w:pPr>
              <w:pStyle w:val="TAL"/>
              <w:rPr>
                <w:rFonts w:cs="Arial"/>
                <w:szCs w:val="18"/>
              </w:rPr>
            </w:pPr>
            <w:proofErr w:type="spellStart"/>
            <w:r w:rsidRPr="00B26339">
              <w:rPr>
                <w:rFonts w:cs="Arial"/>
                <w:szCs w:val="18"/>
              </w:rPr>
              <w:t>defaultValue</w:t>
            </w:r>
            <w:proofErr w:type="spellEnd"/>
            <w:r w:rsidRPr="00B26339">
              <w:rPr>
                <w:rFonts w:cs="Arial"/>
                <w:szCs w:val="18"/>
              </w:rPr>
              <w:t>: None</w:t>
            </w:r>
          </w:p>
          <w:p w14:paraId="682B5F85" w14:textId="77777777" w:rsidR="00A56D0D" w:rsidRPr="00B26339" w:rsidRDefault="00A56D0D" w:rsidP="00A56D0D">
            <w:pPr>
              <w:pStyle w:val="TAL"/>
              <w:rPr>
                <w:szCs w:val="18"/>
              </w:rPr>
            </w:pPr>
            <w:proofErr w:type="spellStart"/>
            <w:r w:rsidRPr="00E840EA">
              <w:rPr>
                <w:rFonts w:cs="Arial"/>
                <w:szCs w:val="18"/>
              </w:rPr>
              <w:t>isNullable</w:t>
            </w:r>
            <w:proofErr w:type="spellEnd"/>
            <w:r w:rsidRPr="00E840EA">
              <w:rPr>
                <w:rFonts w:cs="Arial"/>
                <w:szCs w:val="18"/>
              </w:rPr>
              <w:t>: False</w:t>
            </w:r>
          </w:p>
        </w:tc>
      </w:tr>
      <w:tr w:rsidR="00A56D0D" w:rsidRPr="00B26339" w14:paraId="0D400268" w14:textId="77777777" w:rsidTr="00EB2759">
        <w:trPr>
          <w:cantSplit/>
          <w:jc w:val="center"/>
        </w:trPr>
        <w:tc>
          <w:tcPr>
            <w:tcW w:w="2547" w:type="dxa"/>
          </w:tcPr>
          <w:p w14:paraId="07B602D9" w14:textId="525E656B" w:rsidR="00A56D0D" w:rsidRPr="00B26339" w:rsidRDefault="00A56D0D" w:rsidP="00A56D0D">
            <w:pPr>
              <w:pStyle w:val="TAL"/>
              <w:rPr>
                <w:rFonts w:cs="Arial"/>
                <w:szCs w:val="18"/>
              </w:rPr>
            </w:pPr>
            <w:proofErr w:type="spellStart"/>
            <w:r w:rsidRPr="00B26339">
              <w:rPr>
                <w:rFonts w:cs="Arial"/>
                <w:szCs w:val="18"/>
              </w:rPr>
              <w:t>granularityPeriod</w:t>
            </w:r>
            <w:proofErr w:type="spellEnd"/>
          </w:p>
        </w:tc>
        <w:tc>
          <w:tcPr>
            <w:tcW w:w="5245" w:type="dxa"/>
          </w:tcPr>
          <w:p w14:paraId="74BE2BD9" w14:textId="7A9C8A44" w:rsidR="00A56D0D" w:rsidRPr="00B26339" w:rsidRDefault="00A56D0D" w:rsidP="00A56D0D">
            <w:pPr>
              <w:pStyle w:val="TAL"/>
              <w:rPr>
                <w:szCs w:val="18"/>
              </w:rPr>
            </w:pPr>
            <w:r w:rsidRPr="00B26339">
              <w:rPr>
                <w:szCs w:val="18"/>
              </w:rPr>
              <w:t xml:space="preserve">Granularity period used to produce </w:t>
            </w:r>
            <w:r>
              <w:rPr>
                <w:szCs w:val="18"/>
              </w:rPr>
              <w:t>performance metrics</w:t>
            </w:r>
            <w:r w:rsidRPr="00B26339">
              <w:rPr>
                <w:szCs w:val="18"/>
              </w:rPr>
              <w:t>. The period is defined in seconds.</w:t>
            </w:r>
          </w:p>
          <w:p w14:paraId="3EA51DD1" w14:textId="77777777" w:rsidR="00A56D0D" w:rsidRPr="00B26339" w:rsidRDefault="00A56D0D" w:rsidP="00A56D0D">
            <w:pPr>
              <w:pStyle w:val="TAL"/>
              <w:rPr>
                <w:szCs w:val="18"/>
              </w:rPr>
            </w:pPr>
          </w:p>
          <w:p w14:paraId="5F75A9AC" w14:textId="77777777" w:rsidR="00A56D0D" w:rsidRPr="00B26339" w:rsidRDefault="00A56D0D" w:rsidP="00A56D0D">
            <w:pPr>
              <w:pStyle w:val="TAL"/>
              <w:rPr>
                <w:szCs w:val="18"/>
              </w:rPr>
            </w:pPr>
            <w:r w:rsidRPr="00B26339">
              <w:rPr>
                <w:szCs w:val="18"/>
              </w:rPr>
              <w:t>See Note 4.</w:t>
            </w:r>
          </w:p>
          <w:p w14:paraId="3FFB2804" w14:textId="77777777" w:rsidR="00A56D0D" w:rsidRPr="00B26339" w:rsidRDefault="00A56D0D" w:rsidP="00A56D0D">
            <w:pPr>
              <w:pStyle w:val="TAL"/>
              <w:rPr>
                <w:szCs w:val="18"/>
              </w:rPr>
            </w:pPr>
          </w:p>
          <w:p w14:paraId="1662BE06" w14:textId="213AF6F3" w:rsidR="00A56D0D" w:rsidRPr="00B26339" w:rsidRDefault="00A56D0D" w:rsidP="00A56D0D">
            <w:pPr>
              <w:pStyle w:val="TAL"/>
              <w:rPr>
                <w:szCs w:val="18"/>
              </w:rPr>
            </w:pPr>
            <w:proofErr w:type="spellStart"/>
            <w:r w:rsidRPr="00B26339">
              <w:rPr>
                <w:szCs w:val="18"/>
              </w:rPr>
              <w:t>allowedValues</w:t>
            </w:r>
            <w:proofErr w:type="spellEnd"/>
            <w:r w:rsidRPr="00B26339">
              <w:rPr>
                <w:szCs w:val="18"/>
              </w:rPr>
              <w:t>: Integer with a minimum value of 1</w:t>
            </w:r>
          </w:p>
        </w:tc>
        <w:tc>
          <w:tcPr>
            <w:tcW w:w="1984" w:type="dxa"/>
          </w:tcPr>
          <w:p w14:paraId="70AB3C19" w14:textId="77777777" w:rsidR="00A56D0D" w:rsidRPr="00B26339" w:rsidRDefault="00A56D0D" w:rsidP="00A56D0D">
            <w:pPr>
              <w:pStyle w:val="TAL"/>
              <w:rPr>
                <w:szCs w:val="18"/>
              </w:rPr>
            </w:pPr>
            <w:r w:rsidRPr="00B26339">
              <w:rPr>
                <w:szCs w:val="18"/>
              </w:rPr>
              <w:t>type: Integer</w:t>
            </w:r>
          </w:p>
          <w:p w14:paraId="742D9060" w14:textId="77777777" w:rsidR="00A56D0D" w:rsidRPr="00B26339" w:rsidRDefault="00A56D0D" w:rsidP="00A56D0D">
            <w:pPr>
              <w:pStyle w:val="TAL"/>
              <w:rPr>
                <w:szCs w:val="18"/>
              </w:rPr>
            </w:pPr>
            <w:r w:rsidRPr="00B26339">
              <w:rPr>
                <w:szCs w:val="18"/>
              </w:rPr>
              <w:t>multiplicity: 1</w:t>
            </w:r>
          </w:p>
          <w:p w14:paraId="1308B87A" w14:textId="77777777" w:rsidR="00A56D0D" w:rsidRPr="00B26339" w:rsidRDefault="00A56D0D" w:rsidP="00A56D0D">
            <w:pPr>
              <w:pStyle w:val="TAL"/>
              <w:rPr>
                <w:szCs w:val="18"/>
              </w:rPr>
            </w:pPr>
            <w:proofErr w:type="spellStart"/>
            <w:r w:rsidRPr="00B26339">
              <w:rPr>
                <w:szCs w:val="18"/>
              </w:rPr>
              <w:t>isOrdered</w:t>
            </w:r>
            <w:proofErr w:type="spellEnd"/>
            <w:r w:rsidRPr="00B26339">
              <w:rPr>
                <w:szCs w:val="18"/>
              </w:rPr>
              <w:t>: N/A</w:t>
            </w:r>
          </w:p>
          <w:p w14:paraId="5099CEB3" w14:textId="77777777" w:rsidR="00A56D0D" w:rsidRPr="00B26339" w:rsidRDefault="00A56D0D" w:rsidP="00A56D0D">
            <w:pPr>
              <w:pStyle w:val="TAL"/>
              <w:rPr>
                <w:szCs w:val="18"/>
              </w:rPr>
            </w:pPr>
            <w:proofErr w:type="spellStart"/>
            <w:r w:rsidRPr="00B26339">
              <w:rPr>
                <w:szCs w:val="18"/>
              </w:rPr>
              <w:t>isUnique</w:t>
            </w:r>
            <w:proofErr w:type="spellEnd"/>
            <w:r w:rsidRPr="00B26339">
              <w:rPr>
                <w:szCs w:val="18"/>
              </w:rPr>
              <w:t>: N/A</w:t>
            </w:r>
          </w:p>
          <w:p w14:paraId="379B9394" w14:textId="77777777" w:rsidR="00A56D0D" w:rsidRPr="00B26339" w:rsidRDefault="00A56D0D" w:rsidP="00A56D0D">
            <w:pPr>
              <w:pStyle w:val="TAL"/>
              <w:rPr>
                <w:szCs w:val="18"/>
              </w:rPr>
            </w:pPr>
            <w:proofErr w:type="spellStart"/>
            <w:r w:rsidRPr="00B26339">
              <w:rPr>
                <w:szCs w:val="18"/>
              </w:rPr>
              <w:t>defaultValue</w:t>
            </w:r>
            <w:proofErr w:type="spellEnd"/>
            <w:r w:rsidRPr="00B26339">
              <w:rPr>
                <w:szCs w:val="18"/>
              </w:rPr>
              <w:t>: None</w:t>
            </w:r>
          </w:p>
          <w:p w14:paraId="3FDFF17C" w14:textId="6679537B" w:rsidR="00A56D0D" w:rsidRPr="00B26339" w:rsidRDefault="00A56D0D" w:rsidP="00A56D0D">
            <w:pPr>
              <w:pStyle w:val="TAL"/>
              <w:rPr>
                <w:szCs w:val="18"/>
              </w:rPr>
            </w:pPr>
            <w:proofErr w:type="spellStart"/>
            <w:r w:rsidRPr="00B26339">
              <w:rPr>
                <w:szCs w:val="18"/>
              </w:rPr>
              <w:t>isNullable</w:t>
            </w:r>
            <w:proofErr w:type="spellEnd"/>
            <w:r w:rsidRPr="00B26339">
              <w:rPr>
                <w:szCs w:val="18"/>
              </w:rPr>
              <w:t>: False</w:t>
            </w:r>
          </w:p>
        </w:tc>
      </w:tr>
      <w:tr w:rsidR="00A56D0D" w:rsidRPr="00B26339" w14:paraId="44F9C712" w14:textId="77777777" w:rsidTr="00EB2759">
        <w:trPr>
          <w:cantSplit/>
          <w:jc w:val="center"/>
        </w:trPr>
        <w:tc>
          <w:tcPr>
            <w:tcW w:w="2547" w:type="dxa"/>
          </w:tcPr>
          <w:p w14:paraId="6BA919E2" w14:textId="0EE81728" w:rsidR="00A56D0D" w:rsidRPr="00B26339" w:rsidRDefault="00A56D0D" w:rsidP="00A56D0D">
            <w:pPr>
              <w:pStyle w:val="TAL"/>
              <w:rPr>
                <w:rFonts w:cs="Arial"/>
                <w:szCs w:val="18"/>
              </w:rPr>
            </w:pPr>
            <w:proofErr w:type="spellStart"/>
            <w:r w:rsidRPr="00B26339">
              <w:rPr>
                <w:rFonts w:cs="Arial"/>
                <w:szCs w:val="18"/>
              </w:rPr>
              <w:t>granularityPeriods</w:t>
            </w:r>
            <w:proofErr w:type="spellEnd"/>
          </w:p>
        </w:tc>
        <w:tc>
          <w:tcPr>
            <w:tcW w:w="5245" w:type="dxa"/>
          </w:tcPr>
          <w:p w14:paraId="6E676CA9" w14:textId="627142B8" w:rsidR="00A56D0D" w:rsidRPr="00B26339" w:rsidRDefault="00A56D0D" w:rsidP="00A56D0D">
            <w:pPr>
              <w:pStyle w:val="TAL"/>
              <w:rPr>
                <w:szCs w:val="18"/>
              </w:rPr>
            </w:pPr>
            <w:r w:rsidRPr="00B26339">
              <w:rPr>
                <w:szCs w:val="18"/>
              </w:rPr>
              <w:t xml:space="preserve">Granularity periods supported for the production of associated </w:t>
            </w:r>
            <w:r>
              <w:rPr>
                <w:szCs w:val="18"/>
              </w:rPr>
              <w:t>performance metrics</w:t>
            </w:r>
            <w:r w:rsidRPr="00B26339">
              <w:rPr>
                <w:szCs w:val="18"/>
              </w:rPr>
              <w:t>. The period is defined in seconds.</w:t>
            </w:r>
          </w:p>
          <w:p w14:paraId="10C09273" w14:textId="77777777" w:rsidR="00A56D0D" w:rsidRPr="00B26339" w:rsidRDefault="00A56D0D" w:rsidP="00A56D0D">
            <w:pPr>
              <w:pStyle w:val="TAL"/>
              <w:rPr>
                <w:szCs w:val="18"/>
              </w:rPr>
            </w:pPr>
          </w:p>
          <w:p w14:paraId="26727920" w14:textId="46BEED6A" w:rsidR="00A56D0D" w:rsidRPr="00B26339" w:rsidRDefault="00A56D0D" w:rsidP="00A56D0D">
            <w:pPr>
              <w:pStyle w:val="TAL"/>
              <w:rPr>
                <w:szCs w:val="18"/>
              </w:rPr>
            </w:pPr>
            <w:proofErr w:type="spellStart"/>
            <w:r w:rsidRPr="00B26339">
              <w:rPr>
                <w:szCs w:val="18"/>
              </w:rPr>
              <w:t>allowedValues</w:t>
            </w:r>
            <w:proofErr w:type="spellEnd"/>
            <w:r w:rsidRPr="00B26339">
              <w:rPr>
                <w:szCs w:val="18"/>
              </w:rPr>
              <w:t>: Integer with a minimum value of 1</w:t>
            </w:r>
          </w:p>
        </w:tc>
        <w:tc>
          <w:tcPr>
            <w:tcW w:w="1984" w:type="dxa"/>
          </w:tcPr>
          <w:p w14:paraId="0CD4E330" w14:textId="77777777" w:rsidR="00A56D0D" w:rsidRPr="00B26339" w:rsidRDefault="00A56D0D" w:rsidP="00A56D0D">
            <w:pPr>
              <w:pStyle w:val="TAL"/>
              <w:rPr>
                <w:szCs w:val="18"/>
              </w:rPr>
            </w:pPr>
            <w:r w:rsidRPr="00B26339">
              <w:rPr>
                <w:szCs w:val="18"/>
              </w:rPr>
              <w:t>type: Integer</w:t>
            </w:r>
          </w:p>
          <w:p w14:paraId="5E1C61D5" w14:textId="77777777" w:rsidR="00A56D0D" w:rsidRPr="00B26339" w:rsidRDefault="00A56D0D" w:rsidP="00A56D0D">
            <w:pPr>
              <w:pStyle w:val="TAL"/>
              <w:rPr>
                <w:szCs w:val="18"/>
              </w:rPr>
            </w:pPr>
            <w:r w:rsidRPr="00B26339">
              <w:rPr>
                <w:szCs w:val="18"/>
              </w:rPr>
              <w:t>multiplicity: *</w:t>
            </w:r>
          </w:p>
          <w:p w14:paraId="01E20778" w14:textId="77777777" w:rsidR="00A56D0D" w:rsidRPr="00B26339" w:rsidRDefault="00A56D0D" w:rsidP="00A56D0D">
            <w:pPr>
              <w:pStyle w:val="TAL"/>
              <w:rPr>
                <w:szCs w:val="18"/>
              </w:rPr>
            </w:pPr>
            <w:proofErr w:type="spellStart"/>
            <w:r w:rsidRPr="00B26339">
              <w:rPr>
                <w:szCs w:val="18"/>
              </w:rPr>
              <w:t>isOrdered</w:t>
            </w:r>
            <w:proofErr w:type="spellEnd"/>
            <w:r w:rsidRPr="00B26339">
              <w:rPr>
                <w:szCs w:val="18"/>
              </w:rPr>
              <w:t>:</w:t>
            </w:r>
            <w:r>
              <w:t xml:space="preserve"> </w:t>
            </w:r>
            <w:r w:rsidRPr="00896D5F">
              <w:rPr>
                <w:szCs w:val="18"/>
              </w:rPr>
              <w:t>False</w:t>
            </w:r>
            <w:r w:rsidRPr="00B26339">
              <w:rPr>
                <w:szCs w:val="18"/>
              </w:rPr>
              <w:t xml:space="preserve"> </w:t>
            </w:r>
          </w:p>
          <w:p w14:paraId="574526F6" w14:textId="77777777" w:rsidR="00A56D0D" w:rsidRPr="00B26339" w:rsidRDefault="00A56D0D" w:rsidP="00A56D0D">
            <w:pPr>
              <w:pStyle w:val="TAL"/>
              <w:rPr>
                <w:szCs w:val="18"/>
              </w:rPr>
            </w:pPr>
            <w:proofErr w:type="spellStart"/>
            <w:r w:rsidRPr="00B26339">
              <w:rPr>
                <w:szCs w:val="18"/>
              </w:rPr>
              <w:t>isUnique</w:t>
            </w:r>
            <w:proofErr w:type="spellEnd"/>
            <w:r w:rsidRPr="00B26339">
              <w:rPr>
                <w:szCs w:val="18"/>
              </w:rPr>
              <w:t xml:space="preserve">: </w:t>
            </w:r>
            <w:r>
              <w:rPr>
                <w:szCs w:val="18"/>
              </w:rPr>
              <w:t>True</w:t>
            </w:r>
          </w:p>
          <w:p w14:paraId="12F49732" w14:textId="77777777" w:rsidR="00A56D0D" w:rsidRPr="00B26339" w:rsidRDefault="00A56D0D" w:rsidP="00A56D0D">
            <w:pPr>
              <w:pStyle w:val="TAL"/>
              <w:rPr>
                <w:szCs w:val="18"/>
              </w:rPr>
            </w:pPr>
            <w:proofErr w:type="spellStart"/>
            <w:r w:rsidRPr="00B26339">
              <w:rPr>
                <w:szCs w:val="18"/>
              </w:rPr>
              <w:t>defaultValue</w:t>
            </w:r>
            <w:proofErr w:type="spellEnd"/>
            <w:r w:rsidRPr="00B26339">
              <w:rPr>
                <w:szCs w:val="18"/>
              </w:rPr>
              <w:t>: None</w:t>
            </w:r>
          </w:p>
          <w:p w14:paraId="3F01D94A" w14:textId="4C590BE4" w:rsidR="00A56D0D" w:rsidRPr="00B26339" w:rsidRDefault="00A56D0D" w:rsidP="00A56D0D">
            <w:pPr>
              <w:pStyle w:val="TAL"/>
              <w:rPr>
                <w:szCs w:val="18"/>
              </w:rPr>
            </w:pPr>
            <w:proofErr w:type="spellStart"/>
            <w:r w:rsidRPr="00B26339">
              <w:rPr>
                <w:szCs w:val="18"/>
              </w:rPr>
              <w:t>isNullable</w:t>
            </w:r>
            <w:proofErr w:type="spellEnd"/>
            <w:r w:rsidRPr="00B26339">
              <w:rPr>
                <w:szCs w:val="18"/>
              </w:rPr>
              <w:t>: False</w:t>
            </w:r>
          </w:p>
        </w:tc>
      </w:tr>
      <w:tr w:rsidR="00A56D0D" w:rsidRPr="00B26339" w14:paraId="29A11891" w14:textId="77777777" w:rsidTr="00EB2759">
        <w:trPr>
          <w:cantSplit/>
          <w:jc w:val="center"/>
        </w:trPr>
        <w:tc>
          <w:tcPr>
            <w:tcW w:w="2547" w:type="dxa"/>
          </w:tcPr>
          <w:p w14:paraId="3D56D98D" w14:textId="77777777" w:rsidR="00A56D0D" w:rsidRPr="00B26339" w:rsidRDefault="00A56D0D" w:rsidP="00A56D0D">
            <w:pPr>
              <w:pStyle w:val="TAL"/>
              <w:rPr>
                <w:rFonts w:cs="Arial"/>
                <w:szCs w:val="18"/>
              </w:rPr>
            </w:pPr>
            <w:proofErr w:type="spellStart"/>
            <w:r w:rsidRPr="00B26339">
              <w:rPr>
                <w:rFonts w:cs="Arial"/>
                <w:szCs w:val="18"/>
              </w:rPr>
              <w:t>reportingCtrl</w:t>
            </w:r>
            <w:proofErr w:type="spellEnd"/>
          </w:p>
        </w:tc>
        <w:tc>
          <w:tcPr>
            <w:tcW w:w="5245" w:type="dxa"/>
          </w:tcPr>
          <w:p w14:paraId="47E4D229" w14:textId="77777777" w:rsidR="00A56D0D" w:rsidRPr="00B26339" w:rsidRDefault="00A56D0D" w:rsidP="00A56D0D">
            <w:pPr>
              <w:pStyle w:val="TAL"/>
              <w:rPr>
                <w:szCs w:val="18"/>
              </w:rPr>
            </w:pPr>
            <w:r w:rsidRPr="00B26339">
              <w:rPr>
                <w:szCs w:val="18"/>
              </w:rPr>
              <w:t>Selecting the reporting method and defining associated control parameters.</w:t>
            </w:r>
          </w:p>
        </w:tc>
        <w:tc>
          <w:tcPr>
            <w:tcW w:w="1984" w:type="dxa"/>
          </w:tcPr>
          <w:p w14:paraId="305F43DD" w14:textId="77777777" w:rsidR="00A56D0D" w:rsidRPr="00B26339" w:rsidRDefault="00A56D0D" w:rsidP="00A56D0D">
            <w:pPr>
              <w:pStyle w:val="TAL"/>
              <w:rPr>
                <w:szCs w:val="18"/>
              </w:rPr>
            </w:pPr>
            <w:r w:rsidRPr="00B26339">
              <w:rPr>
                <w:szCs w:val="18"/>
              </w:rPr>
              <w:t xml:space="preserve">type: </w:t>
            </w:r>
            <w:proofErr w:type="spellStart"/>
            <w:r w:rsidRPr="00B26339">
              <w:rPr>
                <w:szCs w:val="18"/>
              </w:rPr>
              <w:t>ReportingCtrl</w:t>
            </w:r>
            <w:proofErr w:type="spellEnd"/>
          </w:p>
          <w:p w14:paraId="51BB4E60" w14:textId="77777777" w:rsidR="00A56D0D" w:rsidRPr="00B26339" w:rsidRDefault="00A56D0D" w:rsidP="00A56D0D">
            <w:pPr>
              <w:pStyle w:val="TAL"/>
              <w:rPr>
                <w:szCs w:val="18"/>
              </w:rPr>
            </w:pPr>
            <w:r w:rsidRPr="00B26339">
              <w:rPr>
                <w:szCs w:val="18"/>
              </w:rPr>
              <w:t>multiplicity: 1</w:t>
            </w:r>
          </w:p>
          <w:p w14:paraId="19BA9198" w14:textId="77777777" w:rsidR="00A56D0D" w:rsidRPr="00B26339" w:rsidRDefault="00A56D0D" w:rsidP="00A56D0D">
            <w:pPr>
              <w:pStyle w:val="TAL"/>
              <w:rPr>
                <w:szCs w:val="18"/>
              </w:rPr>
            </w:pPr>
            <w:proofErr w:type="spellStart"/>
            <w:r w:rsidRPr="00B26339">
              <w:rPr>
                <w:szCs w:val="18"/>
              </w:rPr>
              <w:t>isOrdered</w:t>
            </w:r>
            <w:proofErr w:type="spellEnd"/>
            <w:r w:rsidRPr="00B26339">
              <w:rPr>
                <w:szCs w:val="18"/>
              </w:rPr>
              <w:t>: N/A</w:t>
            </w:r>
          </w:p>
          <w:p w14:paraId="25702A18" w14:textId="77777777" w:rsidR="00A56D0D" w:rsidRPr="00B26339" w:rsidRDefault="00A56D0D" w:rsidP="00A56D0D">
            <w:pPr>
              <w:pStyle w:val="TAL"/>
              <w:rPr>
                <w:szCs w:val="18"/>
              </w:rPr>
            </w:pPr>
            <w:proofErr w:type="spellStart"/>
            <w:r w:rsidRPr="00B26339">
              <w:rPr>
                <w:szCs w:val="18"/>
              </w:rPr>
              <w:t>isUnique</w:t>
            </w:r>
            <w:proofErr w:type="spellEnd"/>
            <w:r w:rsidRPr="00B26339">
              <w:rPr>
                <w:szCs w:val="18"/>
              </w:rPr>
              <w:t>: N/A</w:t>
            </w:r>
          </w:p>
          <w:p w14:paraId="5B0BA532" w14:textId="77777777" w:rsidR="00A56D0D" w:rsidRPr="00B26339" w:rsidRDefault="00A56D0D" w:rsidP="00A56D0D">
            <w:pPr>
              <w:pStyle w:val="TAL"/>
              <w:rPr>
                <w:szCs w:val="18"/>
              </w:rPr>
            </w:pPr>
            <w:proofErr w:type="spellStart"/>
            <w:r w:rsidRPr="00B26339">
              <w:rPr>
                <w:szCs w:val="18"/>
              </w:rPr>
              <w:t>defaultValue</w:t>
            </w:r>
            <w:proofErr w:type="spellEnd"/>
            <w:r w:rsidRPr="00B26339">
              <w:rPr>
                <w:szCs w:val="18"/>
              </w:rPr>
              <w:t>: None</w:t>
            </w:r>
          </w:p>
          <w:p w14:paraId="68CD5E21" w14:textId="77777777" w:rsidR="00A56D0D" w:rsidRPr="00B26339" w:rsidRDefault="00A56D0D" w:rsidP="00A56D0D">
            <w:pPr>
              <w:pStyle w:val="TAL"/>
              <w:rPr>
                <w:szCs w:val="18"/>
              </w:rPr>
            </w:pPr>
            <w:proofErr w:type="spellStart"/>
            <w:r w:rsidRPr="00B26339">
              <w:rPr>
                <w:szCs w:val="18"/>
              </w:rPr>
              <w:t>isNullable</w:t>
            </w:r>
            <w:proofErr w:type="spellEnd"/>
            <w:r w:rsidRPr="00B26339">
              <w:rPr>
                <w:szCs w:val="18"/>
              </w:rPr>
              <w:t>: False</w:t>
            </w:r>
          </w:p>
        </w:tc>
      </w:tr>
      <w:tr w:rsidR="00A56D0D" w:rsidRPr="00B26339" w14:paraId="12909E47" w14:textId="77777777" w:rsidTr="00EB2759">
        <w:trPr>
          <w:cantSplit/>
          <w:jc w:val="center"/>
        </w:trPr>
        <w:tc>
          <w:tcPr>
            <w:tcW w:w="2547" w:type="dxa"/>
          </w:tcPr>
          <w:p w14:paraId="243840D4" w14:textId="77777777" w:rsidR="00A56D0D" w:rsidRPr="00B26339" w:rsidRDefault="00A56D0D" w:rsidP="00A56D0D">
            <w:pPr>
              <w:pStyle w:val="TAL"/>
              <w:rPr>
                <w:rFonts w:cs="Arial"/>
                <w:szCs w:val="18"/>
              </w:rPr>
            </w:pPr>
            <w:proofErr w:type="spellStart"/>
            <w:r w:rsidRPr="00B26339">
              <w:rPr>
                <w:rFonts w:cs="Arial"/>
                <w:szCs w:val="18"/>
              </w:rPr>
              <w:t>fileReportingPeriod</w:t>
            </w:r>
            <w:proofErr w:type="spellEnd"/>
          </w:p>
        </w:tc>
        <w:tc>
          <w:tcPr>
            <w:tcW w:w="5245" w:type="dxa"/>
          </w:tcPr>
          <w:p w14:paraId="1D1BC9CD" w14:textId="77777777" w:rsidR="00A56D0D" w:rsidRPr="00B26339" w:rsidRDefault="00A56D0D" w:rsidP="00A56D0D">
            <w:pPr>
              <w:pStyle w:val="TAL"/>
              <w:rPr>
                <w:szCs w:val="18"/>
                <w:lang w:val="en-US"/>
              </w:rPr>
            </w:pPr>
            <w:bookmarkStart w:id="1024" w:name="_Hlk40895371"/>
            <w:r w:rsidRPr="00B26339">
              <w:rPr>
                <w:szCs w:val="18"/>
              </w:rPr>
              <w:t>For the file-based reporting method this is the time window during which collected measurements are stored into the same file before the file is closed and a new file is opened. The period is defined in minutes.</w:t>
            </w:r>
          </w:p>
          <w:p w14:paraId="4E198D92" w14:textId="77777777" w:rsidR="00A56D0D" w:rsidRPr="00B26339" w:rsidRDefault="00A56D0D" w:rsidP="00A56D0D">
            <w:pPr>
              <w:pStyle w:val="TAL"/>
              <w:rPr>
                <w:szCs w:val="18"/>
              </w:rPr>
            </w:pPr>
          </w:p>
          <w:p w14:paraId="4558FA8C" w14:textId="77777777" w:rsidR="00A56D0D" w:rsidRPr="00B26339" w:rsidRDefault="00A56D0D" w:rsidP="00A56D0D">
            <w:pPr>
              <w:pStyle w:val="TAL"/>
              <w:rPr>
                <w:rFonts w:cs="Arial"/>
                <w:szCs w:val="18"/>
              </w:rPr>
            </w:pPr>
            <w:proofErr w:type="spellStart"/>
            <w:r w:rsidRPr="00B26339">
              <w:rPr>
                <w:szCs w:val="18"/>
              </w:rPr>
              <w:t>allowedValues</w:t>
            </w:r>
            <w:proofErr w:type="spellEnd"/>
            <w:r w:rsidRPr="00B26339">
              <w:rPr>
                <w:szCs w:val="18"/>
              </w:rPr>
              <w:t>: M</w:t>
            </w:r>
            <w:r w:rsidRPr="00B26339">
              <w:rPr>
                <w:rFonts w:cs="Arial"/>
                <w:color w:val="000000"/>
                <w:szCs w:val="18"/>
              </w:rPr>
              <w:t xml:space="preserve">ultiples of </w:t>
            </w:r>
            <w:proofErr w:type="spellStart"/>
            <w:r w:rsidRPr="00B26339">
              <w:rPr>
                <w:rFonts w:ascii="Courier New" w:hAnsi="Courier New" w:cs="Courier New"/>
                <w:color w:val="000000"/>
                <w:szCs w:val="18"/>
              </w:rPr>
              <w:t>granularityPeriod</w:t>
            </w:r>
            <w:bookmarkEnd w:id="1024"/>
            <w:proofErr w:type="spellEnd"/>
          </w:p>
        </w:tc>
        <w:tc>
          <w:tcPr>
            <w:tcW w:w="1984" w:type="dxa"/>
          </w:tcPr>
          <w:p w14:paraId="0190A4E7" w14:textId="77777777" w:rsidR="00A56D0D" w:rsidRPr="00B26339" w:rsidRDefault="00A56D0D" w:rsidP="00A56D0D">
            <w:pPr>
              <w:pStyle w:val="TAL"/>
              <w:rPr>
                <w:szCs w:val="18"/>
              </w:rPr>
            </w:pPr>
            <w:r w:rsidRPr="00B26339">
              <w:rPr>
                <w:szCs w:val="18"/>
              </w:rPr>
              <w:t>type: Integer</w:t>
            </w:r>
          </w:p>
          <w:p w14:paraId="2512F5CE" w14:textId="77777777" w:rsidR="00A56D0D" w:rsidRPr="00B26339" w:rsidRDefault="00A56D0D" w:rsidP="00A56D0D">
            <w:pPr>
              <w:pStyle w:val="TAL"/>
              <w:rPr>
                <w:szCs w:val="18"/>
              </w:rPr>
            </w:pPr>
            <w:r w:rsidRPr="00B26339">
              <w:rPr>
                <w:szCs w:val="18"/>
              </w:rPr>
              <w:t>multiplicity: 1</w:t>
            </w:r>
          </w:p>
          <w:p w14:paraId="636CA90A" w14:textId="77777777" w:rsidR="00A56D0D" w:rsidRPr="00B26339" w:rsidRDefault="00A56D0D" w:rsidP="00A56D0D">
            <w:pPr>
              <w:pStyle w:val="TAL"/>
              <w:rPr>
                <w:szCs w:val="18"/>
              </w:rPr>
            </w:pPr>
            <w:proofErr w:type="spellStart"/>
            <w:r w:rsidRPr="00B26339">
              <w:rPr>
                <w:szCs w:val="18"/>
              </w:rPr>
              <w:t>isOrdered</w:t>
            </w:r>
            <w:proofErr w:type="spellEnd"/>
            <w:r w:rsidRPr="00B26339">
              <w:rPr>
                <w:szCs w:val="18"/>
              </w:rPr>
              <w:t>: N/A</w:t>
            </w:r>
          </w:p>
          <w:p w14:paraId="5A9DDBBB" w14:textId="77777777" w:rsidR="00A56D0D" w:rsidRPr="00B26339" w:rsidRDefault="00A56D0D" w:rsidP="00A56D0D">
            <w:pPr>
              <w:pStyle w:val="TAL"/>
              <w:rPr>
                <w:szCs w:val="18"/>
                <w:lang w:val="fr-FR"/>
              </w:rPr>
            </w:pPr>
            <w:proofErr w:type="spellStart"/>
            <w:r w:rsidRPr="00B26339">
              <w:rPr>
                <w:szCs w:val="18"/>
                <w:lang w:val="fr-FR"/>
              </w:rPr>
              <w:t>isUnique</w:t>
            </w:r>
            <w:proofErr w:type="spellEnd"/>
            <w:r w:rsidRPr="00B26339">
              <w:rPr>
                <w:szCs w:val="18"/>
                <w:lang w:val="fr-FR"/>
              </w:rPr>
              <w:t>: N/A</w:t>
            </w:r>
          </w:p>
          <w:p w14:paraId="75037716" w14:textId="77777777" w:rsidR="00A56D0D" w:rsidRPr="00B26339" w:rsidRDefault="00A56D0D" w:rsidP="00A56D0D">
            <w:pPr>
              <w:pStyle w:val="TAL"/>
              <w:rPr>
                <w:szCs w:val="18"/>
                <w:lang w:val="fr-FR"/>
              </w:rPr>
            </w:pPr>
            <w:proofErr w:type="spellStart"/>
            <w:r w:rsidRPr="00B26339">
              <w:rPr>
                <w:szCs w:val="18"/>
                <w:lang w:val="fr-FR"/>
              </w:rPr>
              <w:t>defaultValue</w:t>
            </w:r>
            <w:proofErr w:type="spellEnd"/>
            <w:r w:rsidRPr="00B26339">
              <w:rPr>
                <w:szCs w:val="18"/>
                <w:lang w:val="fr-FR"/>
              </w:rPr>
              <w:t>: None</w:t>
            </w:r>
          </w:p>
          <w:p w14:paraId="20FC8540" w14:textId="77777777" w:rsidR="00A56D0D" w:rsidRPr="00B26339" w:rsidRDefault="00A56D0D" w:rsidP="00A56D0D">
            <w:pPr>
              <w:pStyle w:val="TAL"/>
              <w:rPr>
                <w:szCs w:val="18"/>
                <w:lang w:val="fr-FR"/>
              </w:rPr>
            </w:pPr>
            <w:proofErr w:type="spellStart"/>
            <w:r w:rsidRPr="00B26339">
              <w:rPr>
                <w:szCs w:val="18"/>
                <w:lang w:val="fr-FR"/>
              </w:rPr>
              <w:t>isNullable</w:t>
            </w:r>
            <w:proofErr w:type="spellEnd"/>
            <w:r w:rsidRPr="00B26339">
              <w:rPr>
                <w:szCs w:val="18"/>
                <w:lang w:val="fr-FR"/>
              </w:rPr>
              <w:t>: False</w:t>
            </w:r>
          </w:p>
        </w:tc>
      </w:tr>
      <w:tr w:rsidR="00A56D0D" w:rsidRPr="00B26339" w14:paraId="22E2F798" w14:textId="77777777" w:rsidTr="00EB2759">
        <w:trPr>
          <w:cantSplit/>
          <w:jc w:val="center"/>
        </w:trPr>
        <w:tc>
          <w:tcPr>
            <w:tcW w:w="2547" w:type="dxa"/>
          </w:tcPr>
          <w:p w14:paraId="5114BBD8" w14:textId="77777777" w:rsidR="00A56D0D" w:rsidRPr="00B26339" w:rsidRDefault="00A56D0D" w:rsidP="00A56D0D">
            <w:pPr>
              <w:pStyle w:val="TAL"/>
              <w:rPr>
                <w:rFonts w:cs="Arial"/>
                <w:szCs w:val="18"/>
              </w:rPr>
            </w:pPr>
            <w:proofErr w:type="spellStart"/>
            <w:r w:rsidRPr="00B26339">
              <w:rPr>
                <w:rFonts w:cs="Arial"/>
                <w:szCs w:val="18"/>
              </w:rPr>
              <w:t>fileLocation</w:t>
            </w:r>
            <w:proofErr w:type="spellEnd"/>
          </w:p>
        </w:tc>
        <w:tc>
          <w:tcPr>
            <w:tcW w:w="5245" w:type="dxa"/>
          </w:tcPr>
          <w:p w14:paraId="23773433" w14:textId="77777777" w:rsidR="00A56D0D" w:rsidRPr="00B26339" w:rsidRDefault="00A56D0D" w:rsidP="00A56D0D">
            <w:pPr>
              <w:pStyle w:val="TAL"/>
              <w:rPr>
                <w:rStyle w:val="desc"/>
                <w:szCs w:val="18"/>
              </w:rPr>
            </w:pPr>
            <w:r w:rsidRPr="00B26339">
              <w:rPr>
                <w:szCs w:val="18"/>
              </w:rPr>
              <w:t>File location</w:t>
            </w:r>
            <w:r w:rsidRPr="00B26339">
              <w:rPr>
                <w:rStyle w:val="desc"/>
                <w:szCs w:val="18"/>
              </w:rPr>
              <w:t xml:space="preserve"> </w:t>
            </w:r>
          </w:p>
          <w:p w14:paraId="2F1A3D21" w14:textId="77777777" w:rsidR="00A56D0D" w:rsidRPr="00B26339" w:rsidRDefault="00A56D0D" w:rsidP="00A56D0D">
            <w:pPr>
              <w:pStyle w:val="TAL"/>
              <w:rPr>
                <w:rStyle w:val="desc"/>
                <w:szCs w:val="18"/>
              </w:rPr>
            </w:pPr>
          </w:p>
          <w:p w14:paraId="1CA7E219" w14:textId="77777777" w:rsidR="00A56D0D" w:rsidRPr="00B26339" w:rsidRDefault="00A56D0D" w:rsidP="00A56D0D">
            <w:pPr>
              <w:pStyle w:val="TAL"/>
              <w:rPr>
                <w:rFonts w:cs="Arial"/>
                <w:szCs w:val="18"/>
              </w:rPr>
            </w:pPr>
            <w:proofErr w:type="spellStart"/>
            <w:r w:rsidRPr="00B26339">
              <w:rPr>
                <w:szCs w:val="18"/>
              </w:rPr>
              <w:t>allowedValues</w:t>
            </w:r>
            <w:proofErr w:type="spellEnd"/>
            <w:r w:rsidRPr="00B26339">
              <w:rPr>
                <w:szCs w:val="18"/>
              </w:rPr>
              <w:t>: Not applicable.</w:t>
            </w:r>
          </w:p>
        </w:tc>
        <w:tc>
          <w:tcPr>
            <w:tcW w:w="1984" w:type="dxa"/>
          </w:tcPr>
          <w:p w14:paraId="6F999B04" w14:textId="77777777" w:rsidR="00A56D0D" w:rsidRPr="00B26339" w:rsidRDefault="00A56D0D" w:rsidP="00A56D0D">
            <w:pPr>
              <w:pStyle w:val="TAL"/>
              <w:rPr>
                <w:szCs w:val="18"/>
              </w:rPr>
            </w:pPr>
            <w:r w:rsidRPr="00B26339">
              <w:rPr>
                <w:szCs w:val="18"/>
              </w:rPr>
              <w:t>type: String</w:t>
            </w:r>
          </w:p>
          <w:p w14:paraId="72DCE2A9" w14:textId="77777777" w:rsidR="00A56D0D" w:rsidRPr="00B26339" w:rsidRDefault="00A56D0D" w:rsidP="00A56D0D">
            <w:pPr>
              <w:pStyle w:val="TAL"/>
              <w:rPr>
                <w:szCs w:val="18"/>
              </w:rPr>
            </w:pPr>
            <w:r w:rsidRPr="00B26339">
              <w:rPr>
                <w:szCs w:val="18"/>
              </w:rPr>
              <w:t>multiplicity: 1</w:t>
            </w:r>
          </w:p>
          <w:p w14:paraId="1EF05120" w14:textId="77777777" w:rsidR="00A56D0D" w:rsidRPr="00B26339" w:rsidRDefault="00A56D0D" w:rsidP="00A56D0D">
            <w:pPr>
              <w:pStyle w:val="TAL"/>
              <w:rPr>
                <w:szCs w:val="18"/>
              </w:rPr>
            </w:pPr>
            <w:proofErr w:type="spellStart"/>
            <w:r w:rsidRPr="00B26339">
              <w:rPr>
                <w:szCs w:val="18"/>
              </w:rPr>
              <w:t>isOrdered</w:t>
            </w:r>
            <w:proofErr w:type="spellEnd"/>
            <w:r w:rsidRPr="00B26339">
              <w:rPr>
                <w:szCs w:val="18"/>
              </w:rPr>
              <w:t>: N/A</w:t>
            </w:r>
          </w:p>
          <w:p w14:paraId="0465097A" w14:textId="77777777" w:rsidR="00A56D0D" w:rsidRPr="00B26339" w:rsidRDefault="00A56D0D" w:rsidP="00A56D0D">
            <w:pPr>
              <w:pStyle w:val="TAL"/>
              <w:rPr>
                <w:szCs w:val="18"/>
              </w:rPr>
            </w:pPr>
            <w:proofErr w:type="spellStart"/>
            <w:r w:rsidRPr="00B26339">
              <w:rPr>
                <w:szCs w:val="18"/>
              </w:rPr>
              <w:t>isUnique</w:t>
            </w:r>
            <w:proofErr w:type="spellEnd"/>
            <w:r w:rsidRPr="00B26339">
              <w:rPr>
                <w:szCs w:val="18"/>
              </w:rPr>
              <w:t>: N/A</w:t>
            </w:r>
          </w:p>
          <w:p w14:paraId="3329406C" w14:textId="77777777" w:rsidR="00A56D0D" w:rsidRPr="00B26339" w:rsidRDefault="00A56D0D" w:rsidP="00A56D0D">
            <w:pPr>
              <w:pStyle w:val="TAL"/>
              <w:rPr>
                <w:szCs w:val="18"/>
              </w:rPr>
            </w:pPr>
            <w:proofErr w:type="spellStart"/>
            <w:r w:rsidRPr="00B26339">
              <w:rPr>
                <w:szCs w:val="18"/>
              </w:rPr>
              <w:t>defaultValue</w:t>
            </w:r>
            <w:proofErr w:type="spellEnd"/>
            <w:r w:rsidRPr="00B26339">
              <w:rPr>
                <w:szCs w:val="18"/>
              </w:rPr>
              <w:t>: None</w:t>
            </w:r>
          </w:p>
          <w:p w14:paraId="5099446D" w14:textId="77777777" w:rsidR="00A56D0D" w:rsidRPr="00B26339" w:rsidRDefault="00A56D0D" w:rsidP="00A56D0D">
            <w:pPr>
              <w:pStyle w:val="TAL"/>
              <w:rPr>
                <w:szCs w:val="18"/>
              </w:rPr>
            </w:pPr>
            <w:proofErr w:type="spellStart"/>
            <w:r w:rsidRPr="00B26339">
              <w:rPr>
                <w:szCs w:val="18"/>
              </w:rPr>
              <w:t>isNullable</w:t>
            </w:r>
            <w:proofErr w:type="spellEnd"/>
            <w:r w:rsidRPr="00B26339">
              <w:rPr>
                <w:szCs w:val="18"/>
              </w:rPr>
              <w:t>: True</w:t>
            </w:r>
          </w:p>
        </w:tc>
      </w:tr>
      <w:tr w:rsidR="00A56D0D" w:rsidRPr="00B26339" w14:paraId="756233D6" w14:textId="77777777" w:rsidTr="00EB2759">
        <w:trPr>
          <w:cantSplit/>
          <w:jc w:val="center"/>
        </w:trPr>
        <w:tc>
          <w:tcPr>
            <w:tcW w:w="2547" w:type="dxa"/>
          </w:tcPr>
          <w:p w14:paraId="78414E91" w14:textId="77777777" w:rsidR="00A56D0D" w:rsidRPr="00B26339" w:rsidRDefault="00A56D0D" w:rsidP="00A56D0D">
            <w:pPr>
              <w:pStyle w:val="TAL"/>
              <w:rPr>
                <w:rFonts w:cs="Arial"/>
                <w:szCs w:val="18"/>
              </w:rPr>
            </w:pPr>
            <w:proofErr w:type="spellStart"/>
            <w:r w:rsidRPr="00B26339">
              <w:rPr>
                <w:rFonts w:cs="Arial"/>
                <w:szCs w:val="18"/>
              </w:rPr>
              <w:t>streamTarget</w:t>
            </w:r>
            <w:proofErr w:type="spellEnd"/>
          </w:p>
        </w:tc>
        <w:tc>
          <w:tcPr>
            <w:tcW w:w="5245" w:type="dxa"/>
          </w:tcPr>
          <w:p w14:paraId="7C701465" w14:textId="77777777" w:rsidR="00A56D0D" w:rsidRPr="00B26339" w:rsidRDefault="00A56D0D" w:rsidP="00A56D0D">
            <w:pPr>
              <w:pStyle w:val="TAL"/>
              <w:rPr>
                <w:rStyle w:val="desc"/>
                <w:szCs w:val="18"/>
              </w:rPr>
            </w:pPr>
            <w:r w:rsidRPr="00B26339">
              <w:rPr>
                <w:rStyle w:val="desc"/>
                <w:szCs w:val="18"/>
              </w:rPr>
              <w:t>T</w:t>
            </w:r>
            <w:r w:rsidRPr="00E840EA">
              <w:rPr>
                <w:rStyle w:val="desc"/>
                <w:szCs w:val="18"/>
              </w:rPr>
              <w:t>he stream target for the stream-based reporting method.</w:t>
            </w:r>
          </w:p>
          <w:p w14:paraId="72CB737B" w14:textId="77777777" w:rsidR="00A56D0D" w:rsidRPr="00B26339" w:rsidRDefault="00A56D0D" w:rsidP="00A56D0D">
            <w:pPr>
              <w:pStyle w:val="TAL"/>
              <w:rPr>
                <w:szCs w:val="18"/>
              </w:rPr>
            </w:pPr>
          </w:p>
          <w:p w14:paraId="021A1B37" w14:textId="77777777" w:rsidR="00A56D0D" w:rsidRPr="00B26339" w:rsidRDefault="00A56D0D" w:rsidP="00A56D0D">
            <w:pPr>
              <w:pStyle w:val="TAL"/>
              <w:rPr>
                <w:szCs w:val="18"/>
              </w:rPr>
            </w:pPr>
            <w:proofErr w:type="spellStart"/>
            <w:r w:rsidRPr="00B26339">
              <w:rPr>
                <w:szCs w:val="18"/>
              </w:rPr>
              <w:t>allowedValues</w:t>
            </w:r>
            <w:proofErr w:type="spellEnd"/>
            <w:r w:rsidRPr="00B26339">
              <w:rPr>
                <w:szCs w:val="18"/>
              </w:rPr>
              <w:t>: N/A</w:t>
            </w:r>
          </w:p>
        </w:tc>
        <w:tc>
          <w:tcPr>
            <w:tcW w:w="1984" w:type="dxa"/>
          </w:tcPr>
          <w:p w14:paraId="3E92C541" w14:textId="77777777" w:rsidR="00A56D0D" w:rsidRPr="00B26339" w:rsidRDefault="00A56D0D" w:rsidP="00A56D0D">
            <w:pPr>
              <w:tabs>
                <w:tab w:val="center" w:pos="1333"/>
              </w:tabs>
              <w:spacing w:after="0"/>
              <w:rPr>
                <w:rFonts w:ascii="Arial" w:hAnsi="Arial" w:cs="Arial"/>
                <w:sz w:val="18"/>
                <w:szCs w:val="18"/>
              </w:rPr>
            </w:pPr>
            <w:r w:rsidRPr="00B26339">
              <w:rPr>
                <w:rFonts w:ascii="Arial" w:hAnsi="Arial" w:cs="Arial"/>
                <w:sz w:val="18"/>
                <w:szCs w:val="18"/>
              </w:rPr>
              <w:t>type: String</w:t>
            </w:r>
          </w:p>
          <w:p w14:paraId="1FA611E7" w14:textId="77777777" w:rsidR="00A56D0D" w:rsidRPr="00B26339" w:rsidRDefault="00A56D0D" w:rsidP="00A56D0D">
            <w:pPr>
              <w:tabs>
                <w:tab w:val="center" w:pos="1333"/>
              </w:tabs>
              <w:spacing w:after="0"/>
              <w:rPr>
                <w:rFonts w:ascii="Arial" w:hAnsi="Arial" w:cs="Arial"/>
                <w:sz w:val="18"/>
                <w:szCs w:val="18"/>
              </w:rPr>
            </w:pPr>
            <w:r w:rsidRPr="00B26339">
              <w:rPr>
                <w:rFonts w:ascii="Arial" w:hAnsi="Arial" w:cs="Arial"/>
                <w:sz w:val="18"/>
                <w:szCs w:val="18"/>
              </w:rPr>
              <w:t>multiplicity: 1</w:t>
            </w:r>
          </w:p>
          <w:p w14:paraId="410999BE" w14:textId="77777777" w:rsidR="00A56D0D" w:rsidRPr="00B26339" w:rsidRDefault="00A56D0D" w:rsidP="00A56D0D">
            <w:pPr>
              <w:tabs>
                <w:tab w:val="center" w:pos="1333"/>
              </w:tabs>
              <w:spacing w:after="0"/>
              <w:rPr>
                <w:rFonts w:ascii="Arial" w:hAnsi="Arial" w:cs="Arial"/>
                <w:sz w:val="18"/>
                <w:szCs w:val="18"/>
              </w:rPr>
            </w:pPr>
            <w:proofErr w:type="spellStart"/>
            <w:r w:rsidRPr="00B26339">
              <w:rPr>
                <w:rFonts w:ascii="Arial" w:hAnsi="Arial" w:cs="Arial"/>
                <w:sz w:val="18"/>
                <w:szCs w:val="18"/>
              </w:rPr>
              <w:t>isOrdered</w:t>
            </w:r>
            <w:proofErr w:type="spellEnd"/>
            <w:r w:rsidRPr="00B26339">
              <w:rPr>
                <w:rFonts w:ascii="Arial" w:hAnsi="Arial" w:cs="Arial"/>
                <w:sz w:val="18"/>
                <w:szCs w:val="18"/>
              </w:rPr>
              <w:t>: N/A</w:t>
            </w:r>
          </w:p>
          <w:p w14:paraId="285BEB29" w14:textId="77777777" w:rsidR="00A56D0D" w:rsidRPr="00B26339" w:rsidRDefault="00A56D0D" w:rsidP="00A56D0D">
            <w:pPr>
              <w:tabs>
                <w:tab w:val="center" w:pos="1333"/>
              </w:tabs>
              <w:spacing w:after="0"/>
              <w:rPr>
                <w:rFonts w:ascii="Arial" w:hAnsi="Arial" w:cs="Arial"/>
                <w:sz w:val="18"/>
                <w:szCs w:val="18"/>
              </w:rPr>
            </w:pPr>
            <w:proofErr w:type="spellStart"/>
            <w:r w:rsidRPr="00B26339">
              <w:rPr>
                <w:rFonts w:ascii="Arial" w:hAnsi="Arial" w:cs="Arial"/>
                <w:sz w:val="18"/>
                <w:szCs w:val="18"/>
              </w:rPr>
              <w:t>isUnique</w:t>
            </w:r>
            <w:proofErr w:type="spellEnd"/>
            <w:r w:rsidRPr="00B26339">
              <w:rPr>
                <w:rFonts w:ascii="Arial" w:hAnsi="Arial" w:cs="Arial"/>
                <w:sz w:val="18"/>
                <w:szCs w:val="18"/>
              </w:rPr>
              <w:t>: N/A</w:t>
            </w:r>
          </w:p>
          <w:p w14:paraId="69595544" w14:textId="77777777" w:rsidR="00A56D0D" w:rsidRPr="00B26339" w:rsidRDefault="00A56D0D" w:rsidP="00A56D0D">
            <w:pPr>
              <w:tabs>
                <w:tab w:val="center" w:pos="1333"/>
              </w:tabs>
              <w:spacing w:after="0"/>
              <w:rPr>
                <w:rFonts w:ascii="Arial" w:hAnsi="Arial" w:cs="Arial"/>
                <w:sz w:val="18"/>
                <w:szCs w:val="18"/>
              </w:rPr>
            </w:pPr>
            <w:proofErr w:type="spellStart"/>
            <w:r w:rsidRPr="00B26339">
              <w:rPr>
                <w:rFonts w:ascii="Arial" w:hAnsi="Arial" w:cs="Arial"/>
                <w:sz w:val="18"/>
                <w:szCs w:val="18"/>
              </w:rPr>
              <w:t>defaultValue</w:t>
            </w:r>
            <w:proofErr w:type="spellEnd"/>
            <w:r w:rsidRPr="00B26339">
              <w:rPr>
                <w:rFonts w:ascii="Arial" w:hAnsi="Arial" w:cs="Arial"/>
                <w:sz w:val="18"/>
                <w:szCs w:val="18"/>
              </w:rPr>
              <w:t xml:space="preserve">: None </w:t>
            </w:r>
          </w:p>
          <w:p w14:paraId="2328F596" w14:textId="77777777" w:rsidR="00A56D0D" w:rsidRPr="00B26339" w:rsidRDefault="00A56D0D" w:rsidP="00A56D0D">
            <w:pPr>
              <w:pStyle w:val="TAL"/>
              <w:rPr>
                <w:szCs w:val="18"/>
              </w:rPr>
            </w:pPr>
            <w:proofErr w:type="spellStart"/>
            <w:r w:rsidRPr="00E840EA">
              <w:rPr>
                <w:rFonts w:cs="Arial"/>
                <w:szCs w:val="18"/>
              </w:rPr>
              <w:t>isNullable</w:t>
            </w:r>
            <w:proofErr w:type="spellEnd"/>
            <w:r w:rsidRPr="00E840EA">
              <w:rPr>
                <w:rFonts w:cs="Arial"/>
                <w:szCs w:val="18"/>
              </w:rPr>
              <w:t>: True</w:t>
            </w:r>
          </w:p>
        </w:tc>
      </w:tr>
      <w:tr w:rsidR="00A56D0D" w:rsidRPr="00B26339" w14:paraId="2DAA224F" w14:textId="77777777" w:rsidTr="00EB2759">
        <w:trPr>
          <w:cantSplit/>
          <w:jc w:val="center"/>
        </w:trPr>
        <w:tc>
          <w:tcPr>
            <w:tcW w:w="2547" w:type="dxa"/>
          </w:tcPr>
          <w:p w14:paraId="536B895C" w14:textId="77777777" w:rsidR="00A56D0D" w:rsidRPr="00B26339" w:rsidRDefault="00A56D0D" w:rsidP="00A56D0D">
            <w:pPr>
              <w:pStyle w:val="TAL"/>
              <w:rPr>
                <w:rFonts w:cs="Arial"/>
                <w:szCs w:val="18"/>
              </w:rPr>
            </w:pPr>
            <w:proofErr w:type="spellStart"/>
            <w:r w:rsidRPr="00B26339">
              <w:rPr>
                <w:rFonts w:cs="Arial"/>
                <w:bCs/>
                <w:color w:val="333333"/>
                <w:szCs w:val="18"/>
              </w:rPr>
              <w:t>administrativeState</w:t>
            </w:r>
            <w:proofErr w:type="spellEnd"/>
          </w:p>
        </w:tc>
        <w:tc>
          <w:tcPr>
            <w:tcW w:w="5245" w:type="dxa"/>
          </w:tcPr>
          <w:p w14:paraId="5F81688F" w14:textId="77777777" w:rsidR="00A56D0D" w:rsidRPr="00B26339" w:rsidRDefault="00A56D0D" w:rsidP="00A56D0D">
            <w:pPr>
              <w:pStyle w:val="TAL"/>
              <w:rPr>
                <w:rFonts w:cs="Arial"/>
                <w:szCs w:val="18"/>
              </w:rPr>
            </w:pPr>
            <w:r w:rsidRPr="00B26339">
              <w:rPr>
                <w:rFonts w:cs="Arial"/>
                <w:szCs w:val="18"/>
              </w:rPr>
              <w:t xml:space="preserve">Administrative state of a managed object instance. The administrative state describes the permission to use or prohibition against using the object instance. The </w:t>
            </w:r>
            <w:proofErr w:type="spellStart"/>
            <w:r w:rsidRPr="00B26339">
              <w:rPr>
                <w:rFonts w:cs="Arial"/>
                <w:szCs w:val="18"/>
              </w:rPr>
              <w:t>adminstrative</w:t>
            </w:r>
            <w:proofErr w:type="spellEnd"/>
            <w:r w:rsidRPr="00B26339">
              <w:rPr>
                <w:rFonts w:cs="Arial"/>
                <w:szCs w:val="18"/>
              </w:rPr>
              <w:t xml:space="preserve"> state is set by the </w:t>
            </w:r>
            <w:proofErr w:type="spellStart"/>
            <w:r w:rsidRPr="00B26339">
              <w:rPr>
                <w:rFonts w:cs="Arial"/>
                <w:szCs w:val="18"/>
              </w:rPr>
              <w:t>MnS</w:t>
            </w:r>
            <w:proofErr w:type="spellEnd"/>
            <w:r w:rsidRPr="00B26339">
              <w:rPr>
                <w:rFonts w:cs="Arial"/>
                <w:szCs w:val="18"/>
              </w:rPr>
              <w:t xml:space="preserve"> consumer.</w:t>
            </w:r>
          </w:p>
          <w:p w14:paraId="02952380" w14:textId="77777777" w:rsidR="00A56D0D" w:rsidRPr="00B26339" w:rsidRDefault="00A56D0D" w:rsidP="00A56D0D">
            <w:pPr>
              <w:pStyle w:val="TAL"/>
              <w:rPr>
                <w:szCs w:val="18"/>
              </w:rPr>
            </w:pPr>
          </w:p>
          <w:p w14:paraId="2E7F880B" w14:textId="77777777" w:rsidR="00A56D0D" w:rsidRPr="00B26339" w:rsidRDefault="00A56D0D" w:rsidP="00A56D0D">
            <w:pPr>
              <w:pStyle w:val="TAL"/>
              <w:rPr>
                <w:szCs w:val="18"/>
              </w:rPr>
            </w:pPr>
            <w:proofErr w:type="spellStart"/>
            <w:r w:rsidRPr="00B26339">
              <w:rPr>
                <w:szCs w:val="18"/>
              </w:rPr>
              <w:t>allowedValues</w:t>
            </w:r>
            <w:proofErr w:type="spellEnd"/>
            <w:r w:rsidRPr="00B26339">
              <w:rPr>
                <w:szCs w:val="18"/>
              </w:rPr>
              <w:t xml:space="preserve">: LOCKED, UNLOCKED. </w:t>
            </w:r>
          </w:p>
        </w:tc>
        <w:tc>
          <w:tcPr>
            <w:tcW w:w="1984" w:type="dxa"/>
          </w:tcPr>
          <w:p w14:paraId="6D92DDB8" w14:textId="77777777" w:rsidR="00A56D0D" w:rsidRPr="00B26339" w:rsidRDefault="00A56D0D" w:rsidP="00A56D0D">
            <w:pPr>
              <w:pStyle w:val="TAL"/>
              <w:rPr>
                <w:szCs w:val="18"/>
              </w:rPr>
            </w:pPr>
            <w:r w:rsidRPr="00B26339">
              <w:rPr>
                <w:szCs w:val="18"/>
              </w:rPr>
              <w:t>type: ENUM</w:t>
            </w:r>
          </w:p>
          <w:p w14:paraId="3650D6E0" w14:textId="77777777" w:rsidR="00A56D0D" w:rsidRPr="00B26339" w:rsidRDefault="00A56D0D" w:rsidP="00A56D0D">
            <w:pPr>
              <w:pStyle w:val="TAL"/>
              <w:rPr>
                <w:szCs w:val="18"/>
              </w:rPr>
            </w:pPr>
            <w:r w:rsidRPr="00B26339">
              <w:rPr>
                <w:szCs w:val="18"/>
              </w:rPr>
              <w:t>multiplicity: 1</w:t>
            </w:r>
          </w:p>
          <w:p w14:paraId="5650331B" w14:textId="77777777" w:rsidR="00A56D0D" w:rsidRPr="00B26339" w:rsidRDefault="00A56D0D" w:rsidP="00A56D0D">
            <w:pPr>
              <w:pStyle w:val="TAL"/>
              <w:rPr>
                <w:szCs w:val="18"/>
              </w:rPr>
            </w:pPr>
            <w:proofErr w:type="spellStart"/>
            <w:r w:rsidRPr="00B26339">
              <w:rPr>
                <w:szCs w:val="18"/>
              </w:rPr>
              <w:t>isOrdered</w:t>
            </w:r>
            <w:proofErr w:type="spellEnd"/>
            <w:r w:rsidRPr="00B26339">
              <w:rPr>
                <w:szCs w:val="18"/>
              </w:rPr>
              <w:t>: N/A</w:t>
            </w:r>
          </w:p>
          <w:p w14:paraId="5DC56394" w14:textId="77777777" w:rsidR="00A56D0D" w:rsidRPr="00B26339" w:rsidRDefault="00A56D0D" w:rsidP="00A56D0D">
            <w:pPr>
              <w:pStyle w:val="TAL"/>
              <w:rPr>
                <w:szCs w:val="18"/>
              </w:rPr>
            </w:pPr>
            <w:proofErr w:type="spellStart"/>
            <w:r w:rsidRPr="00B26339">
              <w:rPr>
                <w:szCs w:val="18"/>
              </w:rPr>
              <w:t>isUnique</w:t>
            </w:r>
            <w:proofErr w:type="spellEnd"/>
            <w:r w:rsidRPr="00B26339">
              <w:rPr>
                <w:szCs w:val="18"/>
              </w:rPr>
              <w:t>: N/A</w:t>
            </w:r>
          </w:p>
          <w:p w14:paraId="788A1D9F" w14:textId="77777777" w:rsidR="00A56D0D" w:rsidRPr="00B26339" w:rsidRDefault="00A56D0D" w:rsidP="00A56D0D">
            <w:pPr>
              <w:pStyle w:val="TAL"/>
              <w:rPr>
                <w:szCs w:val="18"/>
              </w:rPr>
            </w:pPr>
            <w:proofErr w:type="spellStart"/>
            <w:r w:rsidRPr="00B26339">
              <w:rPr>
                <w:szCs w:val="18"/>
              </w:rPr>
              <w:t>defaultValue</w:t>
            </w:r>
            <w:proofErr w:type="spellEnd"/>
            <w:r w:rsidRPr="00B26339">
              <w:rPr>
                <w:szCs w:val="18"/>
              </w:rPr>
              <w:t>: LOCKED</w:t>
            </w:r>
          </w:p>
          <w:p w14:paraId="659F5C70" w14:textId="77777777" w:rsidR="00A56D0D" w:rsidRPr="00B26339" w:rsidRDefault="00A56D0D" w:rsidP="00A56D0D">
            <w:pPr>
              <w:pStyle w:val="TAL"/>
              <w:rPr>
                <w:szCs w:val="18"/>
              </w:rPr>
            </w:pPr>
            <w:proofErr w:type="spellStart"/>
            <w:r w:rsidRPr="00B26339">
              <w:rPr>
                <w:szCs w:val="18"/>
              </w:rPr>
              <w:t>isNullable</w:t>
            </w:r>
            <w:proofErr w:type="spellEnd"/>
            <w:r w:rsidRPr="00B26339">
              <w:rPr>
                <w:szCs w:val="18"/>
              </w:rPr>
              <w:t>: False</w:t>
            </w:r>
          </w:p>
        </w:tc>
      </w:tr>
      <w:tr w:rsidR="00A56D0D" w:rsidRPr="00B26339" w14:paraId="2302F058" w14:textId="77777777" w:rsidTr="00EB2759">
        <w:trPr>
          <w:cantSplit/>
          <w:jc w:val="center"/>
        </w:trPr>
        <w:tc>
          <w:tcPr>
            <w:tcW w:w="2547" w:type="dxa"/>
          </w:tcPr>
          <w:p w14:paraId="72F30092" w14:textId="77777777" w:rsidR="00A56D0D" w:rsidRPr="00B26339" w:rsidRDefault="00A56D0D" w:rsidP="00A56D0D">
            <w:pPr>
              <w:pStyle w:val="TAL"/>
              <w:rPr>
                <w:rFonts w:cs="Arial"/>
                <w:szCs w:val="18"/>
              </w:rPr>
            </w:pPr>
            <w:proofErr w:type="spellStart"/>
            <w:r w:rsidRPr="00B26339">
              <w:rPr>
                <w:rFonts w:cs="Arial"/>
                <w:bCs/>
                <w:color w:val="333333"/>
                <w:szCs w:val="18"/>
              </w:rPr>
              <w:t>operationalState</w:t>
            </w:r>
            <w:proofErr w:type="spellEnd"/>
          </w:p>
        </w:tc>
        <w:tc>
          <w:tcPr>
            <w:tcW w:w="5245" w:type="dxa"/>
          </w:tcPr>
          <w:p w14:paraId="6F69D301" w14:textId="77777777" w:rsidR="00A56D0D" w:rsidRPr="00B26339" w:rsidRDefault="00A56D0D" w:rsidP="00A56D0D">
            <w:pPr>
              <w:pStyle w:val="TAL"/>
              <w:rPr>
                <w:rFonts w:cs="Arial"/>
                <w:szCs w:val="18"/>
              </w:rPr>
            </w:pPr>
            <w:r w:rsidRPr="00B26339">
              <w:rPr>
                <w:rFonts w:cs="Arial"/>
                <w:szCs w:val="18"/>
              </w:rPr>
              <w:t xml:space="preserve">Operational state of manged object instance. The operational state describes if an object instance is operable ("ENABLED") or inoperable ("DISABLED"). This state is set by the object instance or the </w:t>
            </w:r>
            <w:proofErr w:type="spellStart"/>
            <w:r w:rsidRPr="00B26339">
              <w:rPr>
                <w:rFonts w:cs="Arial"/>
                <w:szCs w:val="18"/>
              </w:rPr>
              <w:t>MnS</w:t>
            </w:r>
            <w:proofErr w:type="spellEnd"/>
            <w:r w:rsidRPr="00B26339">
              <w:rPr>
                <w:rFonts w:cs="Arial"/>
                <w:szCs w:val="18"/>
              </w:rPr>
              <w:t xml:space="preserve"> producer and is hence READ-ONLY.</w:t>
            </w:r>
          </w:p>
          <w:p w14:paraId="49D0B1D8" w14:textId="77777777" w:rsidR="00A56D0D" w:rsidRPr="00B26339" w:rsidRDefault="00A56D0D" w:rsidP="00A56D0D">
            <w:pPr>
              <w:pStyle w:val="TAL"/>
              <w:rPr>
                <w:szCs w:val="18"/>
              </w:rPr>
            </w:pPr>
          </w:p>
          <w:p w14:paraId="66437545" w14:textId="77777777" w:rsidR="00A56D0D" w:rsidRPr="00B26339" w:rsidRDefault="00A56D0D" w:rsidP="00A56D0D">
            <w:pPr>
              <w:pStyle w:val="TAL"/>
              <w:rPr>
                <w:szCs w:val="18"/>
              </w:rPr>
            </w:pPr>
            <w:proofErr w:type="spellStart"/>
            <w:r w:rsidRPr="00B26339">
              <w:rPr>
                <w:szCs w:val="18"/>
              </w:rPr>
              <w:t>allowedValues</w:t>
            </w:r>
            <w:proofErr w:type="spellEnd"/>
            <w:r w:rsidRPr="00B26339">
              <w:rPr>
                <w:szCs w:val="18"/>
              </w:rPr>
              <w:t>: ENABLED, DISABLED.</w:t>
            </w:r>
          </w:p>
        </w:tc>
        <w:tc>
          <w:tcPr>
            <w:tcW w:w="1984" w:type="dxa"/>
          </w:tcPr>
          <w:p w14:paraId="44F6D50C" w14:textId="77777777" w:rsidR="00A56D0D" w:rsidRPr="00B26339" w:rsidRDefault="00A56D0D" w:rsidP="00A56D0D">
            <w:pPr>
              <w:spacing w:after="0"/>
              <w:rPr>
                <w:rFonts w:ascii="Arial" w:hAnsi="Arial" w:cs="Arial"/>
                <w:sz w:val="18"/>
                <w:szCs w:val="18"/>
              </w:rPr>
            </w:pPr>
            <w:r w:rsidRPr="00B26339">
              <w:rPr>
                <w:rFonts w:ascii="Arial" w:hAnsi="Arial" w:cs="Arial"/>
                <w:sz w:val="18"/>
                <w:szCs w:val="18"/>
              </w:rPr>
              <w:t>type: ENUM</w:t>
            </w:r>
          </w:p>
          <w:p w14:paraId="4C58064D" w14:textId="77777777" w:rsidR="00A56D0D" w:rsidRPr="00B26339" w:rsidRDefault="00A56D0D" w:rsidP="00A56D0D">
            <w:pPr>
              <w:spacing w:after="0"/>
              <w:rPr>
                <w:rFonts w:ascii="Arial" w:hAnsi="Arial" w:cs="Arial"/>
                <w:sz w:val="18"/>
                <w:szCs w:val="18"/>
              </w:rPr>
            </w:pPr>
            <w:r w:rsidRPr="00B26339">
              <w:rPr>
                <w:rFonts w:ascii="Arial" w:hAnsi="Arial" w:cs="Arial"/>
                <w:sz w:val="18"/>
                <w:szCs w:val="18"/>
              </w:rPr>
              <w:t>multiplicity: 1</w:t>
            </w:r>
          </w:p>
          <w:p w14:paraId="67F682C0" w14:textId="77777777" w:rsidR="00A56D0D" w:rsidRPr="00B26339" w:rsidRDefault="00A56D0D" w:rsidP="00A56D0D">
            <w:pPr>
              <w:spacing w:after="0"/>
              <w:rPr>
                <w:rFonts w:ascii="Arial" w:hAnsi="Arial" w:cs="Arial"/>
                <w:sz w:val="18"/>
                <w:szCs w:val="18"/>
              </w:rPr>
            </w:pPr>
            <w:proofErr w:type="spellStart"/>
            <w:r w:rsidRPr="00B26339">
              <w:rPr>
                <w:rFonts w:ascii="Arial" w:hAnsi="Arial" w:cs="Arial"/>
                <w:sz w:val="18"/>
                <w:szCs w:val="18"/>
              </w:rPr>
              <w:t>isOrdered</w:t>
            </w:r>
            <w:proofErr w:type="spellEnd"/>
            <w:r w:rsidRPr="00B26339">
              <w:rPr>
                <w:rFonts w:ascii="Arial" w:hAnsi="Arial" w:cs="Arial"/>
                <w:sz w:val="18"/>
                <w:szCs w:val="18"/>
              </w:rPr>
              <w:t>: N/A</w:t>
            </w:r>
          </w:p>
          <w:p w14:paraId="7702E43A" w14:textId="77777777" w:rsidR="00A56D0D" w:rsidRPr="00B26339" w:rsidRDefault="00A56D0D" w:rsidP="00A56D0D">
            <w:pPr>
              <w:spacing w:after="0"/>
              <w:rPr>
                <w:rFonts w:ascii="Arial" w:hAnsi="Arial" w:cs="Arial"/>
                <w:sz w:val="18"/>
                <w:szCs w:val="18"/>
              </w:rPr>
            </w:pPr>
            <w:proofErr w:type="spellStart"/>
            <w:r w:rsidRPr="00B26339">
              <w:rPr>
                <w:rFonts w:ascii="Arial" w:hAnsi="Arial" w:cs="Arial"/>
                <w:sz w:val="18"/>
                <w:szCs w:val="18"/>
              </w:rPr>
              <w:t>isUnique</w:t>
            </w:r>
            <w:proofErr w:type="spellEnd"/>
            <w:r w:rsidRPr="00B26339">
              <w:rPr>
                <w:rFonts w:ascii="Arial" w:hAnsi="Arial" w:cs="Arial"/>
                <w:sz w:val="18"/>
                <w:szCs w:val="18"/>
              </w:rPr>
              <w:t>: N/A</w:t>
            </w:r>
          </w:p>
          <w:p w14:paraId="44FA752A" w14:textId="77777777" w:rsidR="00A56D0D" w:rsidRPr="00B26339" w:rsidRDefault="00A56D0D" w:rsidP="00A56D0D">
            <w:pPr>
              <w:spacing w:after="0"/>
              <w:rPr>
                <w:rFonts w:ascii="Arial" w:hAnsi="Arial" w:cs="Arial"/>
                <w:sz w:val="18"/>
                <w:szCs w:val="18"/>
              </w:rPr>
            </w:pPr>
            <w:proofErr w:type="spellStart"/>
            <w:r w:rsidRPr="00B26339">
              <w:rPr>
                <w:rFonts w:ascii="Arial" w:hAnsi="Arial" w:cs="Arial"/>
                <w:sz w:val="18"/>
                <w:szCs w:val="18"/>
              </w:rPr>
              <w:t>defaultValue</w:t>
            </w:r>
            <w:proofErr w:type="spellEnd"/>
            <w:r w:rsidRPr="00B26339">
              <w:rPr>
                <w:rFonts w:ascii="Arial" w:hAnsi="Arial" w:cs="Arial"/>
                <w:sz w:val="18"/>
                <w:szCs w:val="18"/>
              </w:rPr>
              <w:t>: DISABLED</w:t>
            </w:r>
          </w:p>
          <w:p w14:paraId="576D9BE8" w14:textId="77777777" w:rsidR="00A56D0D" w:rsidRPr="00B26339" w:rsidRDefault="00A56D0D" w:rsidP="00A56D0D">
            <w:pPr>
              <w:pStyle w:val="TAL"/>
              <w:rPr>
                <w:szCs w:val="18"/>
              </w:rPr>
            </w:pPr>
            <w:proofErr w:type="spellStart"/>
            <w:r w:rsidRPr="00B26339">
              <w:rPr>
                <w:rFonts w:cs="Arial"/>
                <w:szCs w:val="18"/>
              </w:rPr>
              <w:t>isNullable</w:t>
            </w:r>
            <w:proofErr w:type="spellEnd"/>
            <w:r w:rsidRPr="00B26339">
              <w:rPr>
                <w:rFonts w:cs="Arial"/>
                <w:szCs w:val="18"/>
              </w:rPr>
              <w:t>: False</w:t>
            </w:r>
          </w:p>
        </w:tc>
      </w:tr>
      <w:tr w:rsidR="00A56D0D" w:rsidRPr="00B26339" w14:paraId="08F2ECD2" w14:textId="77777777" w:rsidTr="00EB2759">
        <w:trPr>
          <w:cantSplit/>
          <w:jc w:val="center"/>
        </w:trPr>
        <w:tc>
          <w:tcPr>
            <w:tcW w:w="2547" w:type="dxa"/>
          </w:tcPr>
          <w:p w14:paraId="42CB2A5F" w14:textId="77777777" w:rsidR="00A56D0D" w:rsidRPr="00B26339" w:rsidRDefault="00A56D0D" w:rsidP="00A56D0D">
            <w:pPr>
              <w:pStyle w:val="TAL"/>
              <w:rPr>
                <w:rFonts w:cs="Arial"/>
                <w:szCs w:val="18"/>
              </w:rPr>
            </w:pPr>
            <w:proofErr w:type="spellStart"/>
            <w:r w:rsidRPr="00B26339">
              <w:rPr>
                <w:rFonts w:cs="Arial"/>
                <w:szCs w:val="18"/>
              </w:rPr>
              <w:t>alarmRecords</w:t>
            </w:r>
            <w:proofErr w:type="spellEnd"/>
          </w:p>
        </w:tc>
        <w:tc>
          <w:tcPr>
            <w:tcW w:w="5245" w:type="dxa"/>
          </w:tcPr>
          <w:p w14:paraId="07256684" w14:textId="77777777" w:rsidR="00A56D0D" w:rsidRPr="00B26339" w:rsidRDefault="00A56D0D" w:rsidP="00A56D0D">
            <w:pPr>
              <w:rPr>
                <w:sz w:val="18"/>
                <w:szCs w:val="18"/>
              </w:rPr>
            </w:pPr>
            <w:r w:rsidRPr="00B26339">
              <w:rPr>
                <w:rFonts w:ascii="Arial" w:hAnsi="Arial" w:cs="Arial"/>
                <w:sz w:val="18"/>
                <w:szCs w:val="18"/>
              </w:rPr>
              <w:t>List of alarm records</w:t>
            </w:r>
          </w:p>
          <w:p w14:paraId="40DA8DED" w14:textId="77777777" w:rsidR="00A56D0D" w:rsidRPr="00B26339" w:rsidRDefault="00A56D0D" w:rsidP="00A56D0D">
            <w:pPr>
              <w:pStyle w:val="TAL"/>
              <w:rPr>
                <w:szCs w:val="18"/>
              </w:rPr>
            </w:pPr>
            <w:proofErr w:type="spellStart"/>
            <w:r w:rsidRPr="00B26339">
              <w:rPr>
                <w:szCs w:val="18"/>
              </w:rPr>
              <w:t>allowedValues</w:t>
            </w:r>
            <w:proofErr w:type="spellEnd"/>
            <w:r w:rsidRPr="00B26339">
              <w:rPr>
                <w:szCs w:val="18"/>
              </w:rPr>
              <w:t>: N/A</w:t>
            </w:r>
          </w:p>
        </w:tc>
        <w:tc>
          <w:tcPr>
            <w:tcW w:w="1984" w:type="dxa"/>
          </w:tcPr>
          <w:p w14:paraId="1B838AE0" w14:textId="77777777" w:rsidR="00A56D0D" w:rsidRPr="00B26339" w:rsidRDefault="00A56D0D" w:rsidP="00A56D0D">
            <w:pPr>
              <w:spacing w:after="0"/>
              <w:rPr>
                <w:rFonts w:ascii="Courier New" w:hAnsi="Courier New" w:cs="Courier New"/>
                <w:sz w:val="18"/>
                <w:szCs w:val="18"/>
              </w:rPr>
            </w:pPr>
            <w:r w:rsidRPr="00B26339">
              <w:rPr>
                <w:rFonts w:ascii="Arial" w:hAnsi="Arial" w:cs="Arial"/>
                <w:sz w:val="18"/>
                <w:szCs w:val="18"/>
              </w:rPr>
              <w:t xml:space="preserve">type: </w:t>
            </w:r>
            <w:proofErr w:type="spellStart"/>
            <w:r w:rsidRPr="00B26339">
              <w:rPr>
                <w:rFonts w:ascii="Arial" w:hAnsi="Arial" w:cs="Arial"/>
                <w:sz w:val="18"/>
                <w:szCs w:val="18"/>
              </w:rPr>
              <w:t>AlarmRecord</w:t>
            </w:r>
            <w:proofErr w:type="spellEnd"/>
          </w:p>
          <w:p w14:paraId="20737BAF" w14:textId="77777777" w:rsidR="00A56D0D" w:rsidRPr="00B26339" w:rsidRDefault="00A56D0D" w:rsidP="00A56D0D">
            <w:pPr>
              <w:spacing w:after="0"/>
              <w:rPr>
                <w:rFonts w:ascii="Arial" w:hAnsi="Arial" w:cs="Arial"/>
                <w:sz w:val="18"/>
                <w:szCs w:val="18"/>
              </w:rPr>
            </w:pPr>
            <w:r w:rsidRPr="00B26339">
              <w:rPr>
                <w:rFonts w:ascii="Arial" w:hAnsi="Arial" w:cs="Arial"/>
                <w:sz w:val="18"/>
                <w:szCs w:val="18"/>
              </w:rPr>
              <w:t>multiplicity: *</w:t>
            </w:r>
          </w:p>
          <w:p w14:paraId="095CA6EB" w14:textId="5FE1CA33" w:rsidR="00A56D0D" w:rsidRPr="00B26339" w:rsidRDefault="00A56D0D" w:rsidP="00A56D0D">
            <w:pPr>
              <w:spacing w:after="0"/>
              <w:rPr>
                <w:rFonts w:ascii="Arial" w:hAnsi="Arial" w:cs="Arial"/>
                <w:sz w:val="18"/>
                <w:szCs w:val="18"/>
              </w:rPr>
            </w:pPr>
            <w:proofErr w:type="spellStart"/>
            <w:r w:rsidRPr="00B26339">
              <w:rPr>
                <w:rFonts w:ascii="Arial" w:hAnsi="Arial" w:cs="Arial"/>
                <w:sz w:val="18"/>
                <w:szCs w:val="18"/>
              </w:rPr>
              <w:t>isOrdered</w:t>
            </w:r>
            <w:proofErr w:type="spellEnd"/>
            <w:r w:rsidRPr="00B26339">
              <w:rPr>
                <w:rFonts w:ascii="Arial" w:hAnsi="Arial" w:cs="Arial"/>
                <w:sz w:val="18"/>
                <w:szCs w:val="18"/>
              </w:rPr>
              <w:t xml:space="preserve">: </w:t>
            </w:r>
            <w:r w:rsidRPr="00BD0D39">
              <w:rPr>
                <w:rFonts w:ascii="Arial" w:hAnsi="Arial" w:cs="Arial"/>
                <w:sz w:val="18"/>
                <w:szCs w:val="18"/>
              </w:rPr>
              <w:t>False</w:t>
            </w:r>
          </w:p>
          <w:p w14:paraId="427C3DA4" w14:textId="77777777" w:rsidR="00A56D0D" w:rsidRPr="00B26339" w:rsidRDefault="00A56D0D" w:rsidP="00A56D0D">
            <w:pPr>
              <w:spacing w:after="0"/>
              <w:rPr>
                <w:rFonts w:ascii="Arial" w:hAnsi="Arial" w:cs="Arial"/>
                <w:sz w:val="18"/>
                <w:szCs w:val="18"/>
                <w:lang w:val="pt-BR"/>
              </w:rPr>
            </w:pPr>
            <w:r w:rsidRPr="00B26339">
              <w:rPr>
                <w:rFonts w:ascii="Arial" w:hAnsi="Arial" w:cs="Arial"/>
                <w:sz w:val="18"/>
                <w:szCs w:val="18"/>
                <w:lang w:val="pt-BR"/>
              </w:rPr>
              <w:t>isUnique: True</w:t>
            </w:r>
          </w:p>
          <w:p w14:paraId="3355A63A" w14:textId="1C1CB56F" w:rsidR="00A56D0D" w:rsidRPr="00B26339" w:rsidRDefault="00A56D0D" w:rsidP="00A56D0D">
            <w:pPr>
              <w:spacing w:after="0"/>
              <w:rPr>
                <w:rFonts w:ascii="Arial" w:hAnsi="Arial" w:cs="Arial"/>
                <w:sz w:val="18"/>
                <w:szCs w:val="18"/>
                <w:lang w:val="pt-BR"/>
              </w:rPr>
            </w:pPr>
            <w:r w:rsidRPr="00E072BF">
              <w:rPr>
                <w:rFonts w:ascii="Arial" w:hAnsi="Arial" w:cs="Arial"/>
                <w:sz w:val="18"/>
                <w:szCs w:val="18"/>
                <w:lang w:val="pt-BR"/>
              </w:rPr>
              <w:t>defaultValue</w:t>
            </w:r>
            <w:r w:rsidRPr="00B26339">
              <w:rPr>
                <w:rFonts w:ascii="Arial" w:hAnsi="Arial" w:cs="Arial"/>
                <w:sz w:val="18"/>
                <w:szCs w:val="18"/>
                <w:lang w:val="pt-BR"/>
              </w:rPr>
              <w:t>: None</w:t>
            </w:r>
          </w:p>
          <w:p w14:paraId="77D6DD41" w14:textId="0BD9AC35" w:rsidR="00A56D0D" w:rsidRPr="00B26339" w:rsidRDefault="00A56D0D" w:rsidP="00A56D0D">
            <w:pPr>
              <w:pStyle w:val="TAL"/>
              <w:rPr>
                <w:szCs w:val="18"/>
              </w:rPr>
            </w:pPr>
            <w:proofErr w:type="spellStart"/>
            <w:r w:rsidRPr="00B26339">
              <w:rPr>
                <w:rFonts w:cs="Arial"/>
                <w:szCs w:val="18"/>
              </w:rPr>
              <w:t>isNullable</w:t>
            </w:r>
            <w:proofErr w:type="spellEnd"/>
            <w:r w:rsidRPr="00B26339">
              <w:rPr>
                <w:rFonts w:cs="Arial"/>
                <w:szCs w:val="18"/>
              </w:rPr>
              <w:t xml:space="preserve">: </w:t>
            </w:r>
            <w:r w:rsidRPr="00D25B69">
              <w:rPr>
                <w:rFonts w:cs="Arial"/>
                <w:szCs w:val="18"/>
              </w:rPr>
              <w:t>False</w:t>
            </w:r>
          </w:p>
        </w:tc>
      </w:tr>
      <w:tr w:rsidR="00A56D0D" w:rsidRPr="00B26339" w14:paraId="11BCF677" w14:textId="77777777" w:rsidTr="00EB2759">
        <w:trPr>
          <w:cantSplit/>
          <w:jc w:val="center"/>
        </w:trPr>
        <w:tc>
          <w:tcPr>
            <w:tcW w:w="2547" w:type="dxa"/>
          </w:tcPr>
          <w:p w14:paraId="6A73DE79" w14:textId="77777777" w:rsidR="00A56D0D" w:rsidRPr="00B26339" w:rsidRDefault="00A56D0D" w:rsidP="00A56D0D">
            <w:pPr>
              <w:pStyle w:val="TAL"/>
              <w:rPr>
                <w:rFonts w:cs="Arial"/>
                <w:szCs w:val="18"/>
              </w:rPr>
            </w:pPr>
            <w:proofErr w:type="spellStart"/>
            <w:r w:rsidRPr="00B26339">
              <w:rPr>
                <w:rFonts w:cs="Arial"/>
                <w:szCs w:val="18"/>
              </w:rPr>
              <w:t>numOfAlarmRecords</w:t>
            </w:r>
            <w:proofErr w:type="spellEnd"/>
          </w:p>
        </w:tc>
        <w:tc>
          <w:tcPr>
            <w:tcW w:w="5245" w:type="dxa"/>
          </w:tcPr>
          <w:p w14:paraId="7A2AABE8" w14:textId="77777777" w:rsidR="00A56D0D" w:rsidRPr="00B26339" w:rsidRDefault="00A56D0D" w:rsidP="00A56D0D">
            <w:pPr>
              <w:pStyle w:val="TAL"/>
              <w:rPr>
                <w:rFonts w:cs="Arial"/>
                <w:szCs w:val="18"/>
              </w:rPr>
            </w:pPr>
            <w:r w:rsidRPr="00B26339">
              <w:rPr>
                <w:rFonts w:cs="Arial"/>
                <w:szCs w:val="18"/>
              </w:rPr>
              <w:t xml:space="preserve">Number of alarm records in the </w:t>
            </w:r>
            <w:proofErr w:type="spellStart"/>
            <w:r w:rsidRPr="00B26339">
              <w:rPr>
                <w:rFonts w:ascii="Courier New" w:hAnsi="Courier New" w:cs="Courier New"/>
                <w:szCs w:val="18"/>
              </w:rPr>
              <w:t>AlarmList</w:t>
            </w:r>
            <w:proofErr w:type="spellEnd"/>
            <w:r w:rsidRPr="00B26339">
              <w:rPr>
                <w:rFonts w:cs="Arial"/>
                <w:szCs w:val="18"/>
              </w:rPr>
              <w:t>.</w:t>
            </w:r>
          </w:p>
          <w:p w14:paraId="5211EF52" w14:textId="77777777" w:rsidR="00A56D0D" w:rsidRPr="00B26339" w:rsidRDefault="00A56D0D" w:rsidP="00A56D0D">
            <w:pPr>
              <w:pStyle w:val="TAL"/>
              <w:rPr>
                <w:rFonts w:cs="Arial"/>
                <w:szCs w:val="18"/>
              </w:rPr>
            </w:pPr>
          </w:p>
          <w:p w14:paraId="1517095D" w14:textId="77777777" w:rsidR="00A56D0D" w:rsidRPr="00B26339" w:rsidRDefault="00A56D0D" w:rsidP="00A56D0D">
            <w:pPr>
              <w:pStyle w:val="TAL"/>
              <w:rPr>
                <w:szCs w:val="18"/>
              </w:rPr>
            </w:pPr>
            <w:proofErr w:type="spellStart"/>
            <w:r w:rsidRPr="00B26339">
              <w:rPr>
                <w:szCs w:val="18"/>
              </w:rPr>
              <w:t>allowedValues</w:t>
            </w:r>
            <w:proofErr w:type="spellEnd"/>
            <w:r w:rsidRPr="00B26339">
              <w:rPr>
                <w:szCs w:val="18"/>
              </w:rPr>
              <w:t>: 0 to x where x is vendor specific.</w:t>
            </w:r>
          </w:p>
        </w:tc>
        <w:tc>
          <w:tcPr>
            <w:tcW w:w="1984" w:type="dxa"/>
          </w:tcPr>
          <w:p w14:paraId="2FCEEFD4" w14:textId="77777777" w:rsidR="00A56D0D" w:rsidRPr="00B26339" w:rsidRDefault="00A56D0D" w:rsidP="00A56D0D">
            <w:pPr>
              <w:spacing w:after="0"/>
              <w:rPr>
                <w:rFonts w:ascii="Arial" w:hAnsi="Arial" w:cs="Arial"/>
                <w:sz w:val="18"/>
                <w:szCs w:val="18"/>
              </w:rPr>
            </w:pPr>
            <w:r w:rsidRPr="00B26339">
              <w:rPr>
                <w:rFonts w:ascii="Arial" w:hAnsi="Arial" w:cs="Arial"/>
                <w:sz w:val="18"/>
                <w:szCs w:val="18"/>
              </w:rPr>
              <w:t>type: integer</w:t>
            </w:r>
          </w:p>
          <w:p w14:paraId="30D376F3" w14:textId="77777777" w:rsidR="00A56D0D" w:rsidRPr="00B26339" w:rsidRDefault="00A56D0D" w:rsidP="00A56D0D">
            <w:pPr>
              <w:spacing w:after="0"/>
              <w:rPr>
                <w:rFonts w:ascii="Arial" w:hAnsi="Arial" w:cs="Arial"/>
                <w:sz w:val="18"/>
                <w:szCs w:val="18"/>
              </w:rPr>
            </w:pPr>
            <w:r w:rsidRPr="00B26339">
              <w:rPr>
                <w:rFonts w:ascii="Arial" w:hAnsi="Arial" w:cs="Arial"/>
                <w:sz w:val="18"/>
                <w:szCs w:val="18"/>
              </w:rPr>
              <w:t>multiplicity: 1</w:t>
            </w:r>
          </w:p>
          <w:p w14:paraId="3B872770" w14:textId="77777777" w:rsidR="00A56D0D" w:rsidRPr="00B26339" w:rsidRDefault="00A56D0D" w:rsidP="00A56D0D">
            <w:pPr>
              <w:spacing w:after="0"/>
              <w:rPr>
                <w:rFonts w:ascii="Arial" w:hAnsi="Arial" w:cs="Arial"/>
                <w:sz w:val="18"/>
                <w:szCs w:val="18"/>
              </w:rPr>
            </w:pPr>
            <w:proofErr w:type="spellStart"/>
            <w:r w:rsidRPr="00B26339">
              <w:rPr>
                <w:rFonts w:ascii="Arial" w:hAnsi="Arial" w:cs="Arial"/>
                <w:sz w:val="18"/>
                <w:szCs w:val="18"/>
              </w:rPr>
              <w:t>isOrdered</w:t>
            </w:r>
            <w:proofErr w:type="spellEnd"/>
            <w:r w:rsidRPr="00B26339">
              <w:rPr>
                <w:rFonts w:ascii="Arial" w:hAnsi="Arial" w:cs="Arial"/>
                <w:sz w:val="18"/>
                <w:szCs w:val="18"/>
              </w:rPr>
              <w:t>: N/A</w:t>
            </w:r>
          </w:p>
          <w:p w14:paraId="4B00C163" w14:textId="77777777" w:rsidR="00A56D0D" w:rsidRPr="00B26339" w:rsidRDefault="00A56D0D" w:rsidP="00A56D0D">
            <w:pPr>
              <w:spacing w:after="0"/>
              <w:rPr>
                <w:rFonts w:ascii="Arial" w:hAnsi="Arial" w:cs="Arial"/>
                <w:sz w:val="18"/>
                <w:szCs w:val="18"/>
                <w:lang w:val="pt-BR"/>
              </w:rPr>
            </w:pPr>
            <w:r w:rsidRPr="00B26339">
              <w:rPr>
                <w:rFonts w:ascii="Arial" w:hAnsi="Arial" w:cs="Arial"/>
                <w:sz w:val="18"/>
                <w:szCs w:val="18"/>
                <w:lang w:val="pt-BR"/>
              </w:rPr>
              <w:t>isUnique: N/A</w:t>
            </w:r>
          </w:p>
          <w:p w14:paraId="7707DAAA" w14:textId="77777777" w:rsidR="00A56D0D" w:rsidRPr="00B26339" w:rsidRDefault="00A56D0D" w:rsidP="00A56D0D">
            <w:pPr>
              <w:spacing w:after="0"/>
              <w:rPr>
                <w:rFonts w:ascii="Arial" w:hAnsi="Arial" w:cs="Arial"/>
                <w:sz w:val="18"/>
                <w:szCs w:val="18"/>
                <w:lang w:val="pt-BR"/>
              </w:rPr>
            </w:pPr>
            <w:r w:rsidRPr="00B26339">
              <w:rPr>
                <w:rFonts w:ascii="Arial" w:hAnsi="Arial" w:cs="Arial"/>
                <w:sz w:val="18"/>
                <w:szCs w:val="18"/>
                <w:lang w:val="pt-BR"/>
              </w:rPr>
              <w:t>defaultValue: None</w:t>
            </w:r>
          </w:p>
          <w:p w14:paraId="035C9496" w14:textId="77777777" w:rsidR="00A56D0D" w:rsidRPr="00B26339" w:rsidRDefault="00A56D0D" w:rsidP="00A56D0D">
            <w:pPr>
              <w:pStyle w:val="TAL"/>
              <w:rPr>
                <w:szCs w:val="18"/>
                <w:lang w:val="fr-FR"/>
              </w:rPr>
            </w:pPr>
            <w:proofErr w:type="spellStart"/>
            <w:r w:rsidRPr="00E840EA">
              <w:rPr>
                <w:rFonts w:cs="Arial"/>
                <w:szCs w:val="18"/>
                <w:lang w:val="fr-FR"/>
              </w:rPr>
              <w:t>isNullable</w:t>
            </w:r>
            <w:proofErr w:type="spellEnd"/>
            <w:r w:rsidRPr="00E840EA">
              <w:rPr>
                <w:rFonts w:cs="Arial"/>
                <w:szCs w:val="18"/>
                <w:lang w:val="fr-FR"/>
              </w:rPr>
              <w:t>: False</w:t>
            </w:r>
          </w:p>
        </w:tc>
      </w:tr>
      <w:tr w:rsidR="00A56D0D" w:rsidRPr="00B26339" w14:paraId="1F9E9AC0" w14:textId="77777777" w:rsidTr="00EB2759">
        <w:trPr>
          <w:cantSplit/>
          <w:jc w:val="center"/>
        </w:trPr>
        <w:tc>
          <w:tcPr>
            <w:tcW w:w="2547" w:type="dxa"/>
          </w:tcPr>
          <w:p w14:paraId="19480102" w14:textId="77777777" w:rsidR="00A56D0D" w:rsidRPr="00B26339" w:rsidRDefault="00A56D0D" w:rsidP="00A56D0D">
            <w:pPr>
              <w:pStyle w:val="TAL"/>
              <w:rPr>
                <w:rFonts w:cs="Arial"/>
                <w:szCs w:val="18"/>
              </w:rPr>
            </w:pPr>
            <w:proofErr w:type="spellStart"/>
            <w:r w:rsidRPr="00B26339">
              <w:rPr>
                <w:rFonts w:cs="Arial"/>
                <w:szCs w:val="18"/>
              </w:rPr>
              <w:t>lastModification</w:t>
            </w:r>
            <w:proofErr w:type="spellEnd"/>
          </w:p>
        </w:tc>
        <w:tc>
          <w:tcPr>
            <w:tcW w:w="5245" w:type="dxa"/>
          </w:tcPr>
          <w:p w14:paraId="7A5B7207" w14:textId="77777777" w:rsidR="00A56D0D" w:rsidRPr="00B26339" w:rsidRDefault="00A56D0D" w:rsidP="00A56D0D">
            <w:pPr>
              <w:pStyle w:val="TAL"/>
              <w:rPr>
                <w:rFonts w:cs="Arial"/>
                <w:szCs w:val="18"/>
              </w:rPr>
            </w:pPr>
            <w:r w:rsidRPr="00B26339">
              <w:rPr>
                <w:rFonts w:cs="Arial"/>
                <w:szCs w:val="18"/>
              </w:rPr>
              <w:t>Time an alarm record was modified the last time</w:t>
            </w:r>
          </w:p>
          <w:p w14:paraId="2132819D" w14:textId="77777777" w:rsidR="00A56D0D" w:rsidRPr="00B26339" w:rsidRDefault="00A56D0D" w:rsidP="00A56D0D">
            <w:pPr>
              <w:pStyle w:val="TAL"/>
              <w:rPr>
                <w:rFonts w:cs="Arial"/>
                <w:szCs w:val="18"/>
              </w:rPr>
            </w:pPr>
          </w:p>
          <w:p w14:paraId="29A31C4F" w14:textId="77777777" w:rsidR="00A56D0D" w:rsidRPr="00B26339" w:rsidDel="005C0751" w:rsidRDefault="00A56D0D" w:rsidP="00A56D0D">
            <w:pPr>
              <w:pStyle w:val="TAL"/>
              <w:rPr>
                <w:rFonts w:cs="Arial"/>
                <w:szCs w:val="18"/>
              </w:rPr>
            </w:pPr>
            <w:proofErr w:type="spellStart"/>
            <w:r w:rsidRPr="00B26339">
              <w:rPr>
                <w:szCs w:val="18"/>
              </w:rPr>
              <w:t>allowedValues</w:t>
            </w:r>
            <w:proofErr w:type="spellEnd"/>
            <w:r w:rsidRPr="00B26339">
              <w:rPr>
                <w:szCs w:val="18"/>
              </w:rPr>
              <w:t>: N/A</w:t>
            </w:r>
          </w:p>
        </w:tc>
        <w:tc>
          <w:tcPr>
            <w:tcW w:w="1984" w:type="dxa"/>
          </w:tcPr>
          <w:p w14:paraId="7181C5FB" w14:textId="77777777" w:rsidR="00A56D0D" w:rsidRPr="00B26339" w:rsidRDefault="00A56D0D" w:rsidP="00A56D0D">
            <w:pPr>
              <w:spacing w:after="0"/>
              <w:rPr>
                <w:rFonts w:ascii="Arial" w:hAnsi="Arial" w:cs="Arial"/>
                <w:sz w:val="18"/>
                <w:szCs w:val="18"/>
              </w:rPr>
            </w:pPr>
            <w:r w:rsidRPr="00B26339">
              <w:rPr>
                <w:rFonts w:ascii="Arial" w:hAnsi="Arial" w:cs="Arial"/>
                <w:sz w:val="18"/>
                <w:szCs w:val="18"/>
              </w:rPr>
              <w:t xml:space="preserve">type: </w:t>
            </w:r>
            <w:proofErr w:type="spellStart"/>
            <w:r w:rsidRPr="00B26339">
              <w:rPr>
                <w:rFonts w:ascii="Arial" w:hAnsi="Arial" w:cs="Arial"/>
                <w:sz w:val="18"/>
                <w:szCs w:val="18"/>
              </w:rPr>
              <w:t>DateTime</w:t>
            </w:r>
            <w:proofErr w:type="spellEnd"/>
          </w:p>
          <w:p w14:paraId="1A9532BC" w14:textId="77777777" w:rsidR="00A56D0D" w:rsidRPr="00B26339" w:rsidRDefault="00A56D0D" w:rsidP="00A56D0D">
            <w:pPr>
              <w:spacing w:after="0"/>
              <w:rPr>
                <w:rFonts w:ascii="Arial" w:hAnsi="Arial" w:cs="Arial"/>
                <w:sz w:val="18"/>
                <w:szCs w:val="18"/>
              </w:rPr>
            </w:pPr>
            <w:r w:rsidRPr="00B26339">
              <w:rPr>
                <w:rFonts w:ascii="Arial" w:hAnsi="Arial" w:cs="Arial"/>
                <w:sz w:val="18"/>
                <w:szCs w:val="18"/>
              </w:rPr>
              <w:t>multiplicity: 1</w:t>
            </w:r>
          </w:p>
          <w:p w14:paraId="68C81635" w14:textId="77777777" w:rsidR="00A56D0D" w:rsidRPr="00B26339" w:rsidRDefault="00A56D0D" w:rsidP="00A56D0D">
            <w:pPr>
              <w:spacing w:after="0"/>
              <w:rPr>
                <w:rFonts w:ascii="Arial" w:hAnsi="Arial" w:cs="Arial"/>
                <w:sz w:val="18"/>
                <w:szCs w:val="18"/>
              </w:rPr>
            </w:pPr>
            <w:proofErr w:type="spellStart"/>
            <w:r w:rsidRPr="00B26339">
              <w:rPr>
                <w:rFonts w:ascii="Arial" w:hAnsi="Arial" w:cs="Arial"/>
                <w:sz w:val="18"/>
                <w:szCs w:val="18"/>
              </w:rPr>
              <w:t>isOrdered</w:t>
            </w:r>
            <w:proofErr w:type="spellEnd"/>
            <w:r w:rsidRPr="00B26339">
              <w:rPr>
                <w:rFonts w:ascii="Arial" w:hAnsi="Arial" w:cs="Arial"/>
                <w:sz w:val="18"/>
                <w:szCs w:val="18"/>
              </w:rPr>
              <w:t>: N/A</w:t>
            </w:r>
          </w:p>
          <w:p w14:paraId="5F08ED22" w14:textId="77777777" w:rsidR="00A56D0D" w:rsidRPr="00B26339" w:rsidRDefault="00A56D0D" w:rsidP="00A56D0D">
            <w:pPr>
              <w:spacing w:after="0"/>
              <w:rPr>
                <w:rFonts w:ascii="Arial" w:hAnsi="Arial" w:cs="Arial"/>
                <w:sz w:val="18"/>
                <w:szCs w:val="18"/>
                <w:lang w:val="pt-BR"/>
              </w:rPr>
            </w:pPr>
            <w:r w:rsidRPr="00B26339">
              <w:rPr>
                <w:rFonts w:ascii="Arial" w:hAnsi="Arial" w:cs="Arial"/>
                <w:sz w:val="18"/>
                <w:szCs w:val="18"/>
                <w:lang w:val="pt-BR"/>
              </w:rPr>
              <w:t>isUnique: N/A</w:t>
            </w:r>
          </w:p>
          <w:p w14:paraId="747E112F" w14:textId="77777777" w:rsidR="00A56D0D" w:rsidRPr="00B26339" w:rsidRDefault="00A56D0D" w:rsidP="00A56D0D">
            <w:pPr>
              <w:spacing w:after="0"/>
              <w:rPr>
                <w:rFonts w:ascii="Arial" w:hAnsi="Arial" w:cs="Arial"/>
                <w:sz w:val="18"/>
                <w:szCs w:val="18"/>
                <w:lang w:val="pt-BR"/>
              </w:rPr>
            </w:pPr>
            <w:r w:rsidRPr="00B26339">
              <w:rPr>
                <w:rFonts w:ascii="Arial" w:hAnsi="Arial" w:cs="Arial"/>
                <w:sz w:val="18"/>
                <w:szCs w:val="18"/>
                <w:lang w:val="pt-BR"/>
              </w:rPr>
              <w:t>defaultValue: None</w:t>
            </w:r>
          </w:p>
          <w:p w14:paraId="23661E21" w14:textId="77777777" w:rsidR="00A56D0D" w:rsidRPr="00B26339" w:rsidRDefault="00A56D0D" w:rsidP="00A56D0D">
            <w:pPr>
              <w:spacing w:after="0"/>
              <w:rPr>
                <w:rFonts w:ascii="Arial" w:hAnsi="Arial" w:cs="Arial"/>
                <w:sz w:val="18"/>
                <w:szCs w:val="18"/>
              </w:rPr>
            </w:pPr>
            <w:proofErr w:type="spellStart"/>
            <w:r w:rsidRPr="00B26339">
              <w:rPr>
                <w:rFonts w:ascii="Arial" w:hAnsi="Arial" w:cs="Arial"/>
                <w:sz w:val="18"/>
                <w:szCs w:val="18"/>
              </w:rPr>
              <w:t>isNullable</w:t>
            </w:r>
            <w:proofErr w:type="spellEnd"/>
            <w:r w:rsidRPr="00B26339">
              <w:rPr>
                <w:rFonts w:ascii="Arial" w:hAnsi="Arial" w:cs="Arial"/>
                <w:sz w:val="18"/>
                <w:szCs w:val="18"/>
              </w:rPr>
              <w:t>: False</w:t>
            </w:r>
          </w:p>
        </w:tc>
      </w:tr>
      <w:tr w:rsidR="0080741B" w:rsidRPr="00B26339" w14:paraId="264C0DB2" w14:textId="77777777" w:rsidTr="00EB2759">
        <w:trPr>
          <w:cantSplit/>
          <w:jc w:val="center"/>
        </w:trPr>
        <w:tc>
          <w:tcPr>
            <w:tcW w:w="2547" w:type="dxa"/>
          </w:tcPr>
          <w:p w14:paraId="22A38B86" w14:textId="7416EAC7" w:rsidR="0080741B" w:rsidRPr="00B26339" w:rsidRDefault="0080741B" w:rsidP="0080741B">
            <w:pPr>
              <w:pStyle w:val="TAL"/>
              <w:rPr>
                <w:rFonts w:cs="Arial"/>
                <w:szCs w:val="18"/>
              </w:rPr>
            </w:pPr>
            <w:proofErr w:type="spellStart"/>
            <w:r>
              <w:rPr>
                <w:rFonts w:cs="Arial"/>
                <w:szCs w:val="18"/>
              </w:rPr>
              <w:t>j</w:t>
            </w:r>
            <w:r w:rsidRPr="00B26339">
              <w:rPr>
                <w:rFonts w:cs="Arial"/>
                <w:szCs w:val="18"/>
              </w:rPr>
              <w:t>obType</w:t>
            </w:r>
            <w:proofErr w:type="spellEnd"/>
          </w:p>
        </w:tc>
        <w:tc>
          <w:tcPr>
            <w:tcW w:w="5245" w:type="dxa"/>
          </w:tcPr>
          <w:p w14:paraId="07A0AF94" w14:textId="2C35A3A1" w:rsidR="0080741B" w:rsidRPr="0016416B" w:rsidRDefault="0080741B" w:rsidP="0080741B">
            <w:pPr>
              <w:pStyle w:val="TAL"/>
              <w:rPr>
                <w:szCs w:val="18"/>
              </w:rPr>
            </w:pPr>
            <w:r w:rsidRPr="00E840EA">
              <w:rPr>
                <w:szCs w:val="18"/>
              </w:rPr>
              <w:t>It spe</w:t>
            </w:r>
            <w:r w:rsidRPr="00D833F4">
              <w:rPr>
                <w:szCs w:val="18"/>
              </w:rPr>
              <w:t xml:space="preserve">cifies </w:t>
            </w:r>
            <w:r w:rsidRPr="00D87E34">
              <w:rPr>
                <w:szCs w:val="18"/>
              </w:rPr>
              <w:t xml:space="preserve">whether the </w:t>
            </w:r>
            <w:proofErr w:type="spellStart"/>
            <w:r w:rsidRPr="00D87E34">
              <w:rPr>
                <w:szCs w:val="18"/>
              </w:rPr>
              <w:t>TraceJob</w:t>
            </w:r>
            <w:proofErr w:type="spellEnd"/>
            <w:r w:rsidRPr="00D87E34">
              <w:rPr>
                <w:szCs w:val="18"/>
              </w:rPr>
              <w:t xml:space="preserve"> represents only MDT, </w:t>
            </w:r>
            <w:r w:rsidRPr="007B01E5">
              <w:rPr>
                <w:szCs w:val="18"/>
              </w:rPr>
              <w:t xml:space="preserve">Trace or a combined Trace and MDT job. </w:t>
            </w:r>
            <w:r>
              <w:rPr>
                <w:szCs w:val="18"/>
              </w:rPr>
              <w:t>It also defines the MDT mode.</w:t>
            </w:r>
          </w:p>
          <w:p w14:paraId="791FD649" w14:textId="3A7C7E82" w:rsidR="0080741B" w:rsidRPr="00B26339" w:rsidRDefault="0080741B" w:rsidP="0080741B">
            <w:pPr>
              <w:pStyle w:val="TAL"/>
              <w:rPr>
                <w:szCs w:val="18"/>
              </w:rPr>
            </w:pPr>
            <w:r w:rsidRPr="00B22DFC">
              <w:rPr>
                <w:szCs w:val="18"/>
              </w:rPr>
              <w:t xml:space="preserve">See the </w:t>
            </w:r>
            <w:r w:rsidRPr="00736275">
              <w:rPr>
                <w:szCs w:val="18"/>
              </w:rPr>
              <w:t>clause 5.9a of T</w:t>
            </w:r>
            <w:r w:rsidRPr="00B26339">
              <w:rPr>
                <w:szCs w:val="18"/>
              </w:rPr>
              <w:t>S 32.422 [30] for additional details on the allowed values.</w:t>
            </w:r>
          </w:p>
        </w:tc>
        <w:tc>
          <w:tcPr>
            <w:tcW w:w="1984" w:type="dxa"/>
          </w:tcPr>
          <w:p w14:paraId="556CAB20" w14:textId="77777777" w:rsidR="0080741B" w:rsidRPr="00B26339" w:rsidRDefault="0080741B" w:rsidP="0080741B">
            <w:pPr>
              <w:pStyle w:val="TAL"/>
              <w:rPr>
                <w:szCs w:val="18"/>
              </w:rPr>
            </w:pPr>
            <w:r w:rsidRPr="00B26339">
              <w:rPr>
                <w:szCs w:val="18"/>
              </w:rPr>
              <w:t>type: ENUM</w:t>
            </w:r>
          </w:p>
          <w:p w14:paraId="44EDC729" w14:textId="77777777" w:rsidR="0080741B" w:rsidRPr="00B26339" w:rsidRDefault="0080741B" w:rsidP="0080741B">
            <w:pPr>
              <w:pStyle w:val="TAL"/>
              <w:rPr>
                <w:szCs w:val="18"/>
              </w:rPr>
            </w:pPr>
            <w:r w:rsidRPr="00B26339">
              <w:rPr>
                <w:szCs w:val="18"/>
              </w:rPr>
              <w:t>multiplicity: 1</w:t>
            </w:r>
          </w:p>
          <w:p w14:paraId="70FE563E" w14:textId="77777777" w:rsidR="0080741B" w:rsidRPr="00B26339" w:rsidRDefault="0080741B" w:rsidP="0080741B">
            <w:pPr>
              <w:pStyle w:val="TAL"/>
              <w:rPr>
                <w:szCs w:val="18"/>
              </w:rPr>
            </w:pPr>
            <w:proofErr w:type="spellStart"/>
            <w:r w:rsidRPr="00B26339">
              <w:rPr>
                <w:szCs w:val="18"/>
              </w:rPr>
              <w:t>isOrdered</w:t>
            </w:r>
            <w:proofErr w:type="spellEnd"/>
            <w:r w:rsidRPr="00B26339">
              <w:rPr>
                <w:szCs w:val="18"/>
              </w:rPr>
              <w:t>: N/A</w:t>
            </w:r>
          </w:p>
          <w:p w14:paraId="683F8D5F" w14:textId="77777777" w:rsidR="0080741B" w:rsidRPr="00B26339" w:rsidRDefault="0080741B" w:rsidP="0080741B">
            <w:pPr>
              <w:pStyle w:val="TAL"/>
              <w:rPr>
                <w:szCs w:val="18"/>
              </w:rPr>
            </w:pPr>
            <w:proofErr w:type="spellStart"/>
            <w:r w:rsidRPr="00B26339">
              <w:rPr>
                <w:szCs w:val="18"/>
              </w:rPr>
              <w:t>isUnique</w:t>
            </w:r>
            <w:proofErr w:type="spellEnd"/>
            <w:r w:rsidRPr="00B26339">
              <w:rPr>
                <w:szCs w:val="18"/>
              </w:rPr>
              <w:t>: N/A</w:t>
            </w:r>
          </w:p>
          <w:p w14:paraId="691F514C" w14:textId="77777777" w:rsidR="0080741B" w:rsidRPr="00B26339" w:rsidRDefault="0080741B" w:rsidP="0080741B">
            <w:pPr>
              <w:pStyle w:val="TAL"/>
              <w:rPr>
                <w:szCs w:val="18"/>
              </w:rPr>
            </w:pPr>
            <w:proofErr w:type="spellStart"/>
            <w:r w:rsidRPr="00B26339">
              <w:rPr>
                <w:szCs w:val="18"/>
              </w:rPr>
              <w:t>defaultValue</w:t>
            </w:r>
            <w:proofErr w:type="spellEnd"/>
            <w:r w:rsidRPr="00B26339">
              <w:rPr>
                <w:szCs w:val="18"/>
              </w:rPr>
              <w:t>: TRACE_ONLY</w:t>
            </w:r>
          </w:p>
          <w:p w14:paraId="717EBE01" w14:textId="77777777" w:rsidR="0080741B" w:rsidRPr="00B26339" w:rsidRDefault="0080741B" w:rsidP="0080741B">
            <w:pPr>
              <w:pStyle w:val="TAL"/>
              <w:rPr>
                <w:szCs w:val="18"/>
              </w:rPr>
            </w:pPr>
            <w:proofErr w:type="spellStart"/>
            <w:r w:rsidRPr="00B26339">
              <w:rPr>
                <w:szCs w:val="18"/>
              </w:rPr>
              <w:t>isNullable</w:t>
            </w:r>
            <w:proofErr w:type="spellEnd"/>
            <w:r w:rsidRPr="00B26339">
              <w:rPr>
                <w:szCs w:val="18"/>
              </w:rPr>
              <w:t>: False</w:t>
            </w:r>
          </w:p>
        </w:tc>
      </w:tr>
      <w:tr w:rsidR="00A56D0D" w:rsidRPr="00B26339" w14:paraId="0A7FC355" w14:textId="77777777" w:rsidTr="00EB2759">
        <w:trPr>
          <w:cantSplit/>
          <w:jc w:val="center"/>
        </w:trPr>
        <w:tc>
          <w:tcPr>
            <w:tcW w:w="2547" w:type="dxa"/>
          </w:tcPr>
          <w:p w14:paraId="4EB63DB4" w14:textId="2E39D5D8" w:rsidR="00A56D0D" w:rsidRPr="00B26339" w:rsidRDefault="00A56D0D" w:rsidP="00A56D0D">
            <w:pPr>
              <w:pStyle w:val="TAL"/>
              <w:rPr>
                <w:rFonts w:cs="Arial"/>
                <w:szCs w:val="18"/>
              </w:rPr>
            </w:pPr>
            <w:proofErr w:type="spellStart"/>
            <w:r>
              <w:rPr>
                <w:rFonts w:cs="Arial"/>
                <w:szCs w:val="18"/>
              </w:rPr>
              <w:t>l</w:t>
            </w:r>
            <w:r w:rsidRPr="00B26339">
              <w:rPr>
                <w:rFonts w:cs="Arial"/>
                <w:szCs w:val="18"/>
              </w:rPr>
              <w:t>istOfInterfaces</w:t>
            </w:r>
            <w:proofErr w:type="spellEnd"/>
          </w:p>
        </w:tc>
        <w:tc>
          <w:tcPr>
            <w:tcW w:w="5245" w:type="dxa"/>
          </w:tcPr>
          <w:p w14:paraId="406A0CA4" w14:textId="6C4DE275" w:rsidR="00A56D0D" w:rsidRPr="009D26E5" w:rsidRDefault="00A56D0D" w:rsidP="00A56D0D">
            <w:pPr>
              <w:pStyle w:val="TAL"/>
              <w:rPr>
                <w:szCs w:val="18"/>
              </w:rPr>
            </w:pPr>
            <w:r w:rsidRPr="00E840EA">
              <w:rPr>
                <w:szCs w:val="18"/>
              </w:rPr>
              <w:t xml:space="preserve">It specifies the interfaces that need to be </w:t>
            </w:r>
            <w:proofErr w:type="spellStart"/>
            <w:r w:rsidRPr="00E840EA">
              <w:rPr>
                <w:szCs w:val="18"/>
              </w:rPr>
              <w:t>traced</w:t>
            </w:r>
            <w:r w:rsidRPr="00D833F4">
              <w:rPr>
                <w:szCs w:val="18"/>
              </w:rPr>
              <w:t>.The</w:t>
            </w:r>
            <w:proofErr w:type="spellEnd"/>
            <w:r w:rsidRPr="00D833F4">
              <w:rPr>
                <w:szCs w:val="18"/>
              </w:rPr>
              <w:t xml:space="preserve"> attribut</w:t>
            </w:r>
            <w:r w:rsidRPr="00601777">
              <w:rPr>
                <w:szCs w:val="18"/>
              </w:rPr>
              <w:t>e is applica</w:t>
            </w:r>
            <w:r w:rsidRPr="00EF3C14">
              <w:rPr>
                <w:szCs w:val="18"/>
              </w:rPr>
              <w:t>ble only fo</w:t>
            </w:r>
            <w:r w:rsidRPr="00135400">
              <w:rPr>
                <w:szCs w:val="18"/>
              </w:rPr>
              <w:t>r Tra</w:t>
            </w:r>
            <w:r w:rsidRPr="00D87E34">
              <w:rPr>
                <w:szCs w:val="18"/>
              </w:rPr>
              <w:t xml:space="preserve">ce. In case this </w:t>
            </w:r>
            <w:r w:rsidRPr="000E5FC4">
              <w:rPr>
                <w:szCs w:val="18"/>
              </w:rPr>
              <w:t>attribute is not u</w:t>
            </w:r>
            <w:r w:rsidRPr="007B01E5">
              <w:rPr>
                <w:szCs w:val="18"/>
              </w:rPr>
              <w:t>sed, it carries a null semantic.</w:t>
            </w:r>
          </w:p>
          <w:p w14:paraId="3F73B8C9" w14:textId="7AEE2CA3" w:rsidR="00A56D0D" w:rsidRPr="00B26339" w:rsidRDefault="00A56D0D" w:rsidP="00A56D0D">
            <w:pPr>
              <w:pStyle w:val="TAL"/>
              <w:rPr>
                <w:szCs w:val="18"/>
              </w:rPr>
            </w:pPr>
            <w:r w:rsidRPr="0016416B">
              <w:rPr>
                <w:szCs w:val="18"/>
              </w:rPr>
              <w:t>See the clause 5.5 of TS 32.422 [3</w:t>
            </w:r>
            <w:r w:rsidRPr="00B22DFC">
              <w:rPr>
                <w:szCs w:val="18"/>
              </w:rPr>
              <w:t>0</w:t>
            </w:r>
            <w:r w:rsidRPr="00736275">
              <w:rPr>
                <w:szCs w:val="18"/>
              </w:rPr>
              <w:t>] for additional details on the allowed values.</w:t>
            </w:r>
          </w:p>
        </w:tc>
        <w:tc>
          <w:tcPr>
            <w:tcW w:w="1984" w:type="dxa"/>
          </w:tcPr>
          <w:p w14:paraId="5584BC41" w14:textId="77777777" w:rsidR="00A56D0D" w:rsidRPr="00B26339" w:rsidRDefault="00A56D0D" w:rsidP="00A56D0D">
            <w:pPr>
              <w:pStyle w:val="TAL"/>
              <w:rPr>
                <w:szCs w:val="18"/>
              </w:rPr>
            </w:pPr>
            <w:r w:rsidRPr="00B26339">
              <w:rPr>
                <w:szCs w:val="18"/>
              </w:rPr>
              <w:t>type:  ENUM</w:t>
            </w:r>
          </w:p>
          <w:p w14:paraId="6036DD28" w14:textId="77777777" w:rsidR="00A56D0D" w:rsidRPr="00B26339" w:rsidRDefault="00A56D0D" w:rsidP="00A56D0D">
            <w:pPr>
              <w:pStyle w:val="TAL"/>
              <w:rPr>
                <w:szCs w:val="18"/>
              </w:rPr>
            </w:pPr>
            <w:r w:rsidRPr="00B26339">
              <w:rPr>
                <w:szCs w:val="18"/>
              </w:rPr>
              <w:t>multiplicity: 1..*</w:t>
            </w:r>
          </w:p>
          <w:p w14:paraId="33CF35AD" w14:textId="7BCD9B8D" w:rsidR="00A56D0D" w:rsidRPr="00B26339" w:rsidRDefault="00A56D0D" w:rsidP="00A56D0D">
            <w:pPr>
              <w:pStyle w:val="TAL"/>
              <w:rPr>
                <w:szCs w:val="18"/>
              </w:rPr>
            </w:pPr>
            <w:proofErr w:type="spellStart"/>
            <w:r w:rsidRPr="00B26339">
              <w:rPr>
                <w:szCs w:val="18"/>
              </w:rPr>
              <w:t>isOrdered</w:t>
            </w:r>
            <w:proofErr w:type="spellEnd"/>
            <w:r w:rsidRPr="00B26339">
              <w:rPr>
                <w:szCs w:val="18"/>
              </w:rPr>
              <w:t xml:space="preserve">: </w:t>
            </w:r>
            <w:r w:rsidRPr="00BD0D39">
              <w:rPr>
                <w:szCs w:val="18"/>
              </w:rPr>
              <w:t>False</w:t>
            </w:r>
          </w:p>
          <w:p w14:paraId="2F4B0823" w14:textId="19D5797E" w:rsidR="00A56D0D" w:rsidRPr="00B26339" w:rsidRDefault="00A56D0D" w:rsidP="00A56D0D">
            <w:pPr>
              <w:pStyle w:val="TAL"/>
              <w:rPr>
                <w:szCs w:val="18"/>
              </w:rPr>
            </w:pPr>
            <w:proofErr w:type="spellStart"/>
            <w:r w:rsidRPr="00B26339">
              <w:rPr>
                <w:szCs w:val="18"/>
              </w:rPr>
              <w:t>isUnique</w:t>
            </w:r>
            <w:proofErr w:type="spellEnd"/>
            <w:r w:rsidRPr="00B26339">
              <w:rPr>
                <w:szCs w:val="18"/>
              </w:rPr>
              <w:t xml:space="preserve">: </w:t>
            </w:r>
            <w:r w:rsidRPr="00BD0D39">
              <w:rPr>
                <w:szCs w:val="18"/>
              </w:rPr>
              <w:t>True</w:t>
            </w:r>
          </w:p>
          <w:p w14:paraId="6C83FBD5" w14:textId="6F068E51" w:rsidR="00A56D0D" w:rsidRPr="00B26339" w:rsidRDefault="00A56D0D" w:rsidP="00A56D0D">
            <w:pPr>
              <w:pStyle w:val="TAL"/>
              <w:rPr>
                <w:szCs w:val="18"/>
              </w:rPr>
            </w:pPr>
            <w:proofErr w:type="spellStart"/>
            <w:r w:rsidRPr="00B26339">
              <w:rPr>
                <w:szCs w:val="18"/>
              </w:rPr>
              <w:t>defaultValue</w:t>
            </w:r>
            <w:proofErr w:type="spellEnd"/>
            <w:r w:rsidRPr="00B26339">
              <w:rPr>
                <w:szCs w:val="18"/>
              </w:rPr>
              <w:t>: No</w:t>
            </w:r>
            <w:r w:rsidRPr="00BD0D39">
              <w:rPr>
                <w:szCs w:val="18"/>
              </w:rPr>
              <w:t>ne</w:t>
            </w:r>
          </w:p>
          <w:p w14:paraId="1E610168" w14:textId="77777777" w:rsidR="00A56D0D" w:rsidRPr="00B26339" w:rsidRDefault="00A56D0D" w:rsidP="00A56D0D">
            <w:pPr>
              <w:pStyle w:val="TAL"/>
              <w:rPr>
                <w:szCs w:val="18"/>
              </w:rPr>
            </w:pPr>
            <w:proofErr w:type="spellStart"/>
            <w:r w:rsidRPr="00B26339">
              <w:rPr>
                <w:szCs w:val="18"/>
              </w:rPr>
              <w:t>isNullable</w:t>
            </w:r>
            <w:proofErr w:type="spellEnd"/>
            <w:r w:rsidRPr="00B26339">
              <w:rPr>
                <w:szCs w:val="18"/>
              </w:rPr>
              <w:t>: True</w:t>
            </w:r>
          </w:p>
        </w:tc>
      </w:tr>
      <w:tr w:rsidR="00A56D0D" w:rsidRPr="00B26339" w14:paraId="24D20871" w14:textId="77777777" w:rsidTr="00EB2759">
        <w:trPr>
          <w:cantSplit/>
          <w:jc w:val="center"/>
        </w:trPr>
        <w:tc>
          <w:tcPr>
            <w:tcW w:w="2547" w:type="dxa"/>
          </w:tcPr>
          <w:p w14:paraId="62755178" w14:textId="2DA2A79F" w:rsidR="00A56D0D" w:rsidRPr="00B26339" w:rsidRDefault="00A56D0D" w:rsidP="00A56D0D">
            <w:pPr>
              <w:pStyle w:val="TAL"/>
              <w:rPr>
                <w:rFonts w:cs="Arial"/>
                <w:szCs w:val="18"/>
              </w:rPr>
            </w:pPr>
            <w:proofErr w:type="spellStart"/>
            <w:r>
              <w:rPr>
                <w:rFonts w:cs="Arial"/>
                <w:szCs w:val="18"/>
              </w:rPr>
              <w:t>l</w:t>
            </w:r>
            <w:r w:rsidRPr="00B26339">
              <w:rPr>
                <w:rFonts w:cs="Arial"/>
                <w:szCs w:val="18"/>
              </w:rPr>
              <w:t>istOfNeTypes</w:t>
            </w:r>
            <w:proofErr w:type="spellEnd"/>
          </w:p>
        </w:tc>
        <w:tc>
          <w:tcPr>
            <w:tcW w:w="5245" w:type="dxa"/>
          </w:tcPr>
          <w:p w14:paraId="49C34E45" w14:textId="23111B48" w:rsidR="00A56D0D" w:rsidRPr="00D87E34" w:rsidRDefault="00A56D0D" w:rsidP="00A56D0D">
            <w:pPr>
              <w:pStyle w:val="TAL"/>
              <w:rPr>
                <w:szCs w:val="18"/>
              </w:rPr>
            </w:pPr>
            <w:r w:rsidRPr="00E840EA">
              <w:rPr>
                <w:szCs w:val="18"/>
              </w:rPr>
              <w:t>It spe</w:t>
            </w:r>
            <w:r w:rsidRPr="00D833F4">
              <w:rPr>
                <w:szCs w:val="18"/>
              </w:rPr>
              <w:t xml:space="preserve">cifies </w:t>
            </w:r>
            <w:r>
              <w:rPr>
                <w:szCs w:val="18"/>
              </w:rPr>
              <w:t>the network element types where</w:t>
            </w:r>
            <w:r w:rsidRPr="00601777">
              <w:rPr>
                <w:szCs w:val="18"/>
              </w:rPr>
              <w:t xml:space="preserve"> the trace should be activated. The attribute is applicable only for Trace with Signalling Based Trace activation. In case this attribute is not used, </w:t>
            </w:r>
            <w:r w:rsidRPr="00EF3C14">
              <w:rPr>
                <w:szCs w:val="18"/>
              </w:rPr>
              <w:t xml:space="preserve">it carries a null </w:t>
            </w:r>
            <w:r w:rsidRPr="00135400">
              <w:rPr>
                <w:szCs w:val="18"/>
              </w:rPr>
              <w:t>sem</w:t>
            </w:r>
            <w:r w:rsidRPr="00D87E34">
              <w:rPr>
                <w:szCs w:val="18"/>
              </w:rPr>
              <w:t>antic.</w:t>
            </w:r>
          </w:p>
          <w:p w14:paraId="649E9990" w14:textId="1E336260" w:rsidR="00A56D0D" w:rsidRPr="00B26339" w:rsidRDefault="00A56D0D" w:rsidP="00A56D0D">
            <w:pPr>
              <w:pStyle w:val="TAL"/>
              <w:rPr>
                <w:szCs w:val="18"/>
              </w:rPr>
            </w:pPr>
            <w:r w:rsidRPr="00D87E34">
              <w:rPr>
                <w:szCs w:val="18"/>
              </w:rPr>
              <w:t>See t</w:t>
            </w:r>
            <w:r w:rsidRPr="000E5FC4">
              <w:rPr>
                <w:szCs w:val="18"/>
              </w:rPr>
              <w:t xml:space="preserve">he </w:t>
            </w:r>
            <w:r w:rsidRPr="007B01E5">
              <w:rPr>
                <w:szCs w:val="18"/>
              </w:rPr>
              <w:t>clause 5</w:t>
            </w:r>
            <w:r w:rsidRPr="009D26E5">
              <w:rPr>
                <w:szCs w:val="18"/>
              </w:rPr>
              <w:t>.4 of</w:t>
            </w:r>
            <w:r w:rsidRPr="0016416B">
              <w:rPr>
                <w:szCs w:val="18"/>
              </w:rPr>
              <w:t xml:space="preserve"> </w:t>
            </w:r>
            <w:r w:rsidRPr="00B22DFC">
              <w:rPr>
                <w:szCs w:val="18"/>
              </w:rPr>
              <w:t>TS 32.422 [</w:t>
            </w:r>
            <w:r w:rsidRPr="00736275">
              <w:rPr>
                <w:szCs w:val="18"/>
              </w:rPr>
              <w:t>30</w:t>
            </w:r>
            <w:r w:rsidRPr="00B26339">
              <w:rPr>
                <w:szCs w:val="18"/>
              </w:rPr>
              <w:t>] for additional details on the allowed values.</w:t>
            </w:r>
          </w:p>
        </w:tc>
        <w:tc>
          <w:tcPr>
            <w:tcW w:w="1984" w:type="dxa"/>
          </w:tcPr>
          <w:p w14:paraId="337603C1" w14:textId="77777777" w:rsidR="00A56D0D" w:rsidRPr="00B26339" w:rsidRDefault="00A56D0D" w:rsidP="00A56D0D">
            <w:pPr>
              <w:pStyle w:val="TAL"/>
              <w:rPr>
                <w:szCs w:val="18"/>
              </w:rPr>
            </w:pPr>
            <w:r w:rsidRPr="00B26339">
              <w:rPr>
                <w:szCs w:val="18"/>
              </w:rPr>
              <w:t>type:  ENUM</w:t>
            </w:r>
          </w:p>
          <w:p w14:paraId="517ABFCE" w14:textId="77777777" w:rsidR="00A56D0D" w:rsidRPr="00B26339" w:rsidRDefault="00A56D0D" w:rsidP="00A56D0D">
            <w:pPr>
              <w:pStyle w:val="TAL"/>
              <w:rPr>
                <w:szCs w:val="18"/>
              </w:rPr>
            </w:pPr>
            <w:r w:rsidRPr="00B26339">
              <w:rPr>
                <w:szCs w:val="18"/>
              </w:rPr>
              <w:t>multiplicity: 1..*</w:t>
            </w:r>
          </w:p>
          <w:p w14:paraId="6D1D209E" w14:textId="5405583A" w:rsidR="00A56D0D" w:rsidRPr="00B26339" w:rsidRDefault="00A56D0D" w:rsidP="00A56D0D">
            <w:pPr>
              <w:pStyle w:val="TAL"/>
              <w:rPr>
                <w:szCs w:val="18"/>
              </w:rPr>
            </w:pPr>
            <w:proofErr w:type="spellStart"/>
            <w:r w:rsidRPr="00B26339">
              <w:rPr>
                <w:szCs w:val="18"/>
              </w:rPr>
              <w:t>isOrdered</w:t>
            </w:r>
            <w:proofErr w:type="spellEnd"/>
            <w:r w:rsidRPr="00B26339">
              <w:rPr>
                <w:szCs w:val="18"/>
              </w:rPr>
              <w:t xml:space="preserve">: </w:t>
            </w:r>
            <w:r w:rsidRPr="00BD0D39">
              <w:rPr>
                <w:szCs w:val="18"/>
              </w:rPr>
              <w:t>False</w:t>
            </w:r>
          </w:p>
          <w:p w14:paraId="117944FD" w14:textId="6C167E43" w:rsidR="00A56D0D" w:rsidRPr="00B26339" w:rsidRDefault="00A56D0D" w:rsidP="00A56D0D">
            <w:pPr>
              <w:pStyle w:val="TAL"/>
              <w:rPr>
                <w:szCs w:val="18"/>
              </w:rPr>
            </w:pPr>
            <w:proofErr w:type="spellStart"/>
            <w:r w:rsidRPr="00B26339">
              <w:rPr>
                <w:szCs w:val="18"/>
              </w:rPr>
              <w:t>isUnique</w:t>
            </w:r>
            <w:proofErr w:type="spellEnd"/>
            <w:r w:rsidRPr="00B26339">
              <w:rPr>
                <w:szCs w:val="18"/>
              </w:rPr>
              <w:t xml:space="preserve">: </w:t>
            </w:r>
            <w:r w:rsidRPr="00BD0D39">
              <w:rPr>
                <w:szCs w:val="18"/>
              </w:rPr>
              <w:t>True</w:t>
            </w:r>
          </w:p>
          <w:p w14:paraId="74584D7D" w14:textId="171B30C5" w:rsidR="00A56D0D" w:rsidRPr="00B26339" w:rsidRDefault="00A56D0D" w:rsidP="00A56D0D">
            <w:pPr>
              <w:pStyle w:val="TAL"/>
              <w:rPr>
                <w:szCs w:val="18"/>
              </w:rPr>
            </w:pPr>
            <w:proofErr w:type="spellStart"/>
            <w:r w:rsidRPr="00B26339">
              <w:rPr>
                <w:szCs w:val="18"/>
              </w:rPr>
              <w:t>defaultValue</w:t>
            </w:r>
            <w:proofErr w:type="spellEnd"/>
            <w:r w:rsidRPr="00B26339">
              <w:rPr>
                <w:szCs w:val="18"/>
              </w:rPr>
              <w:t>: No</w:t>
            </w:r>
            <w:r w:rsidRPr="00BD0D39">
              <w:rPr>
                <w:szCs w:val="18"/>
              </w:rPr>
              <w:t>ne</w:t>
            </w:r>
          </w:p>
          <w:p w14:paraId="7AA19B5C" w14:textId="77777777" w:rsidR="00A56D0D" w:rsidRPr="00B26339" w:rsidRDefault="00A56D0D" w:rsidP="00A56D0D">
            <w:pPr>
              <w:pStyle w:val="TAL"/>
              <w:rPr>
                <w:szCs w:val="18"/>
              </w:rPr>
            </w:pPr>
            <w:proofErr w:type="spellStart"/>
            <w:r w:rsidRPr="00B26339">
              <w:rPr>
                <w:szCs w:val="18"/>
              </w:rPr>
              <w:t>isNullable</w:t>
            </w:r>
            <w:proofErr w:type="spellEnd"/>
            <w:r w:rsidRPr="00B26339">
              <w:rPr>
                <w:szCs w:val="18"/>
              </w:rPr>
              <w:t>: True</w:t>
            </w:r>
          </w:p>
        </w:tc>
      </w:tr>
      <w:tr w:rsidR="00A56D0D" w:rsidRPr="00B26339" w14:paraId="73B7F79C" w14:textId="77777777" w:rsidTr="00EB2759">
        <w:trPr>
          <w:cantSplit/>
          <w:jc w:val="center"/>
        </w:trPr>
        <w:tc>
          <w:tcPr>
            <w:tcW w:w="2547" w:type="dxa"/>
          </w:tcPr>
          <w:p w14:paraId="289A9FCF" w14:textId="1990F37B" w:rsidR="00A56D0D" w:rsidRPr="00B26339" w:rsidRDefault="00A56D0D" w:rsidP="00A56D0D">
            <w:pPr>
              <w:pStyle w:val="TAL"/>
              <w:rPr>
                <w:rFonts w:cs="Arial"/>
                <w:szCs w:val="18"/>
              </w:rPr>
            </w:pPr>
            <w:proofErr w:type="spellStart"/>
            <w:r>
              <w:rPr>
                <w:rFonts w:cs="Arial"/>
                <w:szCs w:val="18"/>
              </w:rPr>
              <w:t>PLMN</w:t>
            </w:r>
            <w:r w:rsidRPr="00B26339">
              <w:rPr>
                <w:rFonts w:cs="Arial"/>
                <w:szCs w:val="18"/>
              </w:rPr>
              <w:t>Target</w:t>
            </w:r>
            <w:proofErr w:type="spellEnd"/>
          </w:p>
        </w:tc>
        <w:tc>
          <w:tcPr>
            <w:tcW w:w="5245" w:type="dxa"/>
          </w:tcPr>
          <w:p w14:paraId="4EF189FC" w14:textId="77777777" w:rsidR="00A56D0D" w:rsidRPr="0016416B" w:rsidRDefault="00A56D0D" w:rsidP="00A56D0D">
            <w:pPr>
              <w:pStyle w:val="TAL"/>
              <w:rPr>
                <w:szCs w:val="18"/>
              </w:rPr>
            </w:pPr>
            <w:r w:rsidRPr="00E840EA">
              <w:rPr>
                <w:szCs w:val="18"/>
              </w:rPr>
              <w:t>It specifies which PLMN that the</w:t>
            </w:r>
            <w:r w:rsidRPr="00D833F4">
              <w:rPr>
                <w:szCs w:val="18"/>
              </w:rPr>
              <w:t xml:space="preserve"> subscriber of the session to be </w:t>
            </w:r>
            <w:r w:rsidRPr="00601777">
              <w:rPr>
                <w:szCs w:val="18"/>
              </w:rPr>
              <w:t>recorded us</w:t>
            </w:r>
            <w:r w:rsidRPr="00EF3C14">
              <w:rPr>
                <w:szCs w:val="18"/>
              </w:rPr>
              <w:t>es as</w:t>
            </w:r>
            <w:r w:rsidRPr="00135400">
              <w:rPr>
                <w:szCs w:val="18"/>
              </w:rPr>
              <w:t xml:space="preserve"> sele</w:t>
            </w:r>
            <w:r w:rsidRPr="00D87E34">
              <w:rPr>
                <w:szCs w:val="18"/>
              </w:rPr>
              <w:t xml:space="preserve">cted PLMN. </w:t>
            </w:r>
            <w:r w:rsidRPr="000E5FC4">
              <w:rPr>
                <w:szCs w:val="18"/>
              </w:rPr>
              <w:t>P</w:t>
            </w:r>
            <w:r w:rsidRPr="007B01E5">
              <w:rPr>
                <w:szCs w:val="18"/>
              </w:rPr>
              <w:t>LMN Target might d</w:t>
            </w:r>
            <w:r w:rsidRPr="009D26E5">
              <w:rPr>
                <w:szCs w:val="18"/>
              </w:rPr>
              <w:t xml:space="preserve">iffer from the </w:t>
            </w:r>
            <w:r w:rsidRPr="0016416B">
              <w:rPr>
                <w:szCs w:val="18"/>
              </w:rPr>
              <w:t>PLMN specified in the Trace Reference.</w:t>
            </w:r>
          </w:p>
          <w:p w14:paraId="234774D2" w14:textId="77777777" w:rsidR="00A56D0D" w:rsidRPr="00B26339" w:rsidRDefault="00A56D0D" w:rsidP="00A56D0D">
            <w:pPr>
              <w:pStyle w:val="TAL"/>
              <w:rPr>
                <w:szCs w:val="18"/>
              </w:rPr>
            </w:pPr>
            <w:r w:rsidRPr="00B22DFC">
              <w:rPr>
                <w:szCs w:val="18"/>
              </w:rPr>
              <w:t xml:space="preserve">See the </w:t>
            </w:r>
            <w:r w:rsidRPr="00736275">
              <w:rPr>
                <w:szCs w:val="18"/>
              </w:rPr>
              <w:t>clause 5.9b of 3GPP TS 32.422 [</w:t>
            </w:r>
            <w:r w:rsidRPr="00B26339">
              <w:rPr>
                <w:szCs w:val="18"/>
              </w:rPr>
              <w:t>30] for additional details on the allowed values.</w:t>
            </w:r>
          </w:p>
        </w:tc>
        <w:tc>
          <w:tcPr>
            <w:tcW w:w="1984" w:type="dxa"/>
          </w:tcPr>
          <w:p w14:paraId="075961D4" w14:textId="3298F114" w:rsidR="00A56D0D" w:rsidRPr="00B26339" w:rsidRDefault="00A56D0D" w:rsidP="00A56D0D">
            <w:pPr>
              <w:pStyle w:val="TAL"/>
              <w:rPr>
                <w:szCs w:val="18"/>
              </w:rPr>
            </w:pPr>
            <w:r w:rsidRPr="00B26339">
              <w:rPr>
                <w:szCs w:val="18"/>
              </w:rPr>
              <w:t xml:space="preserve">type: </w:t>
            </w:r>
            <w:r w:rsidRPr="009B3B32">
              <w:rPr>
                <w:szCs w:val="18"/>
              </w:rPr>
              <w:t>P</w:t>
            </w:r>
            <w:r w:rsidR="00761426">
              <w:rPr>
                <w:szCs w:val="18"/>
              </w:rPr>
              <w:t>LMN</w:t>
            </w:r>
            <w:r w:rsidRPr="009B3B32">
              <w:rPr>
                <w:szCs w:val="18"/>
              </w:rPr>
              <w:t>Id</w:t>
            </w:r>
          </w:p>
          <w:p w14:paraId="0B0AA4B6" w14:textId="77777777" w:rsidR="00A56D0D" w:rsidRPr="00B26339" w:rsidRDefault="00A56D0D" w:rsidP="00A56D0D">
            <w:pPr>
              <w:pStyle w:val="TAL"/>
              <w:rPr>
                <w:szCs w:val="18"/>
              </w:rPr>
            </w:pPr>
            <w:r w:rsidRPr="00B26339">
              <w:rPr>
                <w:szCs w:val="18"/>
              </w:rPr>
              <w:t>multiplicity: 1</w:t>
            </w:r>
          </w:p>
          <w:p w14:paraId="325D916A" w14:textId="77777777" w:rsidR="00A56D0D" w:rsidRPr="00B26339" w:rsidRDefault="00A56D0D" w:rsidP="00A56D0D">
            <w:pPr>
              <w:pStyle w:val="TAL"/>
              <w:rPr>
                <w:szCs w:val="18"/>
              </w:rPr>
            </w:pPr>
            <w:proofErr w:type="spellStart"/>
            <w:r w:rsidRPr="00B26339">
              <w:rPr>
                <w:szCs w:val="18"/>
              </w:rPr>
              <w:t>isOrdered</w:t>
            </w:r>
            <w:proofErr w:type="spellEnd"/>
            <w:r w:rsidRPr="00B26339">
              <w:rPr>
                <w:szCs w:val="18"/>
              </w:rPr>
              <w:t>: N/A</w:t>
            </w:r>
          </w:p>
          <w:p w14:paraId="4AA06B4B" w14:textId="55F0B598" w:rsidR="00A56D0D" w:rsidRPr="00B26339" w:rsidRDefault="00A56D0D" w:rsidP="00A56D0D">
            <w:pPr>
              <w:pStyle w:val="TAL"/>
              <w:rPr>
                <w:szCs w:val="18"/>
              </w:rPr>
            </w:pPr>
            <w:proofErr w:type="spellStart"/>
            <w:r w:rsidRPr="00B26339">
              <w:rPr>
                <w:szCs w:val="18"/>
              </w:rPr>
              <w:t>isUnique</w:t>
            </w:r>
            <w:proofErr w:type="spellEnd"/>
            <w:r w:rsidRPr="00B26339">
              <w:rPr>
                <w:szCs w:val="18"/>
              </w:rPr>
              <w:t xml:space="preserve">: </w:t>
            </w:r>
            <w:r w:rsidRPr="00BD0D39">
              <w:rPr>
                <w:szCs w:val="18"/>
              </w:rPr>
              <w:t>N/A</w:t>
            </w:r>
          </w:p>
          <w:p w14:paraId="074109A5" w14:textId="6E0E4DB5" w:rsidR="00A56D0D" w:rsidRPr="00B26339" w:rsidRDefault="00A56D0D" w:rsidP="00A56D0D">
            <w:pPr>
              <w:pStyle w:val="TAL"/>
              <w:rPr>
                <w:szCs w:val="18"/>
              </w:rPr>
            </w:pPr>
            <w:proofErr w:type="spellStart"/>
            <w:r w:rsidRPr="00B26339">
              <w:rPr>
                <w:szCs w:val="18"/>
              </w:rPr>
              <w:t>defaultValue</w:t>
            </w:r>
            <w:proofErr w:type="spellEnd"/>
            <w:r w:rsidRPr="00B26339">
              <w:rPr>
                <w:szCs w:val="18"/>
              </w:rPr>
              <w:t>: No</w:t>
            </w:r>
            <w:r w:rsidRPr="00BD0D39">
              <w:rPr>
                <w:szCs w:val="18"/>
              </w:rPr>
              <w:t>ne</w:t>
            </w:r>
            <w:r w:rsidRPr="00B26339">
              <w:rPr>
                <w:szCs w:val="18"/>
              </w:rPr>
              <w:t xml:space="preserve"> </w:t>
            </w:r>
          </w:p>
          <w:p w14:paraId="651BB9E8" w14:textId="77777777" w:rsidR="00A56D0D" w:rsidRPr="00B26339" w:rsidRDefault="00A56D0D" w:rsidP="00A56D0D">
            <w:pPr>
              <w:pStyle w:val="TAL"/>
              <w:rPr>
                <w:szCs w:val="18"/>
              </w:rPr>
            </w:pPr>
            <w:proofErr w:type="spellStart"/>
            <w:r w:rsidRPr="00B26339">
              <w:rPr>
                <w:szCs w:val="18"/>
              </w:rPr>
              <w:t>isNullable</w:t>
            </w:r>
            <w:proofErr w:type="spellEnd"/>
            <w:r w:rsidRPr="00B26339">
              <w:rPr>
                <w:szCs w:val="18"/>
              </w:rPr>
              <w:t>: True</w:t>
            </w:r>
          </w:p>
        </w:tc>
      </w:tr>
      <w:tr w:rsidR="00A56D0D" w:rsidRPr="00B26339" w14:paraId="50930BA2" w14:textId="77777777" w:rsidTr="00EB2759">
        <w:trPr>
          <w:cantSplit/>
          <w:jc w:val="center"/>
        </w:trPr>
        <w:tc>
          <w:tcPr>
            <w:tcW w:w="2547" w:type="dxa"/>
          </w:tcPr>
          <w:p w14:paraId="73A2FEF3" w14:textId="0E736595" w:rsidR="00A56D0D" w:rsidRPr="00B26339" w:rsidRDefault="00A56D0D" w:rsidP="00A56D0D">
            <w:pPr>
              <w:pStyle w:val="TAL"/>
              <w:rPr>
                <w:rFonts w:cs="Arial"/>
                <w:szCs w:val="18"/>
              </w:rPr>
            </w:pPr>
            <w:proofErr w:type="spellStart"/>
            <w:r>
              <w:rPr>
                <w:rFonts w:cs="Arial"/>
                <w:szCs w:val="18"/>
              </w:rPr>
              <w:t>t</w:t>
            </w:r>
            <w:r w:rsidRPr="00B26339">
              <w:rPr>
                <w:rFonts w:cs="Arial"/>
                <w:szCs w:val="18"/>
              </w:rPr>
              <w:t>race</w:t>
            </w:r>
            <w:r>
              <w:rPr>
                <w:rFonts w:cs="Arial"/>
                <w:szCs w:val="18"/>
              </w:rPr>
              <w:t>Reporting</w:t>
            </w:r>
            <w:r w:rsidRPr="00B26339">
              <w:rPr>
                <w:rFonts w:cs="Arial"/>
                <w:szCs w:val="18"/>
              </w:rPr>
              <w:t>ConsumerU</w:t>
            </w:r>
            <w:r>
              <w:rPr>
                <w:rFonts w:cs="Arial"/>
                <w:szCs w:val="18"/>
              </w:rPr>
              <w:t>ri</w:t>
            </w:r>
            <w:proofErr w:type="spellEnd"/>
          </w:p>
        </w:tc>
        <w:tc>
          <w:tcPr>
            <w:tcW w:w="5245" w:type="dxa"/>
          </w:tcPr>
          <w:p w14:paraId="4F1BA40A" w14:textId="250E2370" w:rsidR="00A56D0D" w:rsidRPr="00D833F4" w:rsidRDefault="00A56D0D" w:rsidP="00A56D0D">
            <w:pPr>
              <w:pStyle w:val="TAL"/>
              <w:rPr>
                <w:szCs w:val="18"/>
              </w:rPr>
            </w:pPr>
            <w:r w:rsidRPr="00E840EA">
              <w:rPr>
                <w:szCs w:val="18"/>
              </w:rPr>
              <w:t xml:space="preserve">It specifies the </w:t>
            </w:r>
            <w:r w:rsidRPr="009B3B32">
              <w:rPr>
                <w:szCs w:val="18"/>
              </w:rPr>
              <w:t>Uniform Resource Identifier (</w:t>
            </w:r>
            <w:r w:rsidRPr="00E840EA">
              <w:rPr>
                <w:szCs w:val="18"/>
              </w:rPr>
              <w:t>URI</w:t>
            </w:r>
            <w:r w:rsidRPr="009B3B32">
              <w:rPr>
                <w:szCs w:val="18"/>
              </w:rPr>
              <w:t>)</w:t>
            </w:r>
            <w:r w:rsidRPr="00E840EA">
              <w:rPr>
                <w:szCs w:val="18"/>
              </w:rPr>
              <w:t xml:space="preserve"> of the Streaming Trace data reporting </w:t>
            </w:r>
            <w:proofErr w:type="spellStart"/>
            <w:r w:rsidRPr="00E840EA">
              <w:rPr>
                <w:szCs w:val="18"/>
              </w:rPr>
              <w:t>MnS</w:t>
            </w:r>
            <w:proofErr w:type="spellEnd"/>
            <w:r w:rsidRPr="00E840EA">
              <w:rPr>
                <w:szCs w:val="18"/>
              </w:rPr>
              <w:t xml:space="preserve"> consumer (a.k.a. streaming target).</w:t>
            </w:r>
          </w:p>
          <w:p w14:paraId="727105E5" w14:textId="3451CBC7" w:rsidR="00A56D0D" w:rsidRPr="000E5FC4" w:rsidRDefault="00A56D0D" w:rsidP="00A56D0D">
            <w:pPr>
              <w:pStyle w:val="TAL"/>
              <w:rPr>
                <w:szCs w:val="18"/>
              </w:rPr>
            </w:pPr>
            <w:r w:rsidRPr="00D833F4">
              <w:rPr>
                <w:szCs w:val="18"/>
              </w:rPr>
              <w:t>See the clause 5.9</w:t>
            </w:r>
            <w:r>
              <w:t xml:space="preserve"> </w:t>
            </w:r>
            <w:r w:rsidRPr="009B3B32">
              <w:rPr>
                <w:szCs w:val="18"/>
              </w:rPr>
              <w:t>c</w:t>
            </w:r>
            <w:r w:rsidRPr="00D833F4">
              <w:rPr>
                <w:szCs w:val="18"/>
              </w:rPr>
              <w:t xml:space="preserve"> of </w:t>
            </w:r>
            <w:r w:rsidRPr="00601777">
              <w:rPr>
                <w:szCs w:val="18"/>
              </w:rPr>
              <w:t>TS 32.422 [</w:t>
            </w:r>
            <w:r w:rsidRPr="00EF3C14">
              <w:rPr>
                <w:szCs w:val="18"/>
              </w:rPr>
              <w:t>30</w:t>
            </w:r>
            <w:r w:rsidRPr="00135400">
              <w:rPr>
                <w:szCs w:val="18"/>
              </w:rPr>
              <w:t>] for additional detail</w:t>
            </w:r>
            <w:r w:rsidRPr="00D87E34">
              <w:rPr>
                <w:szCs w:val="18"/>
              </w:rPr>
              <w:t>s on the allowed values.</w:t>
            </w:r>
          </w:p>
        </w:tc>
        <w:tc>
          <w:tcPr>
            <w:tcW w:w="1984" w:type="dxa"/>
          </w:tcPr>
          <w:p w14:paraId="74FC2277" w14:textId="77777777" w:rsidR="00A56D0D" w:rsidRPr="0016416B" w:rsidRDefault="00A56D0D" w:rsidP="00A56D0D">
            <w:pPr>
              <w:pStyle w:val="TAL"/>
              <w:rPr>
                <w:szCs w:val="18"/>
              </w:rPr>
            </w:pPr>
            <w:r w:rsidRPr="007B01E5">
              <w:rPr>
                <w:szCs w:val="18"/>
              </w:rPr>
              <w:t>type: St</w:t>
            </w:r>
            <w:r w:rsidRPr="009D26E5">
              <w:rPr>
                <w:szCs w:val="18"/>
              </w:rPr>
              <w:t>ring</w:t>
            </w:r>
          </w:p>
          <w:p w14:paraId="07C32E3D" w14:textId="77777777" w:rsidR="00A56D0D" w:rsidRPr="00B26339" w:rsidRDefault="00A56D0D" w:rsidP="00A56D0D">
            <w:pPr>
              <w:pStyle w:val="TAL"/>
              <w:rPr>
                <w:szCs w:val="18"/>
              </w:rPr>
            </w:pPr>
            <w:r w:rsidRPr="00B22DFC">
              <w:rPr>
                <w:szCs w:val="18"/>
              </w:rPr>
              <w:t>multip</w:t>
            </w:r>
            <w:r w:rsidRPr="00736275">
              <w:rPr>
                <w:szCs w:val="18"/>
              </w:rPr>
              <w:t>licity:</w:t>
            </w:r>
            <w:r w:rsidRPr="00B26339">
              <w:rPr>
                <w:szCs w:val="18"/>
              </w:rPr>
              <w:t xml:space="preserve"> 1</w:t>
            </w:r>
          </w:p>
          <w:p w14:paraId="65D18923" w14:textId="77777777" w:rsidR="00A56D0D" w:rsidRPr="00B26339" w:rsidRDefault="00A56D0D" w:rsidP="00A56D0D">
            <w:pPr>
              <w:pStyle w:val="TAL"/>
              <w:rPr>
                <w:szCs w:val="18"/>
              </w:rPr>
            </w:pPr>
            <w:proofErr w:type="spellStart"/>
            <w:r w:rsidRPr="00B26339">
              <w:rPr>
                <w:szCs w:val="18"/>
              </w:rPr>
              <w:t>isOrdered</w:t>
            </w:r>
            <w:proofErr w:type="spellEnd"/>
            <w:r w:rsidRPr="00B26339">
              <w:rPr>
                <w:szCs w:val="18"/>
              </w:rPr>
              <w:t>: N/A</w:t>
            </w:r>
          </w:p>
          <w:p w14:paraId="3286FFA6" w14:textId="77777777" w:rsidR="00A56D0D" w:rsidRPr="00B26339" w:rsidRDefault="00A56D0D" w:rsidP="00A56D0D">
            <w:pPr>
              <w:pStyle w:val="TAL"/>
              <w:rPr>
                <w:szCs w:val="18"/>
              </w:rPr>
            </w:pPr>
            <w:proofErr w:type="spellStart"/>
            <w:r w:rsidRPr="00B26339">
              <w:rPr>
                <w:szCs w:val="18"/>
              </w:rPr>
              <w:t>isUnique</w:t>
            </w:r>
            <w:proofErr w:type="spellEnd"/>
            <w:r w:rsidRPr="00B26339">
              <w:rPr>
                <w:szCs w:val="18"/>
              </w:rPr>
              <w:t>: N/A</w:t>
            </w:r>
          </w:p>
          <w:p w14:paraId="000A476B" w14:textId="61220385" w:rsidR="00A56D0D" w:rsidRPr="00B26339" w:rsidRDefault="00A56D0D" w:rsidP="00A56D0D">
            <w:pPr>
              <w:pStyle w:val="TAL"/>
              <w:rPr>
                <w:szCs w:val="18"/>
              </w:rPr>
            </w:pPr>
            <w:proofErr w:type="spellStart"/>
            <w:r w:rsidRPr="00B26339">
              <w:rPr>
                <w:szCs w:val="18"/>
              </w:rPr>
              <w:t>defaultValue</w:t>
            </w:r>
            <w:proofErr w:type="spellEnd"/>
            <w:r w:rsidRPr="00B26339">
              <w:rPr>
                <w:szCs w:val="18"/>
              </w:rPr>
              <w:t>: No</w:t>
            </w:r>
            <w:r w:rsidRPr="00BD0D39">
              <w:rPr>
                <w:szCs w:val="18"/>
              </w:rPr>
              <w:t>ne</w:t>
            </w:r>
            <w:r w:rsidRPr="00B26339">
              <w:rPr>
                <w:szCs w:val="18"/>
              </w:rPr>
              <w:t xml:space="preserve"> </w:t>
            </w:r>
          </w:p>
          <w:p w14:paraId="25628B9F" w14:textId="77777777" w:rsidR="00A56D0D" w:rsidRPr="00B26339" w:rsidRDefault="00A56D0D" w:rsidP="00A56D0D">
            <w:pPr>
              <w:pStyle w:val="TAL"/>
              <w:rPr>
                <w:szCs w:val="18"/>
              </w:rPr>
            </w:pPr>
            <w:proofErr w:type="spellStart"/>
            <w:r w:rsidRPr="00B26339">
              <w:rPr>
                <w:szCs w:val="18"/>
              </w:rPr>
              <w:t>isNullable</w:t>
            </w:r>
            <w:proofErr w:type="spellEnd"/>
            <w:r w:rsidRPr="00B26339">
              <w:rPr>
                <w:szCs w:val="18"/>
              </w:rPr>
              <w:t>: True</w:t>
            </w:r>
          </w:p>
        </w:tc>
      </w:tr>
      <w:tr w:rsidR="00A56D0D" w:rsidRPr="00B26339" w14:paraId="0CB1CDFF" w14:textId="77777777" w:rsidTr="00EB2759">
        <w:trPr>
          <w:cantSplit/>
          <w:jc w:val="center"/>
        </w:trPr>
        <w:tc>
          <w:tcPr>
            <w:tcW w:w="2547" w:type="dxa"/>
          </w:tcPr>
          <w:p w14:paraId="34322829" w14:textId="1DC2FD47" w:rsidR="00A56D0D" w:rsidRPr="00B26339" w:rsidRDefault="00A56D0D" w:rsidP="00A56D0D">
            <w:pPr>
              <w:pStyle w:val="TAL"/>
              <w:rPr>
                <w:rFonts w:cs="Arial"/>
                <w:szCs w:val="18"/>
              </w:rPr>
            </w:pPr>
            <w:proofErr w:type="spellStart"/>
            <w:r>
              <w:rPr>
                <w:rFonts w:cs="Arial"/>
                <w:szCs w:val="18"/>
              </w:rPr>
              <w:t>t</w:t>
            </w:r>
            <w:r w:rsidRPr="00B26339">
              <w:rPr>
                <w:rFonts w:cs="Arial"/>
                <w:szCs w:val="18"/>
              </w:rPr>
              <w:t>raceCollectionEntity</w:t>
            </w:r>
            <w:r>
              <w:rPr>
                <w:rFonts w:cs="Arial"/>
                <w:szCs w:val="18"/>
              </w:rPr>
              <w:t>IP</w:t>
            </w:r>
            <w:r w:rsidRPr="00B26339">
              <w:rPr>
                <w:rFonts w:cs="Arial"/>
                <w:szCs w:val="18"/>
              </w:rPr>
              <w:t>Address</w:t>
            </w:r>
            <w:proofErr w:type="spellEnd"/>
          </w:p>
        </w:tc>
        <w:tc>
          <w:tcPr>
            <w:tcW w:w="5245" w:type="dxa"/>
          </w:tcPr>
          <w:p w14:paraId="033B6C5D" w14:textId="6469976C" w:rsidR="00A56D0D" w:rsidRPr="00736275" w:rsidRDefault="00A56D0D" w:rsidP="00A56D0D">
            <w:pPr>
              <w:pStyle w:val="TAL"/>
              <w:rPr>
                <w:szCs w:val="18"/>
              </w:rPr>
            </w:pPr>
            <w:r w:rsidRPr="00E840EA">
              <w:rPr>
                <w:szCs w:val="18"/>
              </w:rPr>
              <w:t xml:space="preserve">It specifies the address of the Trace Collection Entity when the attribute </w:t>
            </w:r>
            <w:proofErr w:type="spellStart"/>
            <w:r>
              <w:rPr>
                <w:rFonts w:ascii="Courier New" w:hAnsi="Courier New" w:cs="Courier New"/>
                <w:szCs w:val="18"/>
              </w:rPr>
              <w:t>t</w:t>
            </w:r>
            <w:r w:rsidRPr="00D833F4">
              <w:rPr>
                <w:rFonts w:ascii="Courier New" w:hAnsi="Courier New" w:cs="Courier New"/>
                <w:szCs w:val="18"/>
              </w:rPr>
              <w:t>raceReportingFormat</w:t>
            </w:r>
            <w:proofErr w:type="spellEnd"/>
            <w:r w:rsidRPr="00D833F4">
              <w:rPr>
                <w:szCs w:val="18"/>
              </w:rPr>
              <w:t xml:space="preserve"> is confi</w:t>
            </w:r>
            <w:r w:rsidRPr="00601777">
              <w:rPr>
                <w:szCs w:val="18"/>
              </w:rPr>
              <w:t>gured for the file</w:t>
            </w:r>
            <w:r w:rsidRPr="00EF3C14">
              <w:rPr>
                <w:szCs w:val="18"/>
              </w:rPr>
              <w:t>-ba</w:t>
            </w:r>
            <w:r w:rsidRPr="00135400">
              <w:rPr>
                <w:szCs w:val="18"/>
              </w:rPr>
              <w:t>sed reportin</w:t>
            </w:r>
            <w:r w:rsidRPr="00D87E34">
              <w:rPr>
                <w:szCs w:val="18"/>
              </w:rPr>
              <w:t>g. The attribute</w:t>
            </w:r>
            <w:r w:rsidRPr="000E5FC4">
              <w:rPr>
                <w:szCs w:val="18"/>
              </w:rPr>
              <w:t xml:space="preserve"> is a</w:t>
            </w:r>
            <w:r w:rsidRPr="007B01E5">
              <w:rPr>
                <w:szCs w:val="18"/>
              </w:rPr>
              <w:t>p</w:t>
            </w:r>
            <w:r w:rsidRPr="009D26E5">
              <w:rPr>
                <w:szCs w:val="18"/>
              </w:rPr>
              <w:t>plicable fo</w:t>
            </w:r>
            <w:r w:rsidRPr="0016416B">
              <w:rPr>
                <w:szCs w:val="18"/>
              </w:rPr>
              <w:t>r both Trace and M</w:t>
            </w:r>
            <w:r w:rsidRPr="00B22DFC">
              <w:rPr>
                <w:szCs w:val="18"/>
              </w:rPr>
              <w:t>DT</w:t>
            </w:r>
            <w:r w:rsidRPr="00736275">
              <w:rPr>
                <w:szCs w:val="18"/>
              </w:rPr>
              <w:t>.</w:t>
            </w:r>
          </w:p>
          <w:p w14:paraId="19B8D97E" w14:textId="41034F09" w:rsidR="00A56D0D" w:rsidRPr="00B26339" w:rsidRDefault="00A56D0D" w:rsidP="00A56D0D">
            <w:pPr>
              <w:pStyle w:val="TAL"/>
              <w:rPr>
                <w:szCs w:val="18"/>
              </w:rPr>
            </w:pPr>
            <w:r w:rsidRPr="00B26339">
              <w:rPr>
                <w:szCs w:val="18"/>
              </w:rPr>
              <w:t>See the clause 5.9 of TS 32.422 [30] for additional details on the allowed values.</w:t>
            </w:r>
          </w:p>
        </w:tc>
        <w:tc>
          <w:tcPr>
            <w:tcW w:w="1984" w:type="dxa"/>
          </w:tcPr>
          <w:p w14:paraId="637C88F8" w14:textId="16CD5431" w:rsidR="00A56D0D" w:rsidRPr="00B26339" w:rsidRDefault="00A56D0D" w:rsidP="00A56D0D">
            <w:pPr>
              <w:pStyle w:val="TAL"/>
              <w:rPr>
                <w:szCs w:val="18"/>
              </w:rPr>
            </w:pPr>
            <w:r w:rsidRPr="00B26339">
              <w:rPr>
                <w:szCs w:val="18"/>
              </w:rPr>
              <w:t xml:space="preserve">type: </w:t>
            </w:r>
            <w:proofErr w:type="spellStart"/>
            <w:r w:rsidRPr="009B3B32">
              <w:rPr>
                <w:szCs w:val="18"/>
              </w:rPr>
              <w:t>IpAddress</w:t>
            </w:r>
            <w:proofErr w:type="spellEnd"/>
          </w:p>
          <w:p w14:paraId="3B9F8CE7" w14:textId="77777777" w:rsidR="00A56D0D" w:rsidRPr="00B26339" w:rsidRDefault="00A56D0D" w:rsidP="00A56D0D">
            <w:pPr>
              <w:pStyle w:val="TAL"/>
              <w:rPr>
                <w:szCs w:val="18"/>
              </w:rPr>
            </w:pPr>
            <w:r w:rsidRPr="00B26339">
              <w:rPr>
                <w:szCs w:val="18"/>
              </w:rPr>
              <w:t>multiplicity: 1</w:t>
            </w:r>
          </w:p>
          <w:p w14:paraId="72ED4897" w14:textId="77777777" w:rsidR="00A56D0D" w:rsidRPr="00B26339" w:rsidRDefault="00A56D0D" w:rsidP="00A56D0D">
            <w:pPr>
              <w:pStyle w:val="TAL"/>
              <w:rPr>
                <w:szCs w:val="18"/>
              </w:rPr>
            </w:pPr>
            <w:proofErr w:type="spellStart"/>
            <w:r w:rsidRPr="00B26339">
              <w:rPr>
                <w:szCs w:val="18"/>
              </w:rPr>
              <w:t>isOrdered</w:t>
            </w:r>
            <w:proofErr w:type="spellEnd"/>
            <w:r w:rsidRPr="00B26339">
              <w:rPr>
                <w:szCs w:val="18"/>
              </w:rPr>
              <w:t>: N/A</w:t>
            </w:r>
          </w:p>
          <w:p w14:paraId="1406BE6C" w14:textId="77777777" w:rsidR="00A56D0D" w:rsidRPr="00B26339" w:rsidRDefault="00A56D0D" w:rsidP="00A56D0D">
            <w:pPr>
              <w:pStyle w:val="TAL"/>
              <w:rPr>
                <w:szCs w:val="18"/>
              </w:rPr>
            </w:pPr>
            <w:proofErr w:type="spellStart"/>
            <w:r w:rsidRPr="00B26339">
              <w:rPr>
                <w:szCs w:val="18"/>
              </w:rPr>
              <w:t>isUnique</w:t>
            </w:r>
            <w:proofErr w:type="spellEnd"/>
            <w:r w:rsidRPr="00B26339">
              <w:rPr>
                <w:szCs w:val="18"/>
              </w:rPr>
              <w:t>: N/A</w:t>
            </w:r>
          </w:p>
          <w:p w14:paraId="61C3E88F" w14:textId="0A17EC57" w:rsidR="00A56D0D" w:rsidRPr="00B26339" w:rsidRDefault="00A56D0D" w:rsidP="00A56D0D">
            <w:pPr>
              <w:pStyle w:val="TAL"/>
              <w:rPr>
                <w:szCs w:val="18"/>
              </w:rPr>
            </w:pPr>
            <w:proofErr w:type="spellStart"/>
            <w:r w:rsidRPr="00B26339">
              <w:rPr>
                <w:szCs w:val="18"/>
              </w:rPr>
              <w:t>defaultValue</w:t>
            </w:r>
            <w:proofErr w:type="spellEnd"/>
            <w:r w:rsidRPr="00B26339">
              <w:rPr>
                <w:szCs w:val="18"/>
              </w:rPr>
              <w:t>: No</w:t>
            </w:r>
            <w:r>
              <w:rPr>
                <w:szCs w:val="18"/>
              </w:rPr>
              <w:t>ne</w:t>
            </w:r>
            <w:r w:rsidRPr="00B26339">
              <w:rPr>
                <w:szCs w:val="18"/>
              </w:rPr>
              <w:t xml:space="preserve"> </w:t>
            </w:r>
          </w:p>
          <w:p w14:paraId="33BDA00C" w14:textId="77777777" w:rsidR="00A56D0D" w:rsidRPr="00B26339" w:rsidRDefault="00A56D0D" w:rsidP="00A56D0D">
            <w:pPr>
              <w:pStyle w:val="TAL"/>
              <w:rPr>
                <w:szCs w:val="18"/>
              </w:rPr>
            </w:pPr>
            <w:proofErr w:type="spellStart"/>
            <w:r w:rsidRPr="00B26339">
              <w:rPr>
                <w:szCs w:val="18"/>
              </w:rPr>
              <w:t>isNullable</w:t>
            </w:r>
            <w:proofErr w:type="spellEnd"/>
            <w:r w:rsidRPr="00B26339">
              <w:rPr>
                <w:szCs w:val="18"/>
              </w:rPr>
              <w:t>: True</w:t>
            </w:r>
          </w:p>
        </w:tc>
      </w:tr>
      <w:tr w:rsidR="00A56D0D" w:rsidRPr="00B26339" w14:paraId="60D42764" w14:textId="77777777" w:rsidTr="00EB2759">
        <w:trPr>
          <w:cantSplit/>
          <w:jc w:val="center"/>
        </w:trPr>
        <w:tc>
          <w:tcPr>
            <w:tcW w:w="2547" w:type="dxa"/>
          </w:tcPr>
          <w:p w14:paraId="1C3856C0" w14:textId="41E2F049" w:rsidR="00A56D0D" w:rsidRPr="00B26339" w:rsidRDefault="00A56D0D" w:rsidP="00A56D0D">
            <w:pPr>
              <w:pStyle w:val="TAL"/>
              <w:rPr>
                <w:rFonts w:cs="Arial"/>
                <w:szCs w:val="18"/>
              </w:rPr>
            </w:pPr>
            <w:proofErr w:type="spellStart"/>
            <w:r>
              <w:rPr>
                <w:rFonts w:cs="Arial"/>
                <w:szCs w:val="18"/>
              </w:rPr>
              <w:t>t</w:t>
            </w:r>
            <w:r w:rsidRPr="00B26339">
              <w:rPr>
                <w:rFonts w:cs="Arial"/>
                <w:szCs w:val="18"/>
              </w:rPr>
              <w:t>raceDepth</w:t>
            </w:r>
            <w:proofErr w:type="spellEnd"/>
          </w:p>
        </w:tc>
        <w:tc>
          <w:tcPr>
            <w:tcW w:w="5245" w:type="dxa"/>
          </w:tcPr>
          <w:p w14:paraId="3864D68C" w14:textId="77777777" w:rsidR="00A56D0D" w:rsidRPr="00D87E34" w:rsidRDefault="00A56D0D" w:rsidP="00A56D0D">
            <w:pPr>
              <w:pStyle w:val="TAL"/>
              <w:rPr>
                <w:szCs w:val="18"/>
              </w:rPr>
            </w:pPr>
            <w:r w:rsidRPr="00E840EA">
              <w:rPr>
                <w:szCs w:val="18"/>
              </w:rPr>
              <w:t xml:space="preserve">It </w:t>
            </w:r>
            <w:r w:rsidRPr="00D833F4">
              <w:rPr>
                <w:szCs w:val="18"/>
              </w:rPr>
              <w:t>specifies the trace</w:t>
            </w:r>
            <w:r w:rsidRPr="00601777">
              <w:rPr>
                <w:szCs w:val="18"/>
              </w:rPr>
              <w:t xml:space="preserve"> dept</w:t>
            </w:r>
            <w:r w:rsidRPr="00EF3C14">
              <w:rPr>
                <w:szCs w:val="18"/>
              </w:rPr>
              <w:t>h</w:t>
            </w:r>
            <w:r w:rsidRPr="00135400">
              <w:rPr>
                <w:szCs w:val="18"/>
              </w:rPr>
              <w:t>. The attri</w:t>
            </w:r>
            <w:r w:rsidRPr="00D87E34">
              <w:rPr>
                <w:szCs w:val="18"/>
              </w:rPr>
              <w:t>bute is applicable only for Trace. In case this attribute is not used, it carries a null semantic.</w:t>
            </w:r>
          </w:p>
          <w:p w14:paraId="0F8787B0" w14:textId="77777777" w:rsidR="00A56D0D" w:rsidRPr="00B22DFC" w:rsidRDefault="00A56D0D" w:rsidP="00A56D0D">
            <w:pPr>
              <w:pStyle w:val="TAL"/>
              <w:rPr>
                <w:szCs w:val="18"/>
              </w:rPr>
            </w:pPr>
            <w:r w:rsidRPr="000E5FC4">
              <w:rPr>
                <w:szCs w:val="18"/>
              </w:rPr>
              <w:t xml:space="preserve">See the </w:t>
            </w:r>
            <w:r w:rsidRPr="007B01E5">
              <w:rPr>
                <w:szCs w:val="18"/>
              </w:rPr>
              <w:t xml:space="preserve">clause 5.3 of </w:t>
            </w:r>
            <w:r w:rsidRPr="009D26E5">
              <w:rPr>
                <w:szCs w:val="18"/>
              </w:rPr>
              <w:t>3GPP TS 32.422 [</w:t>
            </w:r>
            <w:r w:rsidRPr="0016416B">
              <w:rPr>
                <w:szCs w:val="18"/>
              </w:rPr>
              <w:t>30] for additional details on the allowed values.</w:t>
            </w:r>
          </w:p>
        </w:tc>
        <w:tc>
          <w:tcPr>
            <w:tcW w:w="1984" w:type="dxa"/>
          </w:tcPr>
          <w:p w14:paraId="5D6D21B5" w14:textId="77777777" w:rsidR="00A56D0D" w:rsidRPr="00B26339" w:rsidRDefault="00A56D0D" w:rsidP="00A56D0D">
            <w:pPr>
              <w:pStyle w:val="TAL"/>
              <w:rPr>
                <w:szCs w:val="18"/>
              </w:rPr>
            </w:pPr>
            <w:r w:rsidRPr="00B26339">
              <w:rPr>
                <w:szCs w:val="18"/>
              </w:rPr>
              <w:t>type: ENUM</w:t>
            </w:r>
          </w:p>
          <w:p w14:paraId="3EB3147D" w14:textId="77777777" w:rsidR="00A56D0D" w:rsidRPr="00B26339" w:rsidRDefault="00A56D0D" w:rsidP="00A56D0D">
            <w:pPr>
              <w:pStyle w:val="TAL"/>
              <w:rPr>
                <w:szCs w:val="18"/>
              </w:rPr>
            </w:pPr>
            <w:r w:rsidRPr="00B26339">
              <w:rPr>
                <w:szCs w:val="18"/>
              </w:rPr>
              <w:t>multiplicity: 1</w:t>
            </w:r>
          </w:p>
          <w:p w14:paraId="7725E349" w14:textId="77777777" w:rsidR="00A56D0D" w:rsidRPr="00B26339" w:rsidRDefault="00A56D0D" w:rsidP="00A56D0D">
            <w:pPr>
              <w:pStyle w:val="TAL"/>
              <w:rPr>
                <w:szCs w:val="18"/>
              </w:rPr>
            </w:pPr>
            <w:proofErr w:type="spellStart"/>
            <w:r w:rsidRPr="00B26339">
              <w:rPr>
                <w:szCs w:val="18"/>
              </w:rPr>
              <w:t>isOrdered</w:t>
            </w:r>
            <w:proofErr w:type="spellEnd"/>
            <w:r w:rsidRPr="00B26339">
              <w:rPr>
                <w:szCs w:val="18"/>
              </w:rPr>
              <w:t>: N/A</w:t>
            </w:r>
          </w:p>
          <w:p w14:paraId="038D6C99" w14:textId="77777777" w:rsidR="00A56D0D" w:rsidRPr="00B26339" w:rsidRDefault="00A56D0D" w:rsidP="00A56D0D">
            <w:pPr>
              <w:pStyle w:val="TAL"/>
              <w:rPr>
                <w:szCs w:val="18"/>
              </w:rPr>
            </w:pPr>
            <w:proofErr w:type="spellStart"/>
            <w:r w:rsidRPr="00B26339">
              <w:rPr>
                <w:szCs w:val="18"/>
              </w:rPr>
              <w:t>isUnique</w:t>
            </w:r>
            <w:proofErr w:type="spellEnd"/>
            <w:r w:rsidRPr="00B26339">
              <w:rPr>
                <w:szCs w:val="18"/>
              </w:rPr>
              <w:t>: N/A</w:t>
            </w:r>
          </w:p>
          <w:p w14:paraId="638BCD79" w14:textId="77777777" w:rsidR="00A56D0D" w:rsidRPr="00B26339" w:rsidRDefault="00A56D0D" w:rsidP="00A56D0D">
            <w:pPr>
              <w:pStyle w:val="TAL"/>
              <w:rPr>
                <w:szCs w:val="18"/>
              </w:rPr>
            </w:pPr>
            <w:proofErr w:type="spellStart"/>
            <w:r w:rsidRPr="00B26339">
              <w:rPr>
                <w:szCs w:val="18"/>
              </w:rPr>
              <w:t>defaultValue</w:t>
            </w:r>
            <w:proofErr w:type="spellEnd"/>
            <w:r w:rsidRPr="00B26339">
              <w:rPr>
                <w:szCs w:val="18"/>
              </w:rPr>
              <w:t xml:space="preserve">: MAXIMUM </w:t>
            </w:r>
          </w:p>
          <w:p w14:paraId="05567506" w14:textId="77777777" w:rsidR="00A56D0D" w:rsidRPr="00B26339" w:rsidRDefault="00A56D0D" w:rsidP="00A56D0D">
            <w:pPr>
              <w:pStyle w:val="TAL"/>
              <w:rPr>
                <w:szCs w:val="18"/>
              </w:rPr>
            </w:pPr>
            <w:proofErr w:type="spellStart"/>
            <w:r w:rsidRPr="00B26339">
              <w:rPr>
                <w:szCs w:val="18"/>
              </w:rPr>
              <w:t>isNullable</w:t>
            </w:r>
            <w:proofErr w:type="spellEnd"/>
            <w:r w:rsidRPr="00B26339">
              <w:rPr>
                <w:szCs w:val="18"/>
              </w:rPr>
              <w:t>: True</w:t>
            </w:r>
          </w:p>
        </w:tc>
      </w:tr>
      <w:tr w:rsidR="00A56D0D" w:rsidRPr="00B26339" w14:paraId="1FD5BFEF" w14:textId="77777777" w:rsidTr="00EB2759">
        <w:trPr>
          <w:cantSplit/>
          <w:jc w:val="center"/>
        </w:trPr>
        <w:tc>
          <w:tcPr>
            <w:tcW w:w="2547" w:type="dxa"/>
          </w:tcPr>
          <w:p w14:paraId="45F81AB8" w14:textId="3A29097F" w:rsidR="00A56D0D" w:rsidRPr="00B26339" w:rsidRDefault="00A56D0D" w:rsidP="00A56D0D">
            <w:pPr>
              <w:pStyle w:val="TAL"/>
              <w:rPr>
                <w:rFonts w:cs="Arial"/>
                <w:szCs w:val="18"/>
              </w:rPr>
            </w:pPr>
            <w:proofErr w:type="spellStart"/>
            <w:r>
              <w:rPr>
                <w:rFonts w:cs="Arial"/>
                <w:szCs w:val="18"/>
              </w:rPr>
              <w:t>t</w:t>
            </w:r>
            <w:r w:rsidRPr="00B26339">
              <w:rPr>
                <w:rFonts w:cs="Arial"/>
                <w:szCs w:val="18"/>
              </w:rPr>
              <w:t>raceReference</w:t>
            </w:r>
            <w:proofErr w:type="spellEnd"/>
          </w:p>
        </w:tc>
        <w:tc>
          <w:tcPr>
            <w:tcW w:w="5245" w:type="dxa"/>
          </w:tcPr>
          <w:p w14:paraId="5A25D431" w14:textId="77777777" w:rsidR="00A56D0D" w:rsidRPr="00D833F4" w:rsidRDefault="00A56D0D" w:rsidP="00A56D0D">
            <w:pPr>
              <w:pStyle w:val="TAL"/>
              <w:rPr>
                <w:szCs w:val="18"/>
              </w:rPr>
            </w:pPr>
            <w:r w:rsidRPr="00E840EA">
              <w:rPr>
                <w:szCs w:val="18"/>
              </w:rPr>
              <w:t xml:space="preserve">A globally unique identifier, which uniquely identifies the Trace Session that is created by the </w:t>
            </w:r>
            <w:proofErr w:type="spellStart"/>
            <w:r w:rsidRPr="00E840EA">
              <w:rPr>
                <w:szCs w:val="18"/>
              </w:rPr>
              <w:t>TraceJob</w:t>
            </w:r>
            <w:proofErr w:type="spellEnd"/>
            <w:r w:rsidRPr="00E840EA">
              <w:rPr>
                <w:szCs w:val="18"/>
              </w:rPr>
              <w:t xml:space="preserve">. </w:t>
            </w:r>
          </w:p>
          <w:p w14:paraId="784A4359" w14:textId="77777777" w:rsidR="00A56D0D" w:rsidRPr="00601777" w:rsidRDefault="00A56D0D" w:rsidP="00A56D0D">
            <w:pPr>
              <w:pStyle w:val="TAL"/>
              <w:rPr>
                <w:szCs w:val="18"/>
              </w:rPr>
            </w:pPr>
            <w:r w:rsidRPr="00D833F4">
              <w:rPr>
                <w:szCs w:val="18"/>
              </w:rPr>
              <w:t xml:space="preserve">In case of shared network, it is the MCC and </w:t>
            </w:r>
          </w:p>
          <w:p w14:paraId="5406AE95" w14:textId="77777777" w:rsidR="00A56D0D" w:rsidRPr="00736275" w:rsidRDefault="00A56D0D" w:rsidP="00A56D0D">
            <w:pPr>
              <w:pStyle w:val="TAL"/>
              <w:rPr>
                <w:szCs w:val="18"/>
              </w:rPr>
            </w:pPr>
            <w:r w:rsidRPr="00EF3C14">
              <w:rPr>
                <w:szCs w:val="18"/>
              </w:rPr>
              <w:t>MNC of th</w:t>
            </w:r>
            <w:r w:rsidRPr="00135400">
              <w:rPr>
                <w:szCs w:val="18"/>
              </w:rPr>
              <w:t>e P</w:t>
            </w:r>
            <w:r w:rsidRPr="00D87E34">
              <w:rPr>
                <w:szCs w:val="18"/>
              </w:rPr>
              <w:t>articipating Operator that r</w:t>
            </w:r>
            <w:r w:rsidRPr="000E5FC4">
              <w:rPr>
                <w:szCs w:val="18"/>
              </w:rPr>
              <w:t>eques</w:t>
            </w:r>
            <w:r w:rsidRPr="007B01E5">
              <w:rPr>
                <w:szCs w:val="18"/>
              </w:rPr>
              <w:t>t</w:t>
            </w:r>
            <w:r w:rsidRPr="009D26E5">
              <w:rPr>
                <w:szCs w:val="18"/>
              </w:rPr>
              <w:t xml:space="preserve"> the trace </w:t>
            </w:r>
            <w:r w:rsidRPr="0016416B">
              <w:rPr>
                <w:szCs w:val="18"/>
              </w:rPr>
              <w:t>session that shall</w:t>
            </w:r>
            <w:r w:rsidRPr="00B22DFC">
              <w:rPr>
                <w:szCs w:val="18"/>
              </w:rPr>
              <w:t xml:space="preserve"> be provided.</w:t>
            </w:r>
          </w:p>
          <w:p w14:paraId="1F6470B5" w14:textId="77777777" w:rsidR="00A56D0D" w:rsidRPr="00B26339" w:rsidRDefault="00A56D0D" w:rsidP="00A56D0D">
            <w:pPr>
              <w:pStyle w:val="TAL"/>
              <w:rPr>
                <w:szCs w:val="18"/>
              </w:rPr>
            </w:pPr>
            <w:r w:rsidRPr="00B26339">
              <w:rPr>
                <w:szCs w:val="18"/>
              </w:rPr>
              <w:t>The attribute is applicable for both Trace and MDT.</w:t>
            </w:r>
          </w:p>
          <w:p w14:paraId="6B449CC7" w14:textId="77777777" w:rsidR="00A56D0D" w:rsidRPr="00B26339" w:rsidRDefault="00A56D0D" w:rsidP="00A56D0D">
            <w:pPr>
              <w:pStyle w:val="TAL"/>
              <w:rPr>
                <w:szCs w:val="18"/>
              </w:rPr>
            </w:pPr>
            <w:r w:rsidRPr="00B26339">
              <w:rPr>
                <w:szCs w:val="18"/>
              </w:rPr>
              <w:t>See the clause 5.6 of 3GPP TS 32.422 [30] for additional details on the allowed values.</w:t>
            </w:r>
          </w:p>
        </w:tc>
        <w:tc>
          <w:tcPr>
            <w:tcW w:w="1984" w:type="dxa"/>
          </w:tcPr>
          <w:p w14:paraId="423F7401" w14:textId="5E238CE1" w:rsidR="00A56D0D" w:rsidRPr="00B26339" w:rsidRDefault="00A56D0D" w:rsidP="00A56D0D">
            <w:pPr>
              <w:pStyle w:val="TAL"/>
              <w:rPr>
                <w:szCs w:val="18"/>
              </w:rPr>
            </w:pPr>
            <w:r w:rsidRPr="00B26339">
              <w:rPr>
                <w:szCs w:val="18"/>
              </w:rPr>
              <w:t xml:space="preserve">type: </w:t>
            </w:r>
            <w:proofErr w:type="spellStart"/>
            <w:r w:rsidRPr="009B3B32">
              <w:rPr>
                <w:szCs w:val="18"/>
              </w:rPr>
              <w:t>TraceReference</w:t>
            </w:r>
            <w:proofErr w:type="spellEnd"/>
          </w:p>
          <w:p w14:paraId="175231FE" w14:textId="77777777" w:rsidR="00A56D0D" w:rsidRPr="00B26339" w:rsidRDefault="00A56D0D" w:rsidP="00A56D0D">
            <w:pPr>
              <w:pStyle w:val="TAL"/>
              <w:rPr>
                <w:szCs w:val="18"/>
              </w:rPr>
            </w:pPr>
            <w:r w:rsidRPr="00B26339">
              <w:rPr>
                <w:szCs w:val="18"/>
              </w:rPr>
              <w:t>multiplicity: 1</w:t>
            </w:r>
          </w:p>
          <w:p w14:paraId="475498C4" w14:textId="77777777" w:rsidR="00A56D0D" w:rsidRPr="00B26339" w:rsidRDefault="00A56D0D" w:rsidP="00A56D0D">
            <w:pPr>
              <w:pStyle w:val="TAL"/>
              <w:rPr>
                <w:szCs w:val="18"/>
              </w:rPr>
            </w:pPr>
            <w:proofErr w:type="spellStart"/>
            <w:r w:rsidRPr="00B26339">
              <w:rPr>
                <w:szCs w:val="18"/>
              </w:rPr>
              <w:t>isOrdered</w:t>
            </w:r>
            <w:proofErr w:type="spellEnd"/>
            <w:r w:rsidRPr="00B26339">
              <w:rPr>
                <w:szCs w:val="18"/>
              </w:rPr>
              <w:t>: N/A</w:t>
            </w:r>
          </w:p>
          <w:p w14:paraId="13757996" w14:textId="535E12F8" w:rsidR="00A56D0D" w:rsidRPr="00B26339" w:rsidRDefault="00A56D0D" w:rsidP="00A56D0D">
            <w:pPr>
              <w:pStyle w:val="TAL"/>
              <w:rPr>
                <w:szCs w:val="18"/>
              </w:rPr>
            </w:pPr>
            <w:proofErr w:type="spellStart"/>
            <w:r w:rsidRPr="00B26339">
              <w:rPr>
                <w:szCs w:val="18"/>
              </w:rPr>
              <w:t>isUnique</w:t>
            </w:r>
            <w:proofErr w:type="spellEnd"/>
            <w:r w:rsidRPr="00B26339">
              <w:rPr>
                <w:szCs w:val="18"/>
              </w:rPr>
              <w:t>: N/A</w:t>
            </w:r>
          </w:p>
          <w:p w14:paraId="1CC635ED" w14:textId="77777777" w:rsidR="00A56D0D" w:rsidRPr="00B26339" w:rsidRDefault="00A56D0D" w:rsidP="00A56D0D">
            <w:pPr>
              <w:pStyle w:val="TAL"/>
              <w:rPr>
                <w:szCs w:val="18"/>
              </w:rPr>
            </w:pPr>
            <w:proofErr w:type="spellStart"/>
            <w:r w:rsidRPr="00B26339">
              <w:rPr>
                <w:szCs w:val="18"/>
              </w:rPr>
              <w:t>defaultValue</w:t>
            </w:r>
            <w:proofErr w:type="spellEnd"/>
            <w:r w:rsidRPr="00B26339">
              <w:rPr>
                <w:szCs w:val="18"/>
              </w:rPr>
              <w:t xml:space="preserve">: None </w:t>
            </w:r>
          </w:p>
          <w:p w14:paraId="7B0F950B" w14:textId="77777777" w:rsidR="00A56D0D" w:rsidRPr="00B26339" w:rsidRDefault="00A56D0D" w:rsidP="00A56D0D">
            <w:pPr>
              <w:pStyle w:val="TAL"/>
              <w:rPr>
                <w:szCs w:val="18"/>
              </w:rPr>
            </w:pPr>
            <w:proofErr w:type="spellStart"/>
            <w:r w:rsidRPr="00B26339">
              <w:rPr>
                <w:szCs w:val="18"/>
              </w:rPr>
              <w:t>isNullable</w:t>
            </w:r>
            <w:proofErr w:type="spellEnd"/>
            <w:r w:rsidRPr="00B26339">
              <w:rPr>
                <w:szCs w:val="18"/>
              </w:rPr>
              <w:t>: False</w:t>
            </w:r>
          </w:p>
        </w:tc>
      </w:tr>
      <w:tr w:rsidR="00A56D0D" w:rsidRPr="00B26339" w14:paraId="7BE85579" w14:textId="77777777" w:rsidTr="00EB2759">
        <w:trPr>
          <w:cantSplit/>
          <w:jc w:val="center"/>
        </w:trPr>
        <w:tc>
          <w:tcPr>
            <w:tcW w:w="2547" w:type="dxa"/>
          </w:tcPr>
          <w:p w14:paraId="32FE6A4C" w14:textId="5B0A9905" w:rsidR="00A56D0D" w:rsidRPr="00B26339" w:rsidRDefault="00A56D0D" w:rsidP="00A56D0D">
            <w:pPr>
              <w:pStyle w:val="TAL"/>
              <w:rPr>
                <w:rFonts w:cs="Arial"/>
                <w:szCs w:val="18"/>
              </w:rPr>
            </w:pPr>
            <w:proofErr w:type="spellStart"/>
            <w:r>
              <w:rPr>
                <w:rFonts w:cs="Arial"/>
                <w:szCs w:val="18"/>
              </w:rPr>
              <w:t>t</w:t>
            </w:r>
            <w:r w:rsidRPr="00F84ADE">
              <w:rPr>
                <w:rFonts w:cs="Arial"/>
                <w:szCs w:val="18"/>
              </w:rPr>
              <w:t>raceRecord</w:t>
            </w:r>
            <w:r>
              <w:rPr>
                <w:rFonts w:cs="Arial"/>
                <w:szCs w:val="18"/>
              </w:rPr>
              <w:t>ing</w:t>
            </w:r>
            <w:r w:rsidRPr="00F84ADE">
              <w:rPr>
                <w:rFonts w:cs="Arial"/>
                <w:szCs w:val="18"/>
              </w:rPr>
              <w:t>SessionReference</w:t>
            </w:r>
            <w:proofErr w:type="spellEnd"/>
          </w:p>
        </w:tc>
        <w:tc>
          <w:tcPr>
            <w:tcW w:w="5245" w:type="dxa"/>
          </w:tcPr>
          <w:p w14:paraId="59E5C525" w14:textId="77777777" w:rsidR="00A56D0D" w:rsidRDefault="00A56D0D" w:rsidP="00A56D0D">
            <w:pPr>
              <w:pStyle w:val="TAL"/>
            </w:pPr>
            <w:r>
              <w:t xml:space="preserve">An identifier, which identifies the Trace Recording Session. </w:t>
            </w:r>
          </w:p>
          <w:p w14:paraId="5EC90783" w14:textId="77777777" w:rsidR="00A56D0D" w:rsidRDefault="00A56D0D" w:rsidP="00A56D0D">
            <w:pPr>
              <w:pStyle w:val="TAL"/>
            </w:pPr>
            <w:r>
              <w:t>The attribute is applicable for both Trace and MDT.</w:t>
            </w:r>
          </w:p>
          <w:p w14:paraId="6540B9C0" w14:textId="61321C15" w:rsidR="00A56D0D" w:rsidRPr="00E840EA" w:rsidRDefault="00A56D0D" w:rsidP="00A56D0D">
            <w:pPr>
              <w:pStyle w:val="TAL"/>
              <w:rPr>
                <w:szCs w:val="18"/>
              </w:rPr>
            </w:pPr>
            <w:r>
              <w:t>See the clause 5.7 of 3GPP TS 32.422 [30] for additional details on the allowed values.</w:t>
            </w:r>
          </w:p>
        </w:tc>
        <w:tc>
          <w:tcPr>
            <w:tcW w:w="1984" w:type="dxa"/>
          </w:tcPr>
          <w:p w14:paraId="5A6C3642" w14:textId="77777777" w:rsidR="00A56D0D" w:rsidRDefault="00A56D0D" w:rsidP="00A56D0D">
            <w:pPr>
              <w:pStyle w:val="TAL"/>
            </w:pPr>
            <w:r>
              <w:t>type: String</w:t>
            </w:r>
          </w:p>
          <w:p w14:paraId="046A59A6" w14:textId="77777777" w:rsidR="00A56D0D" w:rsidRDefault="00A56D0D" w:rsidP="00A56D0D">
            <w:pPr>
              <w:pStyle w:val="TAL"/>
            </w:pPr>
            <w:r>
              <w:t>multiplicity: 1</w:t>
            </w:r>
          </w:p>
          <w:p w14:paraId="7EFDD658" w14:textId="77777777" w:rsidR="00A56D0D" w:rsidRDefault="00A56D0D" w:rsidP="00A56D0D">
            <w:pPr>
              <w:pStyle w:val="TAL"/>
            </w:pPr>
            <w:proofErr w:type="spellStart"/>
            <w:r>
              <w:t>isOrdered</w:t>
            </w:r>
            <w:proofErr w:type="spellEnd"/>
            <w:r>
              <w:t>: N/A</w:t>
            </w:r>
          </w:p>
          <w:p w14:paraId="6B14F224" w14:textId="409D485B" w:rsidR="00A56D0D" w:rsidRDefault="00A56D0D" w:rsidP="00A56D0D">
            <w:pPr>
              <w:pStyle w:val="TAL"/>
            </w:pPr>
            <w:proofErr w:type="spellStart"/>
            <w:r>
              <w:t>isUnique</w:t>
            </w:r>
            <w:proofErr w:type="spellEnd"/>
            <w:r>
              <w:t xml:space="preserve">: </w:t>
            </w:r>
            <w:r w:rsidRPr="00B26339">
              <w:rPr>
                <w:szCs w:val="18"/>
              </w:rPr>
              <w:t>N/A</w:t>
            </w:r>
          </w:p>
          <w:p w14:paraId="1D9A38CE" w14:textId="77777777" w:rsidR="00A56D0D" w:rsidRDefault="00A56D0D" w:rsidP="00A56D0D">
            <w:pPr>
              <w:pStyle w:val="TAL"/>
            </w:pPr>
            <w:proofErr w:type="spellStart"/>
            <w:r>
              <w:t>defaultValue</w:t>
            </w:r>
            <w:proofErr w:type="spellEnd"/>
            <w:r>
              <w:t xml:space="preserve">: None </w:t>
            </w:r>
          </w:p>
          <w:p w14:paraId="7F22FA46" w14:textId="4081F5B3" w:rsidR="00A56D0D" w:rsidRPr="00B26339" w:rsidRDefault="00A56D0D" w:rsidP="00A56D0D">
            <w:pPr>
              <w:pStyle w:val="TAL"/>
              <w:rPr>
                <w:szCs w:val="18"/>
              </w:rPr>
            </w:pPr>
            <w:proofErr w:type="spellStart"/>
            <w:r>
              <w:t>isNullable</w:t>
            </w:r>
            <w:proofErr w:type="spellEnd"/>
            <w:r>
              <w:t>: False</w:t>
            </w:r>
          </w:p>
        </w:tc>
      </w:tr>
      <w:tr w:rsidR="00A56D0D" w:rsidRPr="00B26339" w14:paraId="5793DB0B" w14:textId="77777777" w:rsidTr="00EB2759">
        <w:trPr>
          <w:cantSplit/>
          <w:jc w:val="center"/>
        </w:trPr>
        <w:tc>
          <w:tcPr>
            <w:tcW w:w="2547" w:type="dxa"/>
          </w:tcPr>
          <w:p w14:paraId="6630EDE4" w14:textId="6CEDA858" w:rsidR="00A56D0D" w:rsidRPr="00B26339" w:rsidRDefault="00A56D0D" w:rsidP="00A56D0D">
            <w:pPr>
              <w:pStyle w:val="TAL"/>
              <w:rPr>
                <w:rFonts w:cs="Arial"/>
                <w:szCs w:val="18"/>
              </w:rPr>
            </w:pPr>
            <w:proofErr w:type="spellStart"/>
            <w:r>
              <w:rPr>
                <w:rFonts w:cs="Arial"/>
                <w:szCs w:val="18"/>
              </w:rPr>
              <w:t>t</w:t>
            </w:r>
            <w:r w:rsidRPr="00B26339">
              <w:rPr>
                <w:rFonts w:cs="Arial"/>
                <w:szCs w:val="18"/>
              </w:rPr>
              <w:t>raceReportingFormat</w:t>
            </w:r>
            <w:proofErr w:type="spellEnd"/>
          </w:p>
        </w:tc>
        <w:tc>
          <w:tcPr>
            <w:tcW w:w="5245" w:type="dxa"/>
          </w:tcPr>
          <w:p w14:paraId="7E233B43" w14:textId="77777777" w:rsidR="00A56D0D" w:rsidRPr="00D833F4" w:rsidRDefault="00A56D0D" w:rsidP="00A56D0D">
            <w:pPr>
              <w:pStyle w:val="TAL"/>
              <w:rPr>
                <w:szCs w:val="18"/>
              </w:rPr>
            </w:pPr>
            <w:r w:rsidRPr="00E840EA">
              <w:rPr>
                <w:szCs w:val="18"/>
              </w:rPr>
              <w:t>It specifies the trace reporting format - streaming trace reporting or file-based trace reporting.</w:t>
            </w:r>
          </w:p>
          <w:p w14:paraId="28A567B6" w14:textId="30654AD5" w:rsidR="00A56D0D" w:rsidRPr="007B01E5" w:rsidRDefault="00761426" w:rsidP="00A56D0D">
            <w:pPr>
              <w:pStyle w:val="TAL"/>
              <w:rPr>
                <w:szCs w:val="18"/>
              </w:rPr>
            </w:pPr>
            <w:proofErr w:type="spellStart"/>
            <w:r>
              <w:rPr>
                <w:szCs w:val="18"/>
              </w:rPr>
              <w:t>a</w:t>
            </w:r>
            <w:r w:rsidR="00A56D0D">
              <w:rPr>
                <w:szCs w:val="18"/>
              </w:rPr>
              <w:t>llowedValues</w:t>
            </w:r>
            <w:proofErr w:type="spellEnd"/>
            <w:r w:rsidR="00A56D0D">
              <w:rPr>
                <w:szCs w:val="18"/>
              </w:rPr>
              <w:t>: FILE-BASED, STREAMING</w:t>
            </w:r>
          </w:p>
        </w:tc>
        <w:tc>
          <w:tcPr>
            <w:tcW w:w="1984" w:type="dxa"/>
          </w:tcPr>
          <w:p w14:paraId="6C887A05" w14:textId="77777777" w:rsidR="00A56D0D" w:rsidRPr="0016416B" w:rsidRDefault="00A56D0D" w:rsidP="00A56D0D">
            <w:pPr>
              <w:pStyle w:val="TAL"/>
              <w:rPr>
                <w:szCs w:val="18"/>
              </w:rPr>
            </w:pPr>
            <w:r w:rsidRPr="009D26E5">
              <w:rPr>
                <w:szCs w:val="18"/>
              </w:rPr>
              <w:t>type: EN</w:t>
            </w:r>
            <w:r w:rsidRPr="0016416B">
              <w:rPr>
                <w:szCs w:val="18"/>
              </w:rPr>
              <w:t>UM</w:t>
            </w:r>
          </w:p>
          <w:p w14:paraId="4ABE07E7" w14:textId="77777777" w:rsidR="00A56D0D" w:rsidRPr="00B26339" w:rsidRDefault="00A56D0D" w:rsidP="00A56D0D">
            <w:pPr>
              <w:pStyle w:val="TAL"/>
              <w:rPr>
                <w:szCs w:val="18"/>
              </w:rPr>
            </w:pPr>
            <w:r w:rsidRPr="00B22DFC">
              <w:rPr>
                <w:szCs w:val="18"/>
              </w:rPr>
              <w:t>mu</w:t>
            </w:r>
            <w:r w:rsidRPr="00736275">
              <w:rPr>
                <w:szCs w:val="18"/>
              </w:rPr>
              <w:t>ltipl</w:t>
            </w:r>
            <w:r w:rsidRPr="00B26339">
              <w:rPr>
                <w:szCs w:val="18"/>
              </w:rPr>
              <w:t>icity: 1</w:t>
            </w:r>
          </w:p>
          <w:p w14:paraId="77420CF2" w14:textId="77777777" w:rsidR="00A56D0D" w:rsidRPr="00B26339" w:rsidRDefault="00A56D0D" w:rsidP="00A56D0D">
            <w:pPr>
              <w:pStyle w:val="TAL"/>
              <w:rPr>
                <w:szCs w:val="18"/>
              </w:rPr>
            </w:pPr>
            <w:proofErr w:type="spellStart"/>
            <w:r w:rsidRPr="00B26339">
              <w:rPr>
                <w:szCs w:val="18"/>
              </w:rPr>
              <w:t>isOrdered</w:t>
            </w:r>
            <w:proofErr w:type="spellEnd"/>
            <w:r w:rsidRPr="00B26339">
              <w:rPr>
                <w:szCs w:val="18"/>
              </w:rPr>
              <w:t>: N/A</w:t>
            </w:r>
          </w:p>
          <w:p w14:paraId="3BF78C90" w14:textId="77777777" w:rsidR="00A56D0D" w:rsidRPr="00B26339" w:rsidRDefault="00A56D0D" w:rsidP="00A56D0D">
            <w:pPr>
              <w:pStyle w:val="TAL"/>
              <w:rPr>
                <w:szCs w:val="18"/>
              </w:rPr>
            </w:pPr>
            <w:proofErr w:type="spellStart"/>
            <w:r w:rsidRPr="00B26339">
              <w:rPr>
                <w:szCs w:val="18"/>
              </w:rPr>
              <w:t>isUnique</w:t>
            </w:r>
            <w:proofErr w:type="spellEnd"/>
            <w:r w:rsidRPr="00B26339">
              <w:rPr>
                <w:szCs w:val="18"/>
              </w:rPr>
              <w:t>: N/A</w:t>
            </w:r>
          </w:p>
          <w:p w14:paraId="22D8327A" w14:textId="728B13B2" w:rsidR="00A56D0D" w:rsidRPr="00B26339" w:rsidRDefault="00A56D0D" w:rsidP="00A56D0D">
            <w:pPr>
              <w:pStyle w:val="TAL"/>
              <w:rPr>
                <w:szCs w:val="18"/>
              </w:rPr>
            </w:pPr>
            <w:proofErr w:type="spellStart"/>
            <w:r w:rsidRPr="00B26339">
              <w:rPr>
                <w:szCs w:val="18"/>
              </w:rPr>
              <w:t>defaultValue</w:t>
            </w:r>
            <w:proofErr w:type="spellEnd"/>
            <w:r w:rsidRPr="00B26339">
              <w:rPr>
                <w:szCs w:val="18"/>
              </w:rPr>
              <w:t>: FILE</w:t>
            </w:r>
            <w:r>
              <w:rPr>
                <w:szCs w:val="18"/>
              </w:rPr>
              <w:t>-BASED</w:t>
            </w:r>
            <w:r w:rsidRPr="00B26339">
              <w:rPr>
                <w:szCs w:val="18"/>
              </w:rPr>
              <w:t xml:space="preserve"> </w:t>
            </w:r>
          </w:p>
          <w:p w14:paraId="5B1534B5" w14:textId="77777777" w:rsidR="00A56D0D" w:rsidRPr="00B26339" w:rsidRDefault="00A56D0D" w:rsidP="00A56D0D">
            <w:pPr>
              <w:pStyle w:val="TAL"/>
              <w:rPr>
                <w:szCs w:val="18"/>
              </w:rPr>
            </w:pPr>
            <w:proofErr w:type="spellStart"/>
            <w:r w:rsidRPr="00B26339">
              <w:rPr>
                <w:szCs w:val="18"/>
              </w:rPr>
              <w:t>isNullable</w:t>
            </w:r>
            <w:proofErr w:type="spellEnd"/>
            <w:r w:rsidRPr="00B26339">
              <w:rPr>
                <w:szCs w:val="18"/>
              </w:rPr>
              <w:t>: False</w:t>
            </w:r>
          </w:p>
        </w:tc>
      </w:tr>
      <w:tr w:rsidR="00A56D0D" w:rsidRPr="00B26339" w14:paraId="290EA3F9" w14:textId="77777777" w:rsidTr="00EB2759">
        <w:trPr>
          <w:cantSplit/>
          <w:jc w:val="center"/>
        </w:trPr>
        <w:tc>
          <w:tcPr>
            <w:tcW w:w="2547" w:type="dxa"/>
          </w:tcPr>
          <w:p w14:paraId="5E472649" w14:textId="4662E86A" w:rsidR="00A56D0D" w:rsidRPr="00B26339" w:rsidRDefault="00A56D0D" w:rsidP="00A56D0D">
            <w:pPr>
              <w:pStyle w:val="TAL"/>
              <w:rPr>
                <w:rFonts w:cs="Arial"/>
                <w:szCs w:val="18"/>
              </w:rPr>
            </w:pPr>
            <w:proofErr w:type="spellStart"/>
            <w:r>
              <w:rPr>
                <w:rFonts w:cs="Arial"/>
                <w:szCs w:val="18"/>
              </w:rPr>
              <w:t>t</w:t>
            </w:r>
            <w:r w:rsidRPr="00B26339">
              <w:rPr>
                <w:rFonts w:cs="Arial"/>
                <w:szCs w:val="18"/>
              </w:rPr>
              <w:t>raceTarget</w:t>
            </w:r>
            <w:proofErr w:type="spellEnd"/>
          </w:p>
        </w:tc>
        <w:tc>
          <w:tcPr>
            <w:tcW w:w="5245" w:type="dxa"/>
          </w:tcPr>
          <w:p w14:paraId="6A94B0EF" w14:textId="3956BBD4" w:rsidR="00A56D0D" w:rsidRPr="0016416B" w:rsidRDefault="00A56D0D" w:rsidP="00A56D0D">
            <w:pPr>
              <w:pStyle w:val="TAL"/>
              <w:rPr>
                <w:szCs w:val="18"/>
              </w:rPr>
            </w:pPr>
            <w:r w:rsidRPr="00E840EA">
              <w:rPr>
                <w:szCs w:val="18"/>
              </w:rPr>
              <w:t>It specifies the target object of the Trace and MDT. The attribute is applicable for both Trace and MDT. This a</w:t>
            </w:r>
            <w:r w:rsidRPr="00D833F4">
              <w:rPr>
                <w:szCs w:val="18"/>
              </w:rPr>
              <w:t xml:space="preserve">ttribute includes the ID type of </w:t>
            </w:r>
            <w:r w:rsidRPr="00601777">
              <w:rPr>
                <w:szCs w:val="18"/>
              </w:rPr>
              <w:t>the target</w:t>
            </w:r>
            <w:r w:rsidRPr="00EF3C14">
              <w:rPr>
                <w:szCs w:val="18"/>
              </w:rPr>
              <w:t xml:space="preserve"> </w:t>
            </w:r>
            <w:r w:rsidRPr="00135400">
              <w:rPr>
                <w:szCs w:val="18"/>
              </w:rPr>
              <w:t>as an</w:t>
            </w:r>
            <w:r w:rsidRPr="00D87E34">
              <w:rPr>
                <w:szCs w:val="18"/>
              </w:rPr>
              <w:t xml:space="preserve"> enumeration</w:t>
            </w:r>
            <w:r w:rsidRPr="000E5FC4">
              <w:rPr>
                <w:szCs w:val="18"/>
              </w:rPr>
              <w:t xml:space="preserve"> a</w:t>
            </w:r>
            <w:r w:rsidRPr="007B01E5">
              <w:rPr>
                <w:szCs w:val="18"/>
              </w:rPr>
              <w:t xml:space="preserve">nd </w:t>
            </w:r>
            <w:r w:rsidRPr="009D26E5">
              <w:rPr>
                <w:szCs w:val="18"/>
              </w:rPr>
              <w:t>the ID value</w:t>
            </w:r>
            <w:r>
              <w:rPr>
                <w:szCs w:val="18"/>
              </w:rPr>
              <w:t>(s)</w:t>
            </w:r>
            <w:r w:rsidRPr="009D26E5">
              <w:rPr>
                <w:szCs w:val="18"/>
              </w:rPr>
              <w:t>.</w:t>
            </w:r>
          </w:p>
          <w:p w14:paraId="076A6B77" w14:textId="2A46ECDC" w:rsidR="00A56D0D" w:rsidRDefault="00A56D0D" w:rsidP="00A56D0D">
            <w:pPr>
              <w:pStyle w:val="TAL"/>
              <w:rPr>
                <w:szCs w:val="18"/>
              </w:rPr>
            </w:pPr>
          </w:p>
          <w:p w14:paraId="18A97652" w14:textId="7C5A0B50" w:rsidR="00A56D0D" w:rsidRDefault="00A56D0D" w:rsidP="00A56D0D">
            <w:pPr>
              <w:pStyle w:val="TAL"/>
            </w:pPr>
            <w:r>
              <w:t xml:space="preserve">The </w:t>
            </w:r>
            <w:proofErr w:type="spellStart"/>
            <w:r>
              <w:rPr>
                <w:rFonts w:ascii="Courier New" w:hAnsi="Courier New" w:cs="Courier New"/>
              </w:rPr>
              <w:t>t</w:t>
            </w:r>
            <w:r w:rsidRPr="00CC7AF6">
              <w:rPr>
                <w:rFonts w:ascii="Courier New" w:hAnsi="Courier New" w:cs="Courier New"/>
              </w:rPr>
              <w:t>raceTarget</w:t>
            </w:r>
            <w:proofErr w:type="spellEnd"/>
            <w:r w:rsidRPr="0043366D">
              <w:t xml:space="preserve"> </w:t>
            </w:r>
            <w:r>
              <w:t xml:space="preserve">shall be "PUBLIC_ID" in case of a Management Based Activation is done to an </w:t>
            </w:r>
            <w:proofErr w:type="spellStart"/>
            <w:r>
              <w:t>SCSCFFunction</w:t>
            </w:r>
            <w:proofErr w:type="spellEnd"/>
            <w:r>
              <w:t xml:space="preserve"> (Serving Call Session Control Function) or </w:t>
            </w:r>
            <w:proofErr w:type="spellStart"/>
            <w:r>
              <w:t>PCSCFFunction</w:t>
            </w:r>
            <w:proofErr w:type="spellEnd"/>
            <w:r>
              <w:t xml:space="preserve"> (Proxy Call Session Control Function) (TS 28.705[44]). The </w:t>
            </w:r>
            <w:proofErr w:type="spellStart"/>
            <w:r w:rsidRPr="00CC7AF6">
              <w:rPr>
                <w:rFonts w:ascii="Courier New" w:hAnsi="Courier New" w:cs="Courier New"/>
              </w:rPr>
              <w:t>traceTarget</w:t>
            </w:r>
            <w:proofErr w:type="spellEnd"/>
            <w:r w:rsidRPr="0043366D">
              <w:t xml:space="preserve"> </w:t>
            </w:r>
            <w:r>
              <w:t xml:space="preserve">shall be "UTRAN_CELL" only in case of the UTRAN cell traffic trace function. </w:t>
            </w:r>
          </w:p>
          <w:p w14:paraId="382CE335" w14:textId="2570F586" w:rsidR="00A56D0D" w:rsidRDefault="00A56D0D" w:rsidP="00A56D0D">
            <w:pPr>
              <w:pStyle w:val="TAL"/>
            </w:pPr>
            <w:r>
              <w:t xml:space="preserve">The </w:t>
            </w:r>
            <w:proofErr w:type="spellStart"/>
            <w:r w:rsidRPr="00CC7AF6">
              <w:rPr>
                <w:rFonts w:ascii="Courier New" w:hAnsi="Courier New" w:cs="Courier New"/>
              </w:rPr>
              <w:t>traceTarget</w:t>
            </w:r>
            <w:proofErr w:type="spellEnd"/>
            <w:r w:rsidRPr="0043366D">
              <w:t xml:space="preserve"> </w:t>
            </w:r>
            <w:r>
              <w:t>shall be "E-UTRAN_CELL" only in case of E-UTRAN cell traffic trace function.</w:t>
            </w:r>
          </w:p>
          <w:p w14:paraId="2D1543AB" w14:textId="7987DA16" w:rsidR="00A56D0D" w:rsidRDefault="00A56D0D" w:rsidP="00A56D0D">
            <w:pPr>
              <w:pStyle w:val="TAL"/>
            </w:pPr>
            <w:r>
              <w:t xml:space="preserve">The </w:t>
            </w:r>
            <w:proofErr w:type="spellStart"/>
            <w:r w:rsidRPr="00CC7AF6">
              <w:rPr>
                <w:rFonts w:ascii="Courier New" w:hAnsi="Courier New" w:cs="Courier New"/>
              </w:rPr>
              <w:t>traceTarget</w:t>
            </w:r>
            <w:proofErr w:type="spellEnd"/>
            <w:r w:rsidRPr="0043366D">
              <w:t xml:space="preserve"> </w:t>
            </w:r>
            <w:r>
              <w:t>shall be "NG-RAN_CELL" only in case of NR cell traffic trace function.</w:t>
            </w:r>
          </w:p>
          <w:p w14:paraId="23D1C1AD" w14:textId="6BC677F9" w:rsidR="00A56D0D" w:rsidRDefault="00A56D0D" w:rsidP="00A56D0D">
            <w:pPr>
              <w:pStyle w:val="TAL"/>
            </w:pPr>
            <w:r>
              <w:t xml:space="preserve">The </w:t>
            </w:r>
            <w:proofErr w:type="spellStart"/>
            <w:r w:rsidRPr="00CC7AF6">
              <w:rPr>
                <w:rFonts w:ascii="Courier New" w:hAnsi="Courier New" w:cs="Courier New"/>
              </w:rPr>
              <w:t>traceTarget</w:t>
            </w:r>
            <w:proofErr w:type="spellEnd"/>
            <w:r w:rsidRPr="0043366D">
              <w:t xml:space="preserve"> </w:t>
            </w:r>
            <w:r>
              <w:t xml:space="preserve">shall be either "IMSI", "IMEI" or "IMEISV" if the Trace Session is activated to any of the following </w:t>
            </w:r>
            <w:proofErr w:type="spellStart"/>
            <w:r w:rsidRPr="00CC7AF6">
              <w:rPr>
                <w:rFonts w:ascii="Courier New" w:hAnsi="Courier New" w:cs="Courier New"/>
              </w:rPr>
              <w:t>ManagedEntity</w:t>
            </w:r>
            <w:proofErr w:type="spellEnd"/>
            <w:r>
              <w:t>(</w:t>
            </w:r>
            <w:proofErr w:type="spellStart"/>
            <w:r>
              <w:t>ies</w:t>
            </w:r>
            <w:proofErr w:type="spellEnd"/>
            <w:r>
              <w:t>):</w:t>
            </w:r>
          </w:p>
          <w:p w14:paraId="14D88854" w14:textId="03DDF829" w:rsidR="00A56D0D" w:rsidRDefault="00A56D0D" w:rsidP="00A56D0D">
            <w:pPr>
              <w:pStyle w:val="TAL"/>
            </w:pPr>
            <w:r>
              <w:t>-</w:t>
            </w:r>
            <w:r>
              <w:tab/>
            </w:r>
            <w:proofErr w:type="spellStart"/>
            <w:r>
              <w:t>HSSFunction</w:t>
            </w:r>
            <w:proofErr w:type="spellEnd"/>
            <w:r>
              <w:t xml:space="preserve"> (Home Subscriber Server) (TS 28.705 [44])</w:t>
            </w:r>
          </w:p>
          <w:p w14:paraId="51F2BA15" w14:textId="7585F96F" w:rsidR="00A56D0D" w:rsidRDefault="00A56D0D" w:rsidP="00A56D0D">
            <w:pPr>
              <w:pStyle w:val="TAL"/>
            </w:pPr>
            <w:r>
              <w:t>-</w:t>
            </w:r>
            <w:r>
              <w:tab/>
            </w:r>
            <w:proofErr w:type="spellStart"/>
            <w:r>
              <w:t>MscServerFunction</w:t>
            </w:r>
            <w:proofErr w:type="spellEnd"/>
            <w:r>
              <w:t xml:space="preserve"> (Mobile Switching Centre Server) (TS 28.702 [45])</w:t>
            </w:r>
          </w:p>
          <w:p w14:paraId="67D9A0FA" w14:textId="2FBF0E89" w:rsidR="00A56D0D" w:rsidRDefault="00A56D0D" w:rsidP="00A56D0D">
            <w:pPr>
              <w:pStyle w:val="TAL"/>
            </w:pPr>
            <w:r>
              <w:t>-</w:t>
            </w:r>
            <w:r>
              <w:tab/>
            </w:r>
            <w:proofErr w:type="spellStart"/>
            <w:r>
              <w:t>SgsnFunction</w:t>
            </w:r>
            <w:proofErr w:type="spellEnd"/>
            <w:r>
              <w:t xml:space="preserve"> (Serving GPRS Support Node) (TS 28.702[45])</w:t>
            </w:r>
          </w:p>
          <w:p w14:paraId="23017F7F" w14:textId="4F9D774F" w:rsidR="00A56D0D" w:rsidRDefault="00A56D0D" w:rsidP="00A56D0D">
            <w:pPr>
              <w:pStyle w:val="TAL"/>
            </w:pPr>
            <w:r>
              <w:t>-</w:t>
            </w:r>
            <w:r>
              <w:tab/>
            </w:r>
            <w:proofErr w:type="spellStart"/>
            <w:r>
              <w:t>GgsnFunction</w:t>
            </w:r>
            <w:proofErr w:type="spellEnd"/>
            <w:r>
              <w:t xml:space="preserve"> (Gateway GPRS Support Node) (TS 28.702[45])</w:t>
            </w:r>
          </w:p>
          <w:p w14:paraId="0B84FB77" w14:textId="2A0FFACC" w:rsidR="00A56D0D" w:rsidRDefault="00A56D0D" w:rsidP="00A56D0D">
            <w:pPr>
              <w:pStyle w:val="TAL"/>
            </w:pPr>
            <w:r>
              <w:t>-</w:t>
            </w:r>
            <w:r>
              <w:tab/>
            </w:r>
            <w:proofErr w:type="spellStart"/>
            <w:r>
              <w:t>BmscFunction</w:t>
            </w:r>
            <w:proofErr w:type="spellEnd"/>
            <w:r>
              <w:t xml:space="preserve"> (Broadcast Multicast Service Centre) (TS 28.702[45])</w:t>
            </w:r>
          </w:p>
          <w:p w14:paraId="07AFACEC" w14:textId="421530D6" w:rsidR="00A56D0D" w:rsidRDefault="00A56D0D" w:rsidP="00A56D0D">
            <w:pPr>
              <w:pStyle w:val="TAL"/>
            </w:pPr>
            <w:r>
              <w:t>-</w:t>
            </w:r>
            <w:r>
              <w:tab/>
            </w:r>
            <w:proofErr w:type="spellStart"/>
            <w:r>
              <w:t>RncFunction</w:t>
            </w:r>
            <w:proofErr w:type="spellEnd"/>
            <w:r>
              <w:t xml:space="preserve"> (Radio Network Controller) (TS 28.652[46])</w:t>
            </w:r>
          </w:p>
          <w:p w14:paraId="79897F0C" w14:textId="41FF5B95" w:rsidR="00A56D0D" w:rsidRDefault="00A56D0D" w:rsidP="00A56D0D">
            <w:pPr>
              <w:pStyle w:val="TAL"/>
            </w:pPr>
            <w:r>
              <w:t>-</w:t>
            </w:r>
            <w:r>
              <w:tab/>
            </w:r>
            <w:proofErr w:type="spellStart"/>
            <w:r>
              <w:t>MmeFunction</w:t>
            </w:r>
            <w:proofErr w:type="spellEnd"/>
            <w:r>
              <w:t xml:space="preserve"> (Mobility Management Entity) (TS 28.708[47])</w:t>
            </w:r>
          </w:p>
          <w:p w14:paraId="2ADBDABC" w14:textId="7C6934CC" w:rsidR="00A56D0D" w:rsidRDefault="00A56D0D" w:rsidP="00A56D0D">
            <w:pPr>
              <w:pStyle w:val="TAL"/>
            </w:pPr>
            <w:r>
              <w:t>-</w:t>
            </w:r>
            <w:r>
              <w:tab/>
            </w:r>
            <w:proofErr w:type="spellStart"/>
            <w:r>
              <w:t>ServingGWFunction</w:t>
            </w:r>
            <w:proofErr w:type="spellEnd"/>
            <w:r>
              <w:t xml:space="preserve"> (Serving Gateway) (TS 28.708[47])</w:t>
            </w:r>
          </w:p>
          <w:p w14:paraId="4F631D03" w14:textId="490FF1D3" w:rsidR="00A56D0D" w:rsidRDefault="00A56D0D" w:rsidP="00A56D0D">
            <w:pPr>
              <w:pStyle w:val="TAL"/>
            </w:pPr>
          </w:p>
          <w:p w14:paraId="285CD734" w14:textId="6B1B75DC" w:rsidR="00A56D0D" w:rsidRDefault="00A56D0D" w:rsidP="00A56D0D">
            <w:pPr>
              <w:pStyle w:val="TAL"/>
            </w:pPr>
            <w:r>
              <w:t>-</w:t>
            </w:r>
            <w:r>
              <w:tab/>
            </w:r>
            <w:proofErr w:type="spellStart"/>
            <w:r>
              <w:t>PGWFunction</w:t>
            </w:r>
            <w:proofErr w:type="spellEnd"/>
            <w:r>
              <w:t xml:space="preserve"> (PDN Gateway) (TS 28.708[47]).</w:t>
            </w:r>
          </w:p>
          <w:p w14:paraId="0CB8BAF0" w14:textId="37F58092" w:rsidR="00A56D0D" w:rsidRDefault="00A56D0D" w:rsidP="00A56D0D">
            <w:pPr>
              <w:pStyle w:val="TAL"/>
            </w:pPr>
            <w:r>
              <w:t xml:space="preserve">The </w:t>
            </w:r>
            <w:proofErr w:type="spellStart"/>
            <w:r>
              <w:rPr>
                <w:rFonts w:ascii="Courier New" w:hAnsi="Courier New" w:cs="Courier New"/>
              </w:rPr>
              <w:t>traceTarget</w:t>
            </w:r>
            <w:proofErr w:type="spellEnd"/>
            <w:r>
              <w:t xml:space="preserve"> shall be either “SUPI” or “IMEISV” if the Trace Session is activated to any of the following </w:t>
            </w:r>
            <w:proofErr w:type="spellStart"/>
            <w:r>
              <w:rPr>
                <w:rFonts w:ascii="Courier New" w:hAnsi="Courier New" w:cs="Courier New"/>
              </w:rPr>
              <w:t>ManagedEntity</w:t>
            </w:r>
            <w:proofErr w:type="spellEnd"/>
            <w:r>
              <w:t>(</w:t>
            </w:r>
            <w:proofErr w:type="spellStart"/>
            <w:r>
              <w:t>ies</w:t>
            </w:r>
            <w:proofErr w:type="spellEnd"/>
            <w:r>
              <w:t>) (TS 28.541[48]):</w:t>
            </w:r>
          </w:p>
          <w:p w14:paraId="25E842E2" w14:textId="77777777" w:rsidR="00A56D0D" w:rsidRDefault="00A56D0D" w:rsidP="00A56D0D">
            <w:pPr>
              <w:pStyle w:val="TAL"/>
            </w:pPr>
            <w:r>
              <w:t xml:space="preserve">- </w:t>
            </w:r>
            <w:r>
              <w:tab/>
            </w:r>
            <w:proofErr w:type="spellStart"/>
            <w:r>
              <w:t>AFFunction</w:t>
            </w:r>
            <w:proofErr w:type="spellEnd"/>
          </w:p>
          <w:p w14:paraId="5A5AACB2" w14:textId="77777777" w:rsidR="00A56D0D" w:rsidRDefault="00A56D0D" w:rsidP="00A56D0D">
            <w:pPr>
              <w:pStyle w:val="TAL"/>
            </w:pPr>
            <w:r>
              <w:t xml:space="preserve">- </w:t>
            </w:r>
            <w:r>
              <w:tab/>
            </w:r>
            <w:proofErr w:type="spellStart"/>
            <w:r>
              <w:t>AMFFunction</w:t>
            </w:r>
            <w:proofErr w:type="spellEnd"/>
          </w:p>
          <w:p w14:paraId="63A00546" w14:textId="77777777" w:rsidR="00A56D0D" w:rsidRDefault="00A56D0D" w:rsidP="00A56D0D">
            <w:pPr>
              <w:pStyle w:val="TAL"/>
            </w:pPr>
            <w:r>
              <w:t xml:space="preserve">- </w:t>
            </w:r>
            <w:r>
              <w:tab/>
            </w:r>
            <w:proofErr w:type="spellStart"/>
            <w:r>
              <w:t>AUSFunction</w:t>
            </w:r>
            <w:proofErr w:type="spellEnd"/>
          </w:p>
          <w:p w14:paraId="0CF73BC1" w14:textId="77777777" w:rsidR="00A56D0D" w:rsidRDefault="00A56D0D" w:rsidP="00A56D0D">
            <w:pPr>
              <w:pStyle w:val="TAL"/>
            </w:pPr>
            <w:r>
              <w:t xml:space="preserve">- </w:t>
            </w:r>
            <w:r>
              <w:tab/>
            </w:r>
            <w:proofErr w:type="spellStart"/>
            <w:r>
              <w:t>NEFFunction</w:t>
            </w:r>
            <w:proofErr w:type="spellEnd"/>
          </w:p>
          <w:p w14:paraId="03BC0F1E" w14:textId="77777777" w:rsidR="00A56D0D" w:rsidRDefault="00A56D0D" w:rsidP="00A56D0D">
            <w:pPr>
              <w:pStyle w:val="TAL"/>
            </w:pPr>
            <w:r>
              <w:t xml:space="preserve">- </w:t>
            </w:r>
            <w:r>
              <w:tab/>
            </w:r>
            <w:proofErr w:type="spellStart"/>
            <w:r>
              <w:t>NRFFunction</w:t>
            </w:r>
            <w:proofErr w:type="spellEnd"/>
          </w:p>
          <w:p w14:paraId="609CA79F" w14:textId="77777777" w:rsidR="00A56D0D" w:rsidRDefault="00A56D0D" w:rsidP="00A56D0D">
            <w:pPr>
              <w:pStyle w:val="TAL"/>
            </w:pPr>
            <w:r>
              <w:t xml:space="preserve">- </w:t>
            </w:r>
            <w:r>
              <w:tab/>
            </w:r>
            <w:proofErr w:type="spellStart"/>
            <w:r>
              <w:t>NSSFFunction</w:t>
            </w:r>
            <w:proofErr w:type="spellEnd"/>
          </w:p>
          <w:p w14:paraId="74D761AA" w14:textId="77777777" w:rsidR="00A56D0D" w:rsidRDefault="00A56D0D" w:rsidP="00A56D0D">
            <w:pPr>
              <w:pStyle w:val="TAL"/>
            </w:pPr>
            <w:r>
              <w:t xml:space="preserve">- </w:t>
            </w:r>
            <w:r>
              <w:tab/>
            </w:r>
            <w:proofErr w:type="spellStart"/>
            <w:r>
              <w:t>PCFFunction</w:t>
            </w:r>
            <w:proofErr w:type="spellEnd"/>
          </w:p>
          <w:p w14:paraId="05CAADF9" w14:textId="77777777" w:rsidR="00A56D0D" w:rsidRDefault="00A56D0D" w:rsidP="00A56D0D">
            <w:pPr>
              <w:pStyle w:val="TAL"/>
            </w:pPr>
            <w:r>
              <w:t xml:space="preserve">- </w:t>
            </w:r>
            <w:r>
              <w:tab/>
            </w:r>
            <w:proofErr w:type="spellStart"/>
            <w:r>
              <w:t>SMFFunction</w:t>
            </w:r>
            <w:proofErr w:type="spellEnd"/>
          </w:p>
          <w:p w14:paraId="4B80DCA2" w14:textId="77777777" w:rsidR="00A56D0D" w:rsidRDefault="00A56D0D" w:rsidP="00A56D0D">
            <w:pPr>
              <w:pStyle w:val="TAL"/>
            </w:pPr>
            <w:r>
              <w:t xml:space="preserve">- </w:t>
            </w:r>
            <w:r>
              <w:tab/>
            </w:r>
            <w:proofErr w:type="spellStart"/>
            <w:r>
              <w:t>UPFFunction</w:t>
            </w:r>
            <w:proofErr w:type="spellEnd"/>
          </w:p>
          <w:p w14:paraId="299D0F04" w14:textId="77777777" w:rsidR="00A56D0D" w:rsidRDefault="00A56D0D" w:rsidP="00A56D0D">
            <w:pPr>
              <w:pStyle w:val="TAL"/>
            </w:pPr>
            <w:r>
              <w:t xml:space="preserve">- </w:t>
            </w:r>
            <w:r>
              <w:tab/>
            </w:r>
            <w:proofErr w:type="spellStart"/>
            <w:r>
              <w:t>UDMFunction</w:t>
            </w:r>
            <w:proofErr w:type="spellEnd"/>
          </w:p>
          <w:p w14:paraId="02CDA062" w14:textId="3D4C1022" w:rsidR="00A56D0D" w:rsidRDefault="00A56D0D" w:rsidP="00A56D0D">
            <w:pPr>
              <w:pStyle w:val="TAL"/>
            </w:pPr>
          </w:p>
          <w:p w14:paraId="258E7BD0" w14:textId="60523748" w:rsidR="00A56D0D" w:rsidRDefault="00A56D0D" w:rsidP="00A56D0D">
            <w:pPr>
              <w:pStyle w:val="TAL"/>
            </w:pPr>
            <w:r>
              <w:t xml:space="preserve">In case of signalling based MDT, the </w:t>
            </w:r>
            <w:proofErr w:type="spellStart"/>
            <w:r w:rsidRPr="00CC7AF6">
              <w:rPr>
                <w:rFonts w:ascii="Courier New" w:hAnsi="Courier New" w:cs="Courier New"/>
              </w:rPr>
              <w:t>traceTarget</w:t>
            </w:r>
            <w:proofErr w:type="spellEnd"/>
            <w:r w:rsidRPr="0043366D">
              <w:t xml:space="preserve"> </w:t>
            </w:r>
            <w:r>
              <w:t>attribute shall be able to carry "PUBLIC_ID", "IMSI", "IMEI",  "IMEISV)" or "SUPI".</w:t>
            </w:r>
          </w:p>
          <w:p w14:paraId="6630947B" w14:textId="4D1FA19E" w:rsidR="00A56D0D" w:rsidRDefault="00A56D0D" w:rsidP="00A56D0D">
            <w:pPr>
              <w:pStyle w:val="TAL"/>
            </w:pPr>
            <w:r>
              <w:t xml:space="preserve">In case of management based Immediate MDT, the </w:t>
            </w:r>
            <w:proofErr w:type="spellStart"/>
            <w:r w:rsidRPr="00CC7AF6">
              <w:rPr>
                <w:rFonts w:ascii="Courier New" w:hAnsi="Courier New" w:cs="Courier New"/>
              </w:rPr>
              <w:t>traceTarget</w:t>
            </w:r>
            <w:proofErr w:type="spellEnd"/>
            <w:r w:rsidRPr="0043366D">
              <w:t xml:space="preserve"> </w:t>
            </w:r>
            <w:r>
              <w:t>attribute shall be null value.</w:t>
            </w:r>
          </w:p>
          <w:p w14:paraId="70BD332F" w14:textId="6AEC2042" w:rsidR="00A56D0D" w:rsidRDefault="00A56D0D" w:rsidP="00A56D0D">
            <w:pPr>
              <w:pStyle w:val="TAL"/>
            </w:pPr>
            <w:r>
              <w:t xml:space="preserve">In case of management based Logged MDT, the </w:t>
            </w:r>
            <w:proofErr w:type="spellStart"/>
            <w:r w:rsidRPr="00CC7AF6">
              <w:rPr>
                <w:rFonts w:ascii="Courier New" w:hAnsi="Courier New" w:cs="Courier New"/>
              </w:rPr>
              <w:t>traceTarget</w:t>
            </w:r>
            <w:proofErr w:type="spellEnd"/>
            <w:r w:rsidRPr="0043366D">
              <w:t xml:space="preserve"> </w:t>
            </w:r>
            <w:r>
              <w:t>attribute shall carry an "</w:t>
            </w:r>
            <w:proofErr w:type="spellStart"/>
            <w:r>
              <w:t>eNB</w:t>
            </w:r>
            <w:proofErr w:type="spellEnd"/>
            <w:r>
              <w:t>" or a "</w:t>
            </w:r>
            <w:proofErr w:type="spellStart"/>
            <w:r>
              <w:t>gNB</w:t>
            </w:r>
            <w:proofErr w:type="spellEnd"/>
            <w:r>
              <w:t xml:space="preserve">" or an "RNC". The Logged MDT should be initiated on the specified </w:t>
            </w:r>
            <w:proofErr w:type="spellStart"/>
            <w:r>
              <w:t>eNB</w:t>
            </w:r>
            <w:proofErr w:type="spellEnd"/>
            <w:r>
              <w:t>/</w:t>
            </w:r>
            <w:proofErr w:type="spellStart"/>
            <w:r>
              <w:t>gNB</w:t>
            </w:r>
            <w:proofErr w:type="spellEnd"/>
            <w:r>
              <w:t xml:space="preserve">/RNC in </w:t>
            </w:r>
            <w:proofErr w:type="spellStart"/>
            <w:r w:rsidRPr="00CC7AF6">
              <w:rPr>
                <w:rFonts w:ascii="Courier New" w:hAnsi="Courier New" w:cs="Courier New"/>
              </w:rPr>
              <w:t>traceTarget</w:t>
            </w:r>
            <w:proofErr w:type="spellEnd"/>
            <w:r>
              <w:t xml:space="preserve">. </w:t>
            </w:r>
          </w:p>
          <w:p w14:paraId="6554A8AC" w14:textId="7F9E85AD" w:rsidR="00A56D0D" w:rsidRPr="00B26339" w:rsidRDefault="00A56D0D" w:rsidP="00A56D0D">
            <w:pPr>
              <w:pStyle w:val="TAL"/>
              <w:rPr>
                <w:szCs w:val="18"/>
              </w:rPr>
            </w:pPr>
            <w:r>
              <w:t xml:space="preserve">In case of RLF reporting, or RCEF reporting, the </w:t>
            </w:r>
            <w:proofErr w:type="spellStart"/>
            <w:r w:rsidRPr="00CC7AF6">
              <w:rPr>
                <w:rFonts w:ascii="Courier New" w:hAnsi="Courier New" w:cs="Courier New"/>
              </w:rPr>
              <w:t>traceTarget</w:t>
            </w:r>
            <w:proofErr w:type="spellEnd"/>
            <w:r w:rsidRPr="0043366D">
              <w:t xml:space="preserve"> </w:t>
            </w:r>
            <w:r>
              <w:t>attribute shall be null value.</w:t>
            </w:r>
          </w:p>
        </w:tc>
        <w:tc>
          <w:tcPr>
            <w:tcW w:w="1984" w:type="dxa"/>
          </w:tcPr>
          <w:p w14:paraId="7BD7C53E" w14:textId="77777777" w:rsidR="00A56D0D" w:rsidRPr="00B26339" w:rsidRDefault="00A56D0D" w:rsidP="00A56D0D">
            <w:pPr>
              <w:pStyle w:val="TAL"/>
              <w:rPr>
                <w:szCs w:val="18"/>
              </w:rPr>
            </w:pPr>
            <w:r w:rsidRPr="00B26339">
              <w:rPr>
                <w:szCs w:val="18"/>
              </w:rPr>
              <w:t>type: String</w:t>
            </w:r>
          </w:p>
          <w:p w14:paraId="1FB6D7E8" w14:textId="77777777" w:rsidR="00A56D0D" w:rsidRPr="00B26339" w:rsidRDefault="00A56D0D" w:rsidP="00A56D0D">
            <w:pPr>
              <w:pStyle w:val="TAL"/>
              <w:rPr>
                <w:szCs w:val="18"/>
              </w:rPr>
            </w:pPr>
            <w:r w:rsidRPr="00B26339">
              <w:rPr>
                <w:szCs w:val="18"/>
              </w:rPr>
              <w:t>multiplicity: 1</w:t>
            </w:r>
          </w:p>
          <w:p w14:paraId="4485A6D6" w14:textId="77777777" w:rsidR="00A56D0D" w:rsidRPr="00B26339" w:rsidRDefault="00A56D0D" w:rsidP="00A56D0D">
            <w:pPr>
              <w:pStyle w:val="TAL"/>
              <w:rPr>
                <w:szCs w:val="18"/>
              </w:rPr>
            </w:pPr>
            <w:proofErr w:type="spellStart"/>
            <w:r w:rsidRPr="00B26339">
              <w:rPr>
                <w:szCs w:val="18"/>
              </w:rPr>
              <w:t>isOrdered</w:t>
            </w:r>
            <w:proofErr w:type="spellEnd"/>
            <w:r w:rsidRPr="00B26339">
              <w:rPr>
                <w:szCs w:val="18"/>
              </w:rPr>
              <w:t>: N/A</w:t>
            </w:r>
          </w:p>
          <w:p w14:paraId="565E4B7D" w14:textId="77777777" w:rsidR="00A56D0D" w:rsidRPr="00B26339" w:rsidRDefault="00A56D0D" w:rsidP="00A56D0D">
            <w:pPr>
              <w:pStyle w:val="TAL"/>
              <w:rPr>
                <w:szCs w:val="18"/>
              </w:rPr>
            </w:pPr>
            <w:proofErr w:type="spellStart"/>
            <w:r w:rsidRPr="00B26339">
              <w:rPr>
                <w:szCs w:val="18"/>
              </w:rPr>
              <w:t>isUnique</w:t>
            </w:r>
            <w:proofErr w:type="spellEnd"/>
            <w:r w:rsidRPr="00B26339">
              <w:rPr>
                <w:szCs w:val="18"/>
              </w:rPr>
              <w:t>: N/A</w:t>
            </w:r>
          </w:p>
          <w:p w14:paraId="7A82DBE3" w14:textId="3ADA2FE5" w:rsidR="00A56D0D" w:rsidRPr="00B26339" w:rsidRDefault="00A56D0D" w:rsidP="00A56D0D">
            <w:pPr>
              <w:pStyle w:val="TAL"/>
              <w:rPr>
                <w:szCs w:val="18"/>
              </w:rPr>
            </w:pPr>
            <w:proofErr w:type="spellStart"/>
            <w:r w:rsidRPr="00B26339">
              <w:rPr>
                <w:szCs w:val="18"/>
              </w:rPr>
              <w:t>defaultValue</w:t>
            </w:r>
            <w:proofErr w:type="spellEnd"/>
            <w:r w:rsidRPr="00B26339">
              <w:rPr>
                <w:szCs w:val="18"/>
              </w:rPr>
              <w:t>: No</w:t>
            </w:r>
            <w:r>
              <w:rPr>
                <w:szCs w:val="18"/>
              </w:rPr>
              <w:t>ne</w:t>
            </w:r>
            <w:r w:rsidRPr="00B26339">
              <w:rPr>
                <w:szCs w:val="18"/>
              </w:rPr>
              <w:t xml:space="preserve"> </w:t>
            </w:r>
          </w:p>
          <w:p w14:paraId="093A9FBC" w14:textId="77777777" w:rsidR="00A56D0D" w:rsidRPr="00B26339" w:rsidRDefault="00A56D0D" w:rsidP="00A56D0D">
            <w:pPr>
              <w:pStyle w:val="TAL"/>
              <w:rPr>
                <w:szCs w:val="18"/>
              </w:rPr>
            </w:pPr>
            <w:proofErr w:type="spellStart"/>
            <w:r w:rsidRPr="00B26339">
              <w:rPr>
                <w:szCs w:val="18"/>
              </w:rPr>
              <w:t>isNullable</w:t>
            </w:r>
            <w:proofErr w:type="spellEnd"/>
            <w:r w:rsidRPr="00B26339">
              <w:rPr>
                <w:szCs w:val="18"/>
              </w:rPr>
              <w:t>: True</w:t>
            </w:r>
          </w:p>
        </w:tc>
      </w:tr>
      <w:tr w:rsidR="00A56D0D" w:rsidRPr="00B26339" w14:paraId="3AEB9025" w14:textId="77777777" w:rsidTr="00EB2759">
        <w:trPr>
          <w:cantSplit/>
          <w:jc w:val="center"/>
        </w:trPr>
        <w:tc>
          <w:tcPr>
            <w:tcW w:w="2547" w:type="dxa"/>
          </w:tcPr>
          <w:p w14:paraId="31B55589" w14:textId="7F7B27DE" w:rsidR="00A56D0D" w:rsidRPr="00B26339" w:rsidRDefault="00A56D0D" w:rsidP="00A56D0D">
            <w:pPr>
              <w:pStyle w:val="TAL"/>
              <w:rPr>
                <w:rFonts w:cs="Arial"/>
                <w:szCs w:val="18"/>
              </w:rPr>
            </w:pPr>
            <w:proofErr w:type="spellStart"/>
            <w:r w:rsidRPr="00B26339">
              <w:rPr>
                <w:rFonts w:cs="Arial"/>
                <w:szCs w:val="18"/>
              </w:rPr>
              <w:t>triggeringEvent</w:t>
            </w:r>
            <w:r>
              <w:rPr>
                <w:rFonts w:cs="Arial"/>
                <w:szCs w:val="18"/>
              </w:rPr>
              <w:t>s</w:t>
            </w:r>
            <w:proofErr w:type="spellEnd"/>
          </w:p>
        </w:tc>
        <w:tc>
          <w:tcPr>
            <w:tcW w:w="5245" w:type="dxa"/>
          </w:tcPr>
          <w:p w14:paraId="149F2697" w14:textId="77777777" w:rsidR="00A56D0D" w:rsidRPr="007B01E5" w:rsidRDefault="00A56D0D" w:rsidP="00A56D0D">
            <w:pPr>
              <w:pStyle w:val="TAL"/>
              <w:rPr>
                <w:szCs w:val="18"/>
              </w:rPr>
            </w:pPr>
            <w:r w:rsidRPr="00E840EA">
              <w:rPr>
                <w:szCs w:val="18"/>
              </w:rPr>
              <w:t>It spec</w:t>
            </w:r>
            <w:r w:rsidRPr="00D833F4">
              <w:rPr>
                <w:szCs w:val="18"/>
              </w:rPr>
              <w:t xml:space="preserve">ifies the triggering event </w:t>
            </w:r>
            <w:r w:rsidRPr="00601777">
              <w:rPr>
                <w:szCs w:val="18"/>
              </w:rPr>
              <w:t>paramet</w:t>
            </w:r>
            <w:r w:rsidRPr="00EF3C14">
              <w:rPr>
                <w:szCs w:val="18"/>
              </w:rPr>
              <w:t xml:space="preserve">er </w:t>
            </w:r>
            <w:r w:rsidRPr="00135400">
              <w:rPr>
                <w:szCs w:val="18"/>
              </w:rPr>
              <w:t>o</w:t>
            </w:r>
            <w:r w:rsidRPr="00D87E34">
              <w:rPr>
                <w:szCs w:val="18"/>
              </w:rPr>
              <w:t>f the trace session. The attr</w:t>
            </w:r>
            <w:r w:rsidRPr="000E5FC4">
              <w:rPr>
                <w:szCs w:val="18"/>
              </w:rPr>
              <w:t>ibute is applicable only for Trace. In case this attribute is not used, it carries a null semantic.</w:t>
            </w:r>
          </w:p>
          <w:p w14:paraId="38981CB6" w14:textId="77777777" w:rsidR="00A56D0D" w:rsidRPr="00736275" w:rsidRDefault="00A56D0D" w:rsidP="00A56D0D">
            <w:pPr>
              <w:pStyle w:val="TAL"/>
              <w:rPr>
                <w:szCs w:val="18"/>
              </w:rPr>
            </w:pPr>
            <w:r w:rsidRPr="009D26E5">
              <w:rPr>
                <w:szCs w:val="18"/>
              </w:rPr>
              <w:t xml:space="preserve">See the </w:t>
            </w:r>
            <w:r w:rsidRPr="0016416B">
              <w:rPr>
                <w:szCs w:val="18"/>
              </w:rPr>
              <w:t>clause 5.1 of 3GPP TS 32.422 [30] for additional details on the al</w:t>
            </w:r>
            <w:r w:rsidRPr="00B22DFC">
              <w:rPr>
                <w:szCs w:val="18"/>
              </w:rPr>
              <w:t>lowed values.</w:t>
            </w:r>
          </w:p>
        </w:tc>
        <w:tc>
          <w:tcPr>
            <w:tcW w:w="1984" w:type="dxa"/>
          </w:tcPr>
          <w:p w14:paraId="3E925240" w14:textId="7DF96C57" w:rsidR="00A56D0D" w:rsidRPr="00B26339" w:rsidRDefault="00A56D0D" w:rsidP="00A56D0D">
            <w:pPr>
              <w:pStyle w:val="TAL"/>
              <w:rPr>
                <w:szCs w:val="18"/>
              </w:rPr>
            </w:pPr>
            <w:r w:rsidRPr="00B26339">
              <w:rPr>
                <w:szCs w:val="18"/>
              </w:rPr>
              <w:t xml:space="preserve">type: </w:t>
            </w:r>
            <w:r>
              <w:rPr>
                <w:szCs w:val="18"/>
              </w:rPr>
              <w:t>ENUM</w:t>
            </w:r>
          </w:p>
          <w:p w14:paraId="0E6A3CD1" w14:textId="77777777" w:rsidR="00A56D0D" w:rsidRPr="00B26339" w:rsidRDefault="00A56D0D" w:rsidP="00A56D0D">
            <w:pPr>
              <w:pStyle w:val="TAL"/>
              <w:rPr>
                <w:szCs w:val="18"/>
              </w:rPr>
            </w:pPr>
            <w:r w:rsidRPr="00B26339">
              <w:rPr>
                <w:szCs w:val="18"/>
              </w:rPr>
              <w:t>multiplicity: 1</w:t>
            </w:r>
          </w:p>
          <w:p w14:paraId="1CABD00E" w14:textId="77777777" w:rsidR="00A56D0D" w:rsidRPr="00B26339" w:rsidRDefault="00A56D0D" w:rsidP="00A56D0D">
            <w:pPr>
              <w:pStyle w:val="TAL"/>
              <w:rPr>
                <w:szCs w:val="18"/>
              </w:rPr>
            </w:pPr>
            <w:proofErr w:type="spellStart"/>
            <w:r w:rsidRPr="00B26339">
              <w:rPr>
                <w:szCs w:val="18"/>
              </w:rPr>
              <w:t>isOrdered</w:t>
            </w:r>
            <w:proofErr w:type="spellEnd"/>
            <w:r w:rsidRPr="00B26339">
              <w:rPr>
                <w:szCs w:val="18"/>
              </w:rPr>
              <w:t>: N/A</w:t>
            </w:r>
          </w:p>
          <w:p w14:paraId="0659706C" w14:textId="77777777" w:rsidR="00A56D0D" w:rsidRPr="00B26339" w:rsidRDefault="00A56D0D" w:rsidP="00A56D0D">
            <w:pPr>
              <w:pStyle w:val="TAL"/>
              <w:rPr>
                <w:szCs w:val="18"/>
              </w:rPr>
            </w:pPr>
            <w:proofErr w:type="spellStart"/>
            <w:r w:rsidRPr="00B26339">
              <w:rPr>
                <w:szCs w:val="18"/>
              </w:rPr>
              <w:t>isUnique</w:t>
            </w:r>
            <w:proofErr w:type="spellEnd"/>
            <w:r w:rsidRPr="00B26339">
              <w:rPr>
                <w:szCs w:val="18"/>
              </w:rPr>
              <w:t>: N/A</w:t>
            </w:r>
          </w:p>
          <w:p w14:paraId="303A8FB7" w14:textId="3C98A605" w:rsidR="00A56D0D" w:rsidRPr="00B26339" w:rsidRDefault="00A56D0D" w:rsidP="00A56D0D">
            <w:pPr>
              <w:pStyle w:val="TAL"/>
              <w:rPr>
                <w:szCs w:val="18"/>
              </w:rPr>
            </w:pPr>
            <w:proofErr w:type="spellStart"/>
            <w:r w:rsidRPr="00B26339">
              <w:rPr>
                <w:szCs w:val="18"/>
              </w:rPr>
              <w:t>defaultValue</w:t>
            </w:r>
            <w:proofErr w:type="spellEnd"/>
            <w:r w:rsidRPr="00B26339">
              <w:rPr>
                <w:szCs w:val="18"/>
              </w:rPr>
              <w:t>: No</w:t>
            </w:r>
            <w:r>
              <w:rPr>
                <w:szCs w:val="18"/>
              </w:rPr>
              <w:t>ne</w:t>
            </w:r>
            <w:r w:rsidRPr="00B26339">
              <w:rPr>
                <w:szCs w:val="18"/>
              </w:rPr>
              <w:t xml:space="preserve"> </w:t>
            </w:r>
          </w:p>
          <w:p w14:paraId="51A826F6" w14:textId="77777777" w:rsidR="00A56D0D" w:rsidRPr="00B26339" w:rsidRDefault="00A56D0D" w:rsidP="00A56D0D">
            <w:pPr>
              <w:pStyle w:val="TAL"/>
              <w:rPr>
                <w:szCs w:val="18"/>
              </w:rPr>
            </w:pPr>
            <w:proofErr w:type="spellStart"/>
            <w:r w:rsidRPr="00B26339">
              <w:rPr>
                <w:szCs w:val="18"/>
              </w:rPr>
              <w:t>isNullable</w:t>
            </w:r>
            <w:proofErr w:type="spellEnd"/>
            <w:r w:rsidRPr="00B26339">
              <w:rPr>
                <w:szCs w:val="18"/>
              </w:rPr>
              <w:t>: True</w:t>
            </w:r>
          </w:p>
        </w:tc>
      </w:tr>
      <w:tr w:rsidR="00A56D0D" w:rsidRPr="00B26339" w14:paraId="3E1F83C4" w14:textId="77777777" w:rsidTr="00EB2759">
        <w:trPr>
          <w:cantSplit/>
          <w:jc w:val="center"/>
        </w:trPr>
        <w:tc>
          <w:tcPr>
            <w:tcW w:w="2547" w:type="dxa"/>
          </w:tcPr>
          <w:p w14:paraId="7A05C10A" w14:textId="0FE083CF" w:rsidR="00A56D0D" w:rsidRPr="00B26339" w:rsidRDefault="00A56D0D" w:rsidP="00A56D0D">
            <w:pPr>
              <w:pStyle w:val="TAL"/>
              <w:rPr>
                <w:rFonts w:cs="Arial"/>
                <w:szCs w:val="18"/>
              </w:rPr>
            </w:pPr>
            <w:proofErr w:type="spellStart"/>
            <w:r>
              <w:rPr>
                <w:rFonts w:cs="Arial"/>
                <w:szCs w:val="18"/>
              </w:rPr>
              <w:t>a</w:t>
            </w:r>
            <w:r w:rsidRPr="00B26339">
              <w:rPr>
                <w:rFonts w:cs="Arial"/>
                <w:szCs w:val="18"/>
              </w:rPr>
              <w:t>nonymizationOf</w:t>
            </w:r>
            <w:r>
              <w:rPr>
                <w:rFonts w:cs="Arial"/>
                <w:szCs w:val="18"/>
              </w:rPr>
              <w:t>MDT</w:t>
            </w:r>
            <w:r w:rsidRPr="00B26339">
              <w:rPr>
                <w:rFonts w:cs="Arial"/>
                <w:szCs w:val="18"/>
              </w:rPr>
              <w:t>Data</w:t>
            </w:r>
            <w:proofErr w:type="spellEnd"/>
          </w:p>
        </w:tc>
        <w:tc>
          <w:tcPr>
            <w:tcW w:w="5245" w:type="dxa"/>
          </w:tcPr>
          <w:p w14:paraId="49CBA886" w14:textId="77777777" w:rsidR="00A56D0D" w:rsidRPr="00D833F4" w:rsidRDefault="00A56D0D" w:rsidP="00A56D0D">
            <w:pPr>
              <w:pStyle w:val="TAL"/>
              <w:rPr>
                <w:szCs w:val="18"/>
              </w:rPr>
            </w:pPr>
            <w:r w:rsidRPr="00E840EA">
              <w:rPr>
                <w:szCs w:val="18"/>
              </w:rPr>
              <w:t xml:space="preserve">It specifies the level of anonymization for </w:t>
            </w:r>
            <w:r w:rsidRPr="00D833F4">
              <w:rPr>
                <w:szCs w:val="18"/>
              </w:rPr>
              <w:t>management based MDT.</w:t>
            </w:r>
          </w:p>
          <w:p w14:paraId="250CFB51" w14:textId="77777777" w:rsidR="00A56D0D" w:rsidRPr="0016416B" w:rsidRDefault="00A56D0D" w:rsidP="00A56D0D">
            <w:pPr>
              <w:pStyle w:val="TAL"/>
              <w:rPr>
                <w:szCs w:val="18"/>
              </w:rPr>
            </w:pPr>
            <w:r w:rsidRPr="00601777">
              <w:rPr>
                <w:szCs w:val="18"/>
              </w:rPr>
              <w:t xml:space="preserve">See the </w:t>
            </w:r>
            <w:r w:rsidRPr="00EF3C14">
              <w:rPr>
                <w:szCs w:val="18"/>
              </w:rPr>
              <w:t xml:space="preserve">clause 5.10.12 of </w:t>
            </w:r>
            <w:r w:rsidRPr="00135400">
              <w:rPr>
                <w:szCs w:val="18"/>
              </w:rPr>
              <w:t>3GPP TS 32.422 [</w:t>
            </w:r>
            <w:r w:rsidRPr="00D87E34">
              <w:rPr>
                <w:szCs w:val="18"/>
              </w:rPr>
              <w:t xml:space="preserve">30] for additional details on </w:t>
            </w:r>
            <w:r w:rsidRPr="000E5FC4">
              <w:rPr>
                <w:szCs w:val="18"/>
              </w:rPr>
              <w:t>the</w:t>
            </w:r>
            <w:r w:rsidRPr="007B01E5">
              <w:rPr>
                <w:szCs w:val="18"/>
              </w:rPr>
              <w:t xml:space="preserve"> allowed values</w:t>
            </w:r>
            <w:r w:rsidRPr="009D26E5">
              <w:rPr>
                <w:szCs w:val="18"/>
              </w:rPr>
              <w:t>.</w:t>
            </w:r>
          </w:p>
        </w:tc>
        <w:tc>
          <w:tcPr>
            <w:tcW w:w="1984" w:type="dxa"/>
          </w:tcPr>
          <w:p w14:paraId="7E1215B5" w14:textId="77777777" w:rsidR="00A56D0D" w:rsidRPr="00736275" w:rsidRDefault="00A56D0D" w:rsidP="00A56D0D">
            <w:pPr>
              <w:pStyle w:val="TAL"/>
              <w:rPr>
                <w:szCs w:val="18"/>
              </w:rPr>
            </w:pPr>
            <w:r w:rsidRPr="00B22DFC">
              <w:rPr>
                <w:szCs w:val="18"/>
              </w:rPr>
              <w:t>type: E</w:t>
            </w:r>
            <w:r w:rsidRPr="00736275">
              <w:rPr>
                <w:szCs w:val="18"/>
              </w:rPr>
              <w:t>NUM</w:t>
            </w:r>
          </w:p>
          <w:p w14:paraId="16D7C54E" w14:textId="77777777" w:rsidR="00A56D0D" w:rsidRPr="00B26339" w:rsidRDefault="00A56D0D" w:rsidP="00A56D0D">
            <w:pPr>
              <w:pStyle w:val="TAL"/>
              <w:rPr>
                <w:szCs w:val="18"/>
              </w:rPr>
            </w:pPr>
            <w:r w:rsidRPr="00B26339">
              <w:rPr>
                <w:szCs w:val="18"/>
              </w:rPr>
              <w:t>multiplicity: 1</w:t>
            </w:r>
          </w:p>
          <w:p w14:paraId="6EB9013F" w14:textId="77777777" w:rsidR="00A56D0D" w:rsidRPr="00B26339" w:rsidRDefault="00A56D0D" w:rsidP="00A56D0D">
            <w:pPr>
              <w:pStyle w:val="TAL"/>
              <w:rPr>
                <w:szCs w:val="18"/>
              </w:rPr>
            </w:pPr>
            <w:proofErr w:type="spellStart"/>
            <w:r w:rsidRPr="00B26339">
              <w:rPr>
                <w:szCs w:val="18"/>
              </w:rPr>
              <w:t>isOrdered</w:t>
            </w:r>
            <w:proofErr w:type="spellEnd"/>
            <w:r w:rsidRPr="00B26339">
              <w:rPr>
                <w:szCs w:val="18"/>
              </w:rPr>
              <w:t>: N/A</w:t>
            </w:r>
          </w:p>
          <w:p w14:paraId="4A71CBC4" w14:textId="77777777" w:rsidR="00A56D0D" w:rsidRPr="00B26339" w:rsidRDefault="00A56D0D" w:rsidP="00A56D0D">
            <w:pPr>
              <w:pStyle w:val="TAL"/>
              <w:rPr>
                <w:szCs w:val="18"/>
              </w:rPr>
            </w:pPr>
            <w:proofErr w:type="spellStart"/>
            <w:r w:rsidRPr="00B26339">
              <w:rPr>
                <w:szCs w:val="18"/>
              </w:rPr>
              <w:t>isUnique</w:t>
            </w:r>
            <w:proofErr w:type="spellEnd"/>
            <w:r w:rsidRPr="00B26339">
              <w:rPr>
                <w:szCs w:val="18"/>
              </w:rPr>
              <w:t>: N/A</w:t>
            </w:r>
          </w:p>
          <w:p w14:paraId="0AA2FE0A" w14:textId="77777777" w:rsidR="00A56D0D" w:rsidRPr="00B26339" w:rsidRDefault="00A56D0D" w:rsidP="00A56D0D">
            <w:pPr>
              <w:pStyle w:val="TAL"/>
              <w:rPr>
                <w:szCs w:val="18"/>
              </w:rPr>
            </w:pPr>
            <w:proofErr w:type="spellStart"/>
            <w:r w:rsidRPr="00B26339">
              <w:rPr>
                <w:szCs w:val="18"/>
              </w:rPr>
              <w:t>defaultValue</w:t>
            </w:r>
            <w:proofErr w:type="spellEnd"/>
            <w:r w:rsidRPr="00B26339">
              <w:rPr>
                <w:szCs w:val="18"/>
              </w:rPr>
              <w:t xml:space="preserve">: NO_IDENTITY </w:t>
            </w:r>
          </w:p>
          <w:p w14:paraId="29F88553" w14:textId="77777777" w:rsidR="00A56D0D" w:rsidRPr="00B26339" w:rsidRDefault="00A56D0D" w:rsidP="00A56D0D">
            <w:pPr>
              <w:pStyle w:val="TAL"/>
              <w:rPr>
                <w:szCs w:val="18"/>
              </w:rPr>
            </w:pPr>
            <w:proofErr w:type="spellStart"/>
            <w:r w:rsidRPr="00B26339">
              <w:rPr>
                <w:szCs w:val="18"/>
              </w:rPr>
              <w:t>isNullable</w:t>
            </w:r>
            <w:proofErr w:type="spellEnd"/>
            <w:r w:rsidRPr="00B26339">
              <w:rPr>
                <w:szCs w:val="18"/>
              </w:rPr>
              <w:t>: True</w:t>
            </w:r>
          </w:p>
        </w:tc>
      </w:tr>
      <w:tr w:rsidR="00A56D0D" w:rsidRPr="00B26339" w14:paraId="770DAB20" w14:textId="77777777" w:rsidTr="00EB2759">
        <w:trPr>
          <w:cantSplit/>
          <w:jc w:val="center"/>
        </w:trPr>
        <w:tc>
          <w:tcPr>
            <w:tcW w:w="2547" w:type="dxa"/>
          </w:tcPr>
          <w:p w14:paraId="5A0EBC09" w14:textId="75B34E63" w:rsidR="00A56D0D" w:rsidRPr="00B26339" w:rsidRDefault="00A56D0D" w:rsidP="00A56D0D">
            <w:pPr>
              <w:pStyle w:val="TAL"/>
              <w:rPr>
                <w:rFonts w:cs="Arial"/>
                <w:szCs w:val="18"/>
              </w:rPr>
            </w:pPr>
            <w:proofErr w:type="spellStart"/>
            <w:r>
              <w:rPr>
                <w:rFonts w:cs="Arial"/>
                <w:szCs w:val="18"/>
              </w:rPr>
              <w:t>a</w:t>
            </w:r>
            <w:r w:rsidRPr="00B26339">
              <w:rPr>
                <w:rFonts w:cs="Arial"/>
                <w:szCs w:val="18"/>
              </w:rPr>
              <w:t>reaConfigurationForNeighCell</w:t>
            </w:r>
            <w:proofErr w:type="spellEnd"/>
          </w:p>
        </w:tc>
        <w:tc>
          <w:tcPr>
            <w:tcW w:w="5245" w:type="dxa"/>
          </w:tcPr>
          <w:p w14:paraId="02508A34" w14:textId="77777777" w:rsidR="00A56D0D" w:rsidRPr="009D26E5" w:rsidRDefault="00A56D0D" w:rsidP="00A56D0D">
            <w:pPr>
              <w:pStyle w:val="TAL"/>
              <w:rPr>
                <w:szCs w:val="18"/>
              </w:rPr>
            </w:pPr>
            <w:r w:rsidRPr="00E840EA">
              <w:rPr>
                <w:szCs w:val="18"/>
              </w:rPr>
              <w:t>It specifies</w:t>
            </w:r>
            <w:r w:rsidRPr="00D833F4">
              <w:rPr>
                <w:szCs w:val="18"/>
              </w:rPr>
              <w:t xml:space="preserve"> the area for which UE is requested to perform measurement logging for neighbour cells whic</w:t>
            </w:r>
            <w:r w:rsidRPr="00601777">
              <w:rPr>
                <w:szCs w:val="18"/>
              </w:rPr>
              <w:t xml:space="preserve">h have list of </w:t>
            </w:r>
            <w:r w:rsidRPr="00EF3C14">
              <w:rPr>
                <w:szCs w:val="18"/>
              </w:rPr>
              <w:t>frequenci</w:t>
            </w:r>
            <w:r w:rsidRPr="00135400">
              <w:rPr>
                <w:szCs w:val="18"/>
              </w:rPr>
              <w:t xml:space="preserve">es. If </w:t>
            </w:r>
            <w:r w:rsidRPr="00D87E34">
              <w:rPr>
                <w:szCs w:val="18"/>
              </w:rPr>
              <w:t>it is not configu</w:t>
            </w:r>
            <w:r w:rsidRPr="000E5FC4">
              <w:rPr>
                <w:szCs w:val="18"/>
              </w:rPr>
              <w:t>red, the UE shal</w:t>
            </w:r>
            <w:r w:rsidRPr="007B01E5">
              <w:rPr>
                <w:szCs w:val="18"/>
              </w:rPr>
              <w:t>l perform measurement logging for all the neighbour cells.</w:t>
            </w:r>
          </w:p>
          <w:p w14:paraId="66D293B4" w14:textId="77777777" w:rsidR="00A56D0D" w:rsidRPr="0016416B" w:rsidRDefault="00A56D0D" w:rsidP="00A56D0D">
            <w:pPr>
              <w:pStyle w:val="TAL"/>
              <w:rPr>
                <w:szCs w:val="18"/>
              </w:rPr>
            </w:pPr>
            <w:r w:rsidRPr="0016416B">
              <w:rPr>
                <w:szCs w:val="18"/>
              </w:rPr>
              <w:t>Applicable only to NR Logged MDT.</w:t>
            </w:r>
          </w:p>
          <w:p w14:paraId="37793DAE" w14:textId="77777777" w:rsidR="00A56D0D" w:rsidRPr="00B26339" w:rsidRDefault="00A56D0D" w:rsidP="00A56D0D">
            <w:pPr>
              <w:pStyle w:val="TAL"/>
              <w:rPr>
                <w:szCs w:val="18"/>
              </w:rPr>
            </w:pPr>
            <w:r w:rsidRPr="00B22DFC">
              <w:rPr>
                <w:szCs w:val="18"/>
              </w:rPr>
              <w:t xml:space="preserve">See the </w:t>
            </w:r>
            <w:r w:rsidRPr="00736275">
              <w:rPr>
                <w:szCs w:val="18"/>
              </w:rPr>
              <w:t>clause 5.10.26 of 3GPP TS 32.422 [</w:t>
            </w:r>
            <w:r w:rsidRPr="00B26339">
              <w:rPr>
                <w:szCs w:val="18"/>
              </w:rPr>
              <w:t>30] for additional details on the allowed values.</w:t>
            </w:r>
          </w:p>
        </w:tc>
        <w:tc>
          <w:tcPr>
            <w:tcW w:w="1984" w:type="dxa"/>
          </w:tcPr>
          <w:p w14:paraId="41400C29" w14:textId="64BE3D30" w:rsidR="00A56D0D" w:rsidRPr="00B26339" w:rsidRDefault="00A56D0D" w:rsidP="00A56D0D">
            <w:pPr>
              <w:pStyle w:val="TAL"/>
              <w:rPr>
                <w:szCs w:val="18"/>
              </w:rPr>
            </w:pPr>
            <w:r w:rsidRPr="00B26339">
              <w:rPr>
                <w:szCs w:val="18"/>
              </w:rPr>
              <w:t xml:space="preserve">type: </w:t>
            </w:r>
            <w:proofErr w:type="spellStart"/>
            <w:r>
              <w:rPr>
                <w:szCs w:val="18"/>
              </w:rPr>
              <w:t>AreaConfig</w:t>
            </w:r>
            <w:proofErr w:type="spellEnd"/>
          </w:p>
          <w:p w14:paraId="511F5377" w14:textId="38F49A8E" w:rsidR="00A56D0D" w:rsidRPr="00B26339" w:rsidRDefault="00A56D0D" w:rsidP="00A56D0D">
            <w:pPr>
              <w:pStyle w:val="TAL"/>
              <w:rPr>
                <w:szCs w:val="18"/>
              </w:rPr>
            </w:pPr>
            <w:r w:rsidRPr="00B26339">
              <w:rPr>
                <w:szCs w:val="18"/>
              </w:rPr>
              <w:t>multiplicity: 1..</w:t>
            </w:r>
            <w:r w:rsidR="00761426">
              <w:rPr>
                <w:szCs w:val="18"/>
              </w:rPr>
              <w:t>32</w:t>
            </w:r>
          </w:p>
          <w:p w14:paraId="39D1DC84" w14:textId="7AD32798" w:rsidR="00A56D0D" w:rsidRPr="00B26339" w:rsidRDefault="00A56D0D" w:rsidP="00A56D0D">
            <w:pPr>
              <w:pStyle w:val="TAL"/>
              <w:rPr>
                <w:szCs w:val="18"/>
              </w:rPr>
            </w:pPr>
            <w:proofErr w:type="spellStart"/>
            <w:r w:rsidRPr="00B26339">
              <w:rPr>
                <w:szCs w:val="18"/>
              </w:rPr>
              <w:t>isOrdered</w:t>
            </w:r>
            <w:proofErr w:type="spellEnd"/>
            <w:r w:rsidRPr="00B26339">
              <w:rPr>
                <w:szCs w:val="18"/>
              </w:rPr>
              <w:t xml:space="preserve">: </w:t>
            </w:r>
            <w:r>
              <w:rPr>
                <w:szCs w:val="18"/>
              </w:rPr>
              <w:t>False</w:t>
            </w:r>
          </w:p>
          <w:p w14:paraId="43057717" w14:textId="11A2E756" w:rsidR="00A56D0D" w:rsidRPr="00B26339" w:rsidRDefault="00A56D0D" w:rsidP="00A56D0D">
            <w:pPr>
              <w:pStyle w:val="TAL"/>
              <w:rPr>
                <w:szCs w:val="18"/>
              </w:rPr>
            </w:pPr>
            <w:proofErr w:type="spellStart"/>
            <w:r w:rsidRPr="00B26339">
              <w:rPr>
                <w:szCs w:val="18"/>
              </w:rPr>
              <w:t>isUnique</w:t>
            </w:r>
            <w:proofErr w:type="spellEnd"/>
            <w:r w:rsidRPr="00B26339">
              <w:rPr>
                <w:szCs w:val="18"/>
              </w:rPr>
              <w:t xml:space="preserve">: </w:t>
            </w:r>
            <w:r>
              <w:rPr>
                <w:szCs w:val="18"/>
              </w:rPr>
              <w:t>True</w:t>
            </w:r>
          </w:p>
          <w:p w14:paraId="43B67D9B" w14:textId="77777777" w:rsidR="00A56D0D" w:rsidRPr="00B26339" w:rsidRDefault="00A56D0D" w:rsidP="00A56D0D">
            <w:pPr>
              <w:pStyle w:val="TAL"/>
              <w:rPr>
                <w:szCs w:val="18"/>
              </w:rPr>
            </w:pPr>
            <w:proofErr w:type="spellStart"/>
            <w:r w:rsidRPr="00B26339">
              <w:rPr>
                <w:szCs w:val="18"/>
              </w:rPr>
              <w:t>defaultValue</w:t>
            </w:r>
            <w:proofErr w:type="spellEnd"/>
            <w:r w:rsidRPr="00B26339">
              <w:rPr>
                <w:szCs w:val="18"/>
              </w:rPr>
              <w:t xml:space="preserve">: No </w:t>
            </w:r>
          </w:p>
          <w:p w14:paraId="4AFD6B64" w14:textId="77777777" w:rsidR="00A56D0D" w:rsidRPr="00B26339" w:rsidRDefault="00A56D0D" w:rsidP="00A56D0D">
            <w:pPr>
              <w:pStyle w:val="TAL"/>
              <w:rPr>
                <w:szCs w:val="18"/>
              </w:rPr>
            </w:pPr>
            <w:proofErr w:type="spellStart"/>
            <w:r w:rsidRPr="00B26339">
              <w:rPr>
                <w:szCs w:val="18"/>
              </w:rPr>
              <w:t>isNullable</w:t>
            </w:r>
            <w:proofErr w:type="spellEnd"/>
            <w:r w:rsidRPr="00B26339">
              <w:rPr>
                <w:szCs w:val="18"/>
              </w:rPr>
              <w:t>: True</w:t>
            </w:r>
          </w:p>
        </w:tc>
      </w:tr>
      <w:tr w:rsidR="009B06F2" w:rsidRPr="00B26339" w14:paraId="5DEF1EB8" w14:textId="77777777" w:rsidTr="00EB2759">
        <w:trPr>
          <w:cantSplit/>
          <w:jc w:val="center"/>
        </w:trPr>
        <w:tc>
          <w:tcPr>
            <w:tcW w:w="2547" w:type="dxa"/>
          </w:tcPr>
          <w:p w14:paraId="626AD59F" w14:textId="31917E1F" w:rsidR="009B06F2" w:rsidRPr="00B26339" w:rsidRDefault="009B06F2" w:rsidP="009B06F2">
            <w:pPr>
              <w:pStyle w:val="TAL"/>
              <w:rPr>
                <w:rFonts w:cs="Arial"/>
                <w:szCs w:val="18"/>
              </w:rPr>
            </w:pPr>
            <w:proofErr w:type="spellStart"/>
            <w:r>
              <w:rPr>
                <w:rFonts w:cs="Arial"/>
                <w:szCs w:val="18"/>
              </w:rPr>
              <w:t>a</w:t>
            </w:r>
            <w:r w:rsidRPr="00B26339">
              <w:rPr>
                <w:rFonts w:cs="Arial"/>
                <w:szCs w:val="18"/>
              </w:rPr>
              <w:t>reaScope</w:t>
            </w:r>
            <w:proofErr w:type="spellEnd"/>
          </w:p>
        </w:tc>
        <w:tc>
          <w:tcPr>
            <w:tcW w:w="5245" w:type="dxa"/>
          </w:tcPr>
          <w:p w14:paraId="4AD81EDF" w14:textId="15F6C177" w:rsidR="009B06F2" w:rsidRPr="00D833F4" w:rsidRDefault="009B06F2" w:rsidP="009B06F2">
            <w:pPr>
              <w:pStyle w:val="TAL"/>
              <w:rPr>
                <w:szCs w:val="18"/>
              </w:rPr>
            </w:pPr>
            <w:r w:rsidRPr="00E840EA">
              <w:rPr>
                <w:szCs w:val="18"/>
              </w:rPr>
              <w:t xml:space="preserve">It specifies </w:t>
            </w:r>
            <w:r>
              <w:rPr>
                <w:szCs w:val="18"/>
              </w:rPr>
              <w:t xml:space="preserve">the </w:t>
            </w:r>
            <w:r w:rsidRPr="00E840EA">
              <w:rPr>
                <w:szCs w:val="18"/>
              </w:rPr>
              <w:t xml:space="preserve">area </w:t>
            </w:r>
            <w:r>
              <w:rPr>
                <w:szCs w:val="18"/>
              </w:rPr>
              <w:t xml:space="preserve">where data shall be collected. </w:t>
            </w:r>
          </w:p>
          <w:p w14:paraId="464DD64C" w14:textId="15BCA26C" w:rsidR="009B06F2" w:rsidRPr="00B26339" w:rsidRDefault="009B06F2" w:rsidP="009B06F2">
            <w:pPr>
              <w:pStyle w:val="TAL"/>
              <w:rPr>
                <w:szCs w:val="18"/>
              </w:rPr>
            </w:pPr>
          </w:p>
        </w:tc>
        <w:tc>
          <w:tcPr>
            <w:tcW w:w="1984" w:type="dxa"/>
          </w:tcPr>
          <w:p w14:paraId="27247F39" w14:textId="77777777" w:rsidR="009B06F2" w:rsidRPr="0061649B" w:rsidRDefault="009B06F2" w:rsidP="009B06F2">
            <w:pPr>
              <w:pStyle w:val="TAL"/>
            </w:pPr>
            <w:r w:rsidRPr="0061649B">
              <w:t xml:space="preserve">type: </w:t>
            </w:r>
            <w:proofErr w:type="spellStart"/>
            <w:r w:rsidRPr="0061649B">
              <w:t>AreaScope</w:t>
            </w:r>
            <w:proofErr w:type="spellEnd"/>
          </w:p>
          <w:p w14:paraId="3E31683A" w14:textId="77777777" w:rsidR="009B06F2" w:rsidRPr="0061649B" w:rsidRDefault="009B06F2" w:rsidP="009B06F2">
            <w:pPr>
              <w:pStyle w:val="TAL"/>
            </w:pPr>
            <w:r w:rsidRPr="0061649B">
              <w:t xml:space="preserve">multiplicity: </w:t>
            </w:r>
            <w:r>
              <w:t>0..</w:t>
            </w:r>
            <w:r w:rsidRPr="0061649B">
              <w:t>1</w:t>
            </w:r>
          </w:p>
          <w:p w14:paraId="08784D98" w14:textId="77777777" w:rsidR="009B06F2" w:rsidRPr="0061649B" w:rsidRDefault="009B06F2" w:rsidP="009B06F2">
            <w:pPr>
              <w:pStyle w:val="TAL"/>
            </w:pPr>
            <w:proofErr w:type="spellStart"/>
            <w:r w:rsidRPr="0061649B">
              <w:t>isOrdered</w:t>
            </w:r>
            <w:proofErr w:type="spellEnd"/>
            <w:r w:rsidRPr="0061649B">
              <w:t xml:space="preserve">: </w:t>
            </w:r>
            <w:r>
              <w:t>N/A</w:t>
            </w:r>
          </w:p>
          <w:p w14:paraId="0A456F81" w14:textId="77777777" w:rsidR="009B06F2" w:rsidRPr="0061649B" w:rsidRDefault="009B06F2" w:rsidP="009B06F2">
            <w:pPr>
              <w:pStyle w:val="TAL"/>
            </w:pPr>
            <w:proofErr w:type="spellStart"/>
            <w:r w:rsidRPr="0061649B">
              <w:t>isUnique</w:t>
            </w:r>
            <w:proofErr w:type="spellEnd"/>
            <w:r w:rsidRPr="0061649B">
              <w:t xml:space="preserve">: </w:t>
            </w:r>
            <w:r>
              <w:t>N/A</w:t>
            </w:r>
          </w:p>
          <w:p w14:paraId="24D34C95" w14:textId="77777777" w:rsidR="009B06F2" w:rsidRPr="0061649B" w:rsidRDefault="009B06F2" w:rsidP="009B06F2">
            <w:pPr>
              <w:pStyle w:val="TAL"/>
            </w:pPr>
            <w:proofErr w:type="spellStart"/>
            <w:r w:rsidRPr="0061649B">
              <w:t>defaultValue</w:t>
            </w:r>
            <w:proofErr w:type="spellEnd"/>
            <w:r w:rsidRPr="0061649B">
              <w:t xml:space="preserve">: None </w:t>
            </w:r>
          </w:p>
          <w:p w14:paraId="1EE1F7E0" w14:textId="592DA3C1" w:rsidR="009B06F2" w:rsidRPr="00B26339" w:rsidRDefault="009B06F2" w:rsidP="009B06F2">
            <w:pPr>
              <w:pStyle w:val="TAL"/>
              <w:rPr>
                <w:szCs w:val="18"/>
              </w:rPr>
            </w:pPr>
            <w:proofErr w:type="spellStart"/>
            <w:r w:rsidRPr="0061649B">
              <w:t>isNullable</w:t>
            </w:r>
            <w:proofErr w:type="spellEnd"/>
            <w:r w:rsidRPr="0061649B">
              <w:t xml:space="preserve">: </w:t>
            </w:r>
            <w:r>
              <w:t>False</w:t>
            </w:r>
          </w:p>
        </w:tc>
      </w:tr>
      <w:tr w:rsidR="009B06F2" w:rsidRPr="00B26339" w14:paraId="23DDF664" w14:textId="77777777" w:rsidTr="00EB2759">
        <w:trPr>
          <w:cantSplit/>
          <w:jc w:val="center"/>
        </w:trPr>
        <w:tc>
          <w:tcPr>
            <w:tcW w:w="2547" w:type="dxa"/>
          </w:tcPr>
          <w:p w14:paraId="397A6A96" w14:textId="6E6FF955" w:rsidR="009B06F2" w:rsidRPr="00B26339" w:rsidRDefault="009B06F2" w:rsidP="009B06F2">
            <w:pPr>
              <w:pStyle w:val="TAL"/>
              <w:rPr>
                <w:rFonts w:cs="Arial"/>
                <w:szCs w:val="18"/>
              </w:rPr>
            </w:pPr>
            <w:proofErr w:type="spellStart"/>
            <w:r>
              <w:rPr>
                <w:rFonts w:cs="Arial"/>
                <w:szCs w:val="18"/>
              </w:rPr>
              <w:t>c</w:t>
            </w:r>
            <w:r w:rsidRPr="00B26339">
              <w:rPr>
                <w:rFonts w:cs="Arial"/>
                <w:szCs w:val="18"/>
              </w:rPr>
              <w:t>ollectionPeriodR</w:t>
            </w:r>
            <w:r>
              <w:rPr>
                <w:rFonts w:cs="Arial"/>
                <w:szCs w:val="18"/>
              </w:rPr>
              <w:t>RMLTE</w:t>
            </w:r>
            <w:proofErr w:type="spellEnd"/>
          </w:p>
        </w:tc>
        <w:tc>
          <w:tcPr>
            <w:tcW w:w="5245" w:type="dxa"/>
          </w:tcPr>
          <w:p w14:paraId="2857CBFE" w14:textId="36C3497A" w:rsidR="009B06F2" w:rsidRPr="009D26E5" w:rsidRDefault="009B06F2" w:rsidP="009B06F2">
            <w:pPr>
              <w:pStyle w:val="TAL"/>
              <w:rPr>
                <w:szCs w:val="18"/>
              </w:rPr>
            </w:pPr>
            <w:r w:rsidRPr="00E840EA">
              <w:rPr>
                <w:szCs w:val="18"/>
              </w:rPr>
              <w:t>It specifies the collection period for c</w:t>
            </w:r>
            <w:r w:rsidRPr="00D833F4">
              <w:rPr>
                <w:szCs w:val="18"/>
              </w:rPr>
              <w:t>ollecting RRM configured measurem</w:t>
            </w:r>
            <w:r w:rsidRPr="00601777">
              <w:rPr>
                <w:szCs w:val="18"/>
              </w:rPr>
              <w:t>ent sampl</w:t>
            </w:r>
            <w:r w:rsidRPr="00EF3C14">
              <w:rPr>
                <w:szCs w:val="18"/>
              </w:rPr>
              <w:t>es for</w:t>
            </w:r>
            <w:r w:rsidRPr="00D87E34">
              <w:rPr>
                <w:szCs w:val="18"/>
              </w:rPr>
              <w:t xml:space="preserve"> M3 in LTE. The attribute is </w:t>
            </w:r>
            <w:r w:rsidRPr="000E5FC4">
              <w:rPr>
                <w:szCs w:val="18"/>
              </w:rPr>
              <w:t>a</w:t>
            </w:r>
            <w:r w:rsidRPr="007B01E5">
              <w:rPr>
                <w:szCs w:val="18"/>
              </w:rPr>
              <w:t>pplicable only for Immediate MDT. In case this attribute is not used, it carries a null semantic.</w:t>
            </w:r>
          </w:p>
          <w:p w14:paraId="4B399E66" w14:textId="77777777" w:rsidR="009B06F2" w:rsidRPr="00B26339" w:rsidRDefault="009B06F2" w:rsidP="009B06F2">
            <w:pPr>
              <w:pStyle w:val="TAL"/>
              <w:rPr>
                <w:szCs w:val="18"/>
              </w:rPr>
            </w:pPr>
            <w:r w:rsidRPr="0016416B">
              <w:rPr>
                <w:szCs w:val="18"/>
              </w:rPr>
              <w:t>See the clause 5.10.20 of 3GPP TS 32.422 [</w:t>
            </w:r>
            <w:r w:rsidRPr="00B22DFC">
              <w:rPr>
                <w:szCs w:val="18"/>
              </w:rPr>
              <w:t>30</w:t>
            </w:r>
            <w:r w:rsidRPr="00736275">
              <w:rPr>
                <w:szCs w:val="18"/>
              </w:rPr>
              <w:t xml:space="preserve">] for additional details on the </w:t>
            </w:r>
            <w:r w:rsidRPr="00B26339">
              <w:rPr>
                <w:szCs w:val="18"/>
              </w:rPr>
              <w:t>allowed values.</w:t>
            </w:r>
          </w:p>
        </w:tc>
        <w:tc>
          <w:tcPr>
            <w:tcW w:w="1984" w:type="dxa"/>
          </w:tcPr>
          <w:p w14:paraId="7C7E81B2" w14:textId="77777777" w:rsidR="009B06F2" w:rsidRPr="00B26339" w:rsidRDefault="009B06F2" w:rsidP="009B06F2">
            <w:pPr>
              <w:pStyle w:val="TAL"/>
              <w:rPr>
                <w:szCs w:val="18"/>
              </w:rPr>
            </w:pPr>
            <w:r w:rsidRPr="00B26339">
              <w:rPr>
                <w:szCs w:val="18"/>
              </w:rPr>
              <w:t>type: ENUM</w:t>
            </w:r>
          </w:p>
          <w:p w14:paraId="1C429748" w14:textId="77777777" w:rsidR="009B06F2" w:rsidRPr="00B26339" w:rsidRDefault="009B06F2" w:rsidP="009B06F2">
            <w:pPr>
              <w:pStyle w:val="TAL"/>
              <w:rPr>
                <w:szCs w:val="18"/>
              </w:rPr>
            </w:pPr>
            <w:r w:rsidRPr="00B26339">
              <w:rPr>
                <w:szCs w:val="18"/>
              </w:rPr>
              <w:t>multiplicity: 1</w:t>
            </w:r>
          </w:p>
          <w:p w14:paraId="41B26452" w14:textId="77777777" w:rsidR="009B06F2" w:rsidRPr="00B26339" w:rsidRDefault="009B06F2" w:rsidP="009B06F2">
            <w:pPr>
              <w:pStyle w:val="TAL"/>
              <w:rPr>
                <w:szCs w:val="18"/>
              </w:rPr>
            </w:pPr>
            <w:proofErr w:type="spellStart"/>
            <w:r w:rsidRPr="00B26339">
              <w:rPr>
                <w:szCs w:val="18"/>
              </w:rPr>
              <w:t>isOrdered</w:t>
            </w:r>
            <w:proofErr w:type="spellEnd"/>
            <w:r w:rsidRPr="00B26339">
              <w:rPr>
                <w:szCs w:val="18"/>
              </w:rPr>
              <w:t>: N/A</w:t>
            </w:r>
          </w:p>
          <w:p w14:paraId="73BF7C59" w14:textId="77777777" w:rsidR="009B06F2" w:rsidRPr="00B26339" w:rsidRDefault="009B06F2" w:rsidP="009B06F2">
            <w:pPr>
              <w:pStyle w:val="TAL"/>
              <w:rPr>
                <w:szCs w:val="18"/>
              </w:rPr>
            </w:pPr>
            <w:proofErr w:type="spellStart"/>
            <w:r w:rsidRPr="00B26339">
              <w:rPr>
                <w:szCs w:val="18"/>
              </w:rPr>
              <w:t>isUnique</w:t>
            </w:r>
            <w:proofErr w:type="spellEnd"/>
            <w:r w:rsidRPr="00B26339">
              <w:rPr>
                <w:szCs w:val="18"/>
              </w:rPr>
              <w:t>: N/A</w:t>
            </w:r>
          </w:p>
          <w:p w14:paraId="14124504" w14:textId="1C07F98E" w:rsidR="009B06F2" w:rsidRPr="00B26339" w:rsidRDefault="009B06F2" w:rsidP="009B06F2">
            <w:pPr>
              <w:pStyle w:val="TAL"/>
              <w:rPr>
                <w:szCs w:val="18"/>
              </w:rPr>
            </w:pPr>
            <w:proofErr w:type="spellStart"/>
            <w:r w:rsidRPr="00B26339">
              <w:rPr>
                <w:szCs w:val="18"/>
              </w:rPr>
              <w:t>defaultValue</w:t>
            </w:r>
            <w:proofErr w:type="spellEnd"/>
            <w:r w:rsidRPr="00B26339">
              <w:rPr>
                <w:szCs w:val="18"/>
              </w:rPr>
              <w:t>: No</w:t>
            </w:r>
            <w:r>
              <w:rPr>
                <w:szCs w:val="18"/>
              </w:rPr>
              <w:t>ne</w:t>
            </w:r>
            <w:r w:rsidRPr="00B26339">
              <w:rPr>
                <w:szCs w:val="18"/>
              </w:rPr>
              <w:t xml:space="preserve"> </w:t>
            </w:r>
          </w:p>
          <w:p w14:paraId="1BEE6679" w14:textId="77777777" w:rsidR="009B06F2" w:rsidRPr="00B26339" w:rsidRDefault="009B06F2" w:rsidP="009B06F2">
            <w:pPr>
              <w:pStyle w:val="TAL"/>
              <w:rPr>
                <w:szCs w:val="18"/>
              </w:rPr>
            </w:pPr>
            <w:proofErr w:type="spellStart"/>
            <w:r w:rsidRPr="00B26339">
              <w:rPr>
                <w:szCs w:val="18"/>
              </w:rPr>
              <w:t>isNullable</w:t>
            </w:r>
            <w:proofErr w:type="spellEnd"/>
            <w:r w:rsidRPr="00B26339">
              <w:rPr>
                <w:szCs w:val="18"/>
              </w:rPr>
              <w:t>: True</w:t>
            </w:r>
          </w:p>
        </w:tc>
      </w:tr>
      <w:tr w:rsidR="009B06F2" w:rsidRPr="00B26339" w14:paraId="522EE6EB" w14:textId="77777777" w:rsidTr="00EB2759">
        <w:trPr>
          <w:cantSplit/>
          <w:jc w:val="center"/>
        </w:trPr>
        <w:tc>
          <w:tcPr>
            <w:tcW w:w="2547" w:type="dxa"/>
          </w:tcPr>
          <w:p w14:paraId="15422A48" w14:textId="6CA487E5" w:rsidR="009B06F2" w:rsidRPr="00B26339" w:rsidRDefault="009B06F2" w:rsidP="009B06F2">
            <w:pPr>
              <w:pStyle w:val="TAL"/>
              <w:rPr>
                <w:rFonts w:cs="Arial"/>
                <w:szCs w:val="18"/>
              </w:rPr>
            </w:pPr>
            <w:proofErr w:type="spellStart"/>
            <w:r>
              <w:rPr>
                <w:rFonts w:cs="Arial"/>
                <w:szCs w:val="18"/>
              </w:rPr>
              <w:t>c</w:t>
            </w:r>
            <w:r w:rsidRPr="00B26339">
              <w:rPr>
                <w:rFonts w:cs="Arial"/>
                <w:szCs w:val="18"/>
              </w:rPr>
              <w:t>ollectionPeriodR</w:t>
            </w:r>
            <w:r>
              <w:rPr>
                <w:rFonts w:cs="Arial"/>
                <w:szCs w:val="18"/>
              </w:rPr>
              <w:t>RMUMTS</w:t>
            </w:r>
            <w:proofErr w:type="spellEnd"/>
          </w:p>
        </w:tc>
        <w:tc>
          <w:tcPr>
            <w:tcW w:w="5245" w:type="dxa"/>
          </w:tcPr>
          <w:p w14:paraId="265CB85E" w14:textId="77777777" w:rsidR="009B06F2" w:rsidRPr="009D26E5" w:rsidRDefault="009B06F2" w:rsidP="009B06F2">
            <w:pPr>
              <w:pStyle w:val="TAL"/>
              <w:rPr>
                <w:rFonts w:cs="Arial"/>
                <w:szCs w:val="18"/>
              </w:rPr>
            </w:pPr>
            <w:r w:rsidRPr="00E840EA">
              <w:rPr>
                <w:rFonts w:cs="Arial"/>
                <w:szCs w:val="18"/>
              </w:rPr>
              <w:t>It specifies the collection period for collecting RRM configured measurement samples for M3, M4, M5 in UMTS. The attrib</w:t>
            </w:r>
            <w:r w:rsidRPr="00D833F4">
              <w:rPr>
                <w:rFonts w:cs="Arial"/>
                <w:szCs w:val="18"/>
              </w:rPr>
              <w:t>ute is applicable only for Immedi</w:t>
            </w:r>
            <w:r w:rsidRPr="00601777">
              <w:rPr>
                <w:rFonts w:cs="Arial"/>
                <w:szCs w:val="18"/>
              </w:rPr>
              <w:t xml:space="preserve">ate MDT. </w:t>
            </w:r>
            <w:r w:rsidRPr="00EF3C14">
              <w:rPr>
                <w:rFonts w:cs="Arial"/>
                <w:szCs w:val="18"/>
              </w:rPr>
              <w:t>In case</w:t>
            </w:r>
            <w:r w:rsidRPr="00135400">
              <w:rPr>
                <w:rFonts w:cs="Arial"/>
                <w:szCs w:val="18"/>
              </w:rPr>
              <w:t xml:space="preserve"> th</w:t>
            </w:r>
            <w:r w:rsidRPr="00D87E34">
              <w:rPr>
                <w:rFonts w:cs="Arial"/>
                <w:szCs w:val="18"/>
              </w:rPr>
              <w:t xml:space="preserve">is attribute is not used, it </w:t>
            </w:r>
            <w:r w:rsidRPr="000E5FC4">
              <w:rPr>
                <w:rFonts w:cs="Arial"/>
                <w:szCs w:val="18"/>
              </w:rPr>
              <w:t>c</w:t>
            </w:r>
            <w:r w:rsidRPr="007B01E5">
              <w:rPr>
                <w:rFonts w:cs="Arial"/>
                <w:szCs w:val="18"/>
              </w:rPr>
              <w:t>arries a null semantic.</w:t>
            </w:r>
          </w:p>
          <w:p w14:paraId="4E19A811" w14:textId="77777777" w:rsidR="009B06F2" w:rsidRPr="00B22DFC" w:rsidRDefault="009B06F2" w:rsidP="009B06F2">
            <w:pPr>
              <w:pStyle w:val="TAL"/>
              <w:rPr>
                <w:szCs w:val="18"/>
              </w:rPr>
            </w:pPr>
            <w:r w:rsidRPr="0016416B">
              <w:rPr>
                <w:szCs w:val="18"/>
              </w:rPr>
              <w:t>See the clause 5.10.21 of 3GPP TS 32.422 [30] for additional details on the allowed values.</w:t>
            </w:r>
          </w:p>
        </w:tc>
        <w:tc>
          <w:tcPr>
            <w:tcW w:w="1984" w:type="dxa"/>
          </w:tcPr>
          <w:p w14:paraId="49517DAD" w14:textId="77777777" w:rsidR="009B06F2" w:rsidRPr="00B26339" w:rsidRDefault="009B06F2" w:rsidP="009B06F2">
            <w:pPr>
              <w:pStyle w:val="TAL"/>
              <w:rPr>
                <w:szCs w:val="18"/>
              </w:rPr>
            </w:pPr>
            <w:r w:rsidRPr="00B26339">
              <w:rPr>
                <w:szCs w:val="18"/>
              </w:rPr>
              <w:t>type: ENUM</w:t>
            </w:r>
          </w:p>
          <w:p w14:paraId="564F2618" w14:textId="77777777" w:rsidR="009B06F2" w:rsidRPr="00B26339" w:rsidRDefault="009B06F2" w:rsidP="009B06F2">
            <w:pPr>
              <w:pStyle w:val="TAL"/>
              <w:rPr>
                <w:szCs w:val="18"/>
              </w:rPr>
            </w:pPr>
            <w:r w:rsidRPr="00B26339">
              <w:rPr>
                <w:szCs w:val="18"/>
              </w:rPr>
              <w:t>multiplicity: 1</w:t>
            </w:r>
          </w:p>
          <w:p w14:paraId="3575552A" w14:textId="77777777" w:rsidR="009B06F2" w:rsidRPr="00B26339" w:rsidRDefault="009B06F2" w:rsidP="009B06F2">
            <w:pPr>
              <w:pStyle w:val="TAL"/>
              <w:rPr>
                <w:szCs w:val="18"/>
              </w:rPr>
            </w:pPr>
            <w:proofErr w:type="spellStart"/>
            <w:r w:rsidRPr="00B26339">
              <w:rPr>
                <w:szCs w:val="18"/>
              </w:rPr>
              <w:t>isOrdered</w:t>
            </w:r>
            <w:proofErr w:type="spellEnd"/>
            <w:r w:rsidRPr="00B26339">
              <w:rPr>
                <w:szCs w:val="18"/>
              </w:rPr>
              <w:t>: N/A</w:t>
            </w:r>
          </w:p>
          <w:p w14:paraId="7150FC0E" w14:textId="77777777" w:rsidR="009B06F2" w:rsidRPr="00B26339" w:rsidRDefault="009B06F2" w:rsidP="009B06F2">
            <w:pPr>
              <w:pStyle w:val="TAL"/>
              <w:rPr>
                <w:szCs w:val="18"/>
              </w:rPr>
            </w:pPr>
            <w:proofErr w:type="spellStart"/>
            <w:r w:rsidRPr="00B26339">
              <w:rPr>
                <w:szCs w:val="18"/>
              </w:rPr>
              <w:t>isUnique</w:t>
            </w:r>
            <w:proofErr w:type="spellEnd"/>
            <w:r w:rsidRPr="00B26339">
              <w:rPr>
                <w:szCs w:val="18"/>
              </w:rPr>
              <w:t>: N/A</w:t>
            </w:r>
          </w:p>
          <w:p w14:paraId="4AE29015" w14:textId="6EDE448C" w:rsidR="009B06F2" w:rsidRPr="00B26339" w:rsidRDefault="009B06F2" w:rsidP="009B06F2">
            <w:pPr>
              <w:pStyle w:val="TAL"/>
              <w:rPr>
                <w:szCs w:val="18"/>
              </w:rPr>
            </w:pPr>
            <w:proofErr w:type="spellStart"/>
            <w:r w:rsidRPr="00B26339">
              <w:rPr>
                <w:szCs w:val="18"/>
              </w:rPr>
              <w:t>defaultValue</w:t>
            </w:r>
            <w:proofErr w:type="spellEnd"/>
            <w:r w:rsidRPr="00B26339">
              <w:rPr>
                <w:szCs w:val="18"/>
              </w:rPr>
              <w:t>: No</w:t>
            </w:r>
            <w:r>
              <w:rPr>
                <w:szCs w:val="18"/>
              </w:rPr>
              <w:t>ne</w:t>
            </w:r>
            <w:r w:rsidRPr="00B26339">
              <w:rPr>
                <w:szCs w:val="18"/>
              </w:rPr>
              <w:t xml:space="preserve"> </w:t>
            </w:r>
          </w:p>
          <w:p w14:paraId="70BE5E27" w14:textId="77777777" w:rsidR="009B06F2" w:rsidRPr="00B26339" w:rsidRDefault="009B06F2" w:rsidP="009B06F2">
            <w:pPr>
              <w:pStyle w:val="TAL"/>
              <w:rPr>
                <w:szCs w:val="18"/>
              </w:rPr>
            </w:pPr>
            <w:proofErr w:type="spellStart"/>
            <w:r w:rsidRPr="00B26339">
              <w:rPr>
                <w:szCs w:val="18"/>
              </w:rPr>
              <w:t>isNullable</w:t>
            </w:r>
            <w:proofErr w:type="spellEnd"/>
            <w:r w:rsidRPr="00B26339">
              <w:rPr>
                <w:szCs w:val="18"/>
              </w:rPr>
              <w:t>: True</w:t>
            </w:r>
          </w:p>
        </w:tc>
      </w:tr>
      <w:tr w:rsidR="009B06F2" w:rsidRPr="00B26339" w14:paraId="7D137AE3" w14:textId="77777777" w:rsidTr="00EB2759">
        <w:trPr>
          <w:cantSplit/>
          <w:jc w:val="center"/>
        </w:trPr>
        <w:tc>
          <w:tcPr>
            <w:tcW w:w="2547" w:type="dxa"/>
          </w:tcPr>
          <w:p w14:paraId="6C5D9CCF" w14:textId="2D222BCD" w:rsidR="009B06F2" w:rsidRPr="00B26339" w:rsidRDefault="009B06F2" w:rsidP="009B06F2">
            <w:pPr>
              <w:pStyle w:val="TAL"/>
              <w:rPr>
                <w:rFonts w:cs="Arial"/>
                <w:szCs w:val="18"/>
              </w:rPr>
            </w:pPr>
            <w:proofErr w:type="spellStart"/>
            <w:r>
              <w:rPr>
                <w:rFonts w:cs="Arial"/>
                <w:szCs w:val="18"/>
              </w:rPr>
              <w:t>e</w:t>
            </w:r>
            <w:r w:rsidRPr="00B26339">
              <w:rPr>
                <w:rFonts w:cs="Arial"/>
                <w:szCs w:val="18"/>
              </w:rPr>
              <w:t>ventListFor</w:t>
            </w:r>
            <w:r>
              <w:rPr>
                <w:rFonts w:cs="Arial"/>
                <w:szCs w:val="18"/>
              </w:rPr>
              <w:t>Event</w:t>
            </w:r>
            <w:r w:rsidRPr="00B26339">
              <w:rPr>
                <w:rFonts w:cs="Arial"/>
                <w:szCs w:val="18"/>
              </w:rPr>
              <w:t>TriggeredMeasurement</w:t>
            </w:r>
            <w:proofErr w:type="spellEnd"/>
          </w:p>
        </w:tc>
        <w:tc>
          <w:tcPr>
            <w:tcW w:w="5245" w:type="dxa"/>
          </w:tcPr>
          <w:p w14:paraId="5E55B06D" w14:textId="77777777" w:rsidR="009B06F2" w:rsidRPr="0016416B" w:rsidRDefault="009B06F2" w:rsidP="009B06F2">
            <w:pPr>
              <w:pStyle w:val="TAL"/>
              <w:rPr>
                <w:szCs w:val="18"/>
              </w:rPr>
            </w:pPr>
            <w:r w:rsidRPr="00E840EA">
              <w:rPr>
                <w:szCs w:val="18"/>
              </w:rPr>
              <w:t>It specifi</w:t>
            </w:r>
            <w:r w:rsidRPr="00D833F4">
              <w:rPr>
                <w:szCs w:val="18"/>
              </w:rPr>
              <w:t xml:space="preserve">es event types for event triggered measurement in the case of logged NR </w:t>
            </w:r>
            <w:r w:rsidRPr="00601777">
              <w:rPr>
                <w:szCs w:val="18"/>
              </w:rPr>
              <w:t xml:space="preserve">MDT.  Each trace session </w:t>
            </w:r>
            <w:r w:rsidRPr="00EF3C14">
              <w:rPr>
                <w:szCs w:val="18"/>
              </w:rPr>
              <w:t>may</w:t>
            </w:r>
            <w:r w:rsidRPr="00135400">
              <w:rPr>
                <w:szCs w:val="18"/>
              </w:rPr>
              <w:t xml:space="preserve"> configure at most one event. The UE shall perform logging of measurements</w:t>
            </w:r>
            <w:r w:rsidRPr="00D87E34">
              <w:rPr>
                <w:szCs w:val="18"/>
              </w:rPr>
              <w:t xml:space="preserve"> only upon certain condition bein</w:t>
            </w:r>
            <w:r w:rsidRPr="000E5FC4">
              <w:rPr>
                <w:szCs w:val="18"/>
              </w:rPr>
              <w:t>g</w:t>
            </w:r>
            <w:r w:rsidRPr="007B01E5">
              <w:rPr>
                <w:szCs w:val="18"/>
              </w:rPr>
              <w:t xml:space="preserve"> fulfill</w:t>
            </w:r>
            <w:r w:rsidRPr="009D26E5">
              <w:rPr>
                <w:szCs w:val="18"/>
              </w:rPr>
              <w:t>ed:</w:t>
            </w:r>
          </w:p>
          <w:p w14:paraId="185E2FEC" w14:textId="77777777" w:rsidR="009B06F2" w:rsidRPr="00B26339" w:rsidRDefault="009B06F2" w:rsidP="009B06F2">
            <w:pPr>
              <w:pStyle w:val="TAL"/>
              <w:rPr>
                <w:szCs w:val="18"/>
              </w:rPr>
            </w:pPr>
            <w:r w:rsidRPr="00B22DFC">
              <w:rPr>
                <w:szCs w:val="18"/>
              </w:rPr>
              <w:t>-</w:t>
            </w:r>
            <w:r w:rsidRPr="00B22DFC">
              <w:rPr>
                <w:szCs w:val="18"/>
              </w:rPr>
              <w:tab/>
              <w:t>O</w:t>
            </w:r>
            <w:r w:rsidRPr="00736275">
              <w:rPr>
                <w:szCs w:val="18"/>
              </w:rPr>
              <w:t>ut o</w:t>
            </w:r>
            <w:r w:rsidRPr="00B26339">
              <w:rPr>
                <w:szCs w:val="18"/>
              </w:rPr>
              <w:t>f coverage.</w:t>
            </w:r>
          </w:p>
          <w:p w14:paraId="706140E8" w14:textId="77777777" w:rsidR="009B06F2" w:rsidRPr="00B26339" w:rsidRDefault="009B06F2" w:rsidP="009B06F2">
            <w:pPr>
              <w:pStyle w:val="TAL"/>
              <w:rPr>
                <w:szCs w:val="18"/>
              </w:rPr>
            </w:pPr>
            <w:r w:rsidRPr="00B26339">
              <w:rPr>
                <w:szCs w:val="18"/>
              </w:rPr>
              <w:t>-</w:t>
            </w:r>
            <w:r w:rsidRPr="00B26339">
              <w:rPr>
                <w:szCs w:val="18"/>
              </w:rPr>
              <w:tab/>
              <w:t>A2 event.</w:t>
            </w:r>
          </w:p>
          <w:p w14:paraId="5E03EBC1" w14:textId="77777777" w:rsidR="009B06F2" w:rsidRPr="00B26339" w:rsidRDefault="009B06F2" w:rsidP="009B06F2">
            <w:pPr>
              <w:pStyle w:val="TAL"/>
              <w:rPr>
                <w:szCs w:val="18"/>
              </w:rPr>
            </w:pPr>
            <w:r w:rsidRPr="00B26339">
              <w:rPr>
                <w:szCs w:val="18"/>
              </w:rPr>
              <w:t>See the clause 5.10.28 of 3GPP TS 32.422 [30] for additional details on the allowed values.</w:t>
            </w:r>
          </w:p>
        </w:tc>
        <w:tc>
          <w:tcPr>
            <w:tcW w:w="1984" w:type="dxa"/>
          </w:tcPr>
          <w:p w14:paraId="57784578" w14:textId="77777777" w:rsidR="009B06F2" w:rsidRPr="00B26339" w:rsidRDefault="009B06F2" w:rsidP="009B06F2">
            <w:pPr>
              <w:pStyle w:val="TAL"/>
              <w:rPr>
                <w:szCs w:val="18"/>
              </w:rPr>
            </w:pPr>
            <w:r w:rsidRPr="00B26339">
              <w:rPr>
                <w:szCs w:val="18"/>
              </w:rPr>
              <w:t>type: ENUM</w:t>
            </w:r>
          </w:p>
          <w:p w14:paraId="3C0DFE30" w14:textId="77777777" w:rsidR="009B06F2" w:rsidRPr="00B26339" w:rsidRDefault="009B06F2" w:rsidP="009B06F2">
            <w:pPr>
              <w:pStyle w:val="TAL"/>
              <w:rPr>
                <w:szCs w:val="18"/>
              </w:rPr>
            </w:pPr>
            <w:r w:rsidRPr="00B26339">
              <w:rPr>
                <w:szCs w:val="18"/>
              </w:rPr>
              <w:t>multiplicity: 1</w:t>
            </w:r>
          </w:p>
          <w:p w14:paraId="7FDD38FF" w14:textId="77777777" w:rsidR="009B06F2" w:rsidRPr="00B26339" w:rsidRDefault="009B06F2" w:rsidP="009B06F2">
            <w:pPr>
              <w:pStyle w:val="TAL"/>
              <w:rPr>
                <w:szCs w:val="18"/>
              </w:rPr>
            </w:pPr>
            <w:proofErr w:type="spellStart"/>
            <w:r w:rsidRPr="00B26339">
              <w:rPr>
                <w:szCs w:val="18"/>
              </w:rPr>
              <w:t>isOrdered</w:t>
            </w:r>
            <w:proofErr w:type="spellEnd"/>
            <w:r w:rsidRPr="00B26339">
              <w:rPr>
                <w:szCs w:val="18"/>
              </w:rPr>
              <w:t>: N/A</w:t>
            </w:r>
          </w:p>
          <w:p w14:paraId="64E08C5D" w14:textId="77777777" w:rsidR="009B06F2" w:rsidRPr="00B26339" w:rsidRDefault="009B06F2" w:rsidP="009B06F2">
            <w:pPr>
              <w:pStyle w:val="TAL"/>
              <w:rPr>
                <w:szCs w:val="18"/>
              </w:rPr>
            </w:pPr>
            <w:proofErr w:type="spellStart"/>
            <w:r w:rsidRPr="00B26339">
              <w:rPr>
                <w:szCs w:val="18"/>
              </w:rPr>
              <w:t>isUnique</w:t>
            </w:r>
            <w:proofErr w:type="spellEnd"/>
            <w:r w:rsidRPr="00B26339">
              <w:rPr>
                <w:szCs w:val="18"/>
              </w:rPr>
              <w:t>: N/A</w:t>
            </w:r>
          </w:p>
          <w:p w14:paraId="1575C433" w14:textId="2F2951E1" w:rsidR="009B06F2" w:rsidRPr="00B26339" w:rsidRDefault="009B06F2" w:rsidP="009B06F2">
            <w:pPr>
              <w:pStyle w:val="TAL"/>
              <w:rPr>
                <w:szCs w:val="18"/>
              </w:rPr>
            </w:pPr>
            <w:proofErr w:type="spellStart"/>
            <w:r w:rsidRPr="00B26339">
              <w:rPr>
                <w:szCs w:val="18"/>
              </w:rPr>
              <w:t>defaultValue</w:t>
            </w:r>
            <w:proofErr w:type="spellEnd"/>
            <w:r w:rsidRPr="00B26339">
              <w:rPr>
                <w:szCs w:val="18"/>
              </w:rPr>
              <w:t>: No</w:t>
            </w:r>
            <w:r>
              <w:rPr>
                <w:szCs w:val="18"/>
              </w:rPr>
              <w:t>ne</w:t>
            </w:r>
            <w:r w:rsidRPr="00B26339">
              <w:rPr>
                <w:szCs w:val="18"/>
              </w:rPr>
              <w:t xml:space="preserve"> </w:t>
            </w:r>
          </w:p>
          <w:p w14:paraId="61F48808" w14:textId="77777777" w:rsidR="009B06F2" w:rsidRPr="00B26339" w:rsidRDefault="009B06F2" w:rsidP="009B06F2">
            <w:pPr>
              <w:pStyle w:val="TAL"/>
              <w:rPr>
                <w:szCs w:val="18"/>
              </w:rPr>
            </w:pPr>
            <w:proofErr w:type="spellStart"/>
            <w:r w:rsidRPr="00B26339">
              <w:rPr>
                <w:szCs w:val="18"/>
              </w:rPr>
              <w:t>isNullable</w:t>
            </w:r>
            <w:proofErr w:type="spellEnd"/>
            <w:r w:rsidRPr="00B26339">
              <w:rPr>
                <w:szCs w:val="18"/>
              </w:rPr>
              <w:t>: True</w:t>
            </w:r>
          </w:p>
        </w:tc>
      </w:tr>
      <w:tr w:rsidR="009B06F2" w:rsidRPr="00B26339" w14:paraId="6F18B1F8" w14:textId="77777777" w:rsidTr="00EB2759">
        <w:trPr>
          <w:cantSplit/>
          <w:jc w:val="center"/>
        </w:trPr>
        <w:tc>
          <w:tcPr>
            <w:tcW w:w="2547" w:type="dxa"/>
          </w:tcPr>
          <w:p w14:paraId="6F5E4A74" w14:textId="12F72D45" w:rsidR="009B06F2" w:rsidRPr="00B26339" w:rsidRDefault="009B06F2" w:rsidP="009B06F2">
            <w:pPr>
              <w:pStyle w:val="TAL"/>
              <w:rPr>
                <w:rFonts w:cs="Arial"/>
                <w:szCs w:val="18"/>
              </w:rPr>
            </w:pPr>
            <w:proofErr w:type="spellStart"/>
            <w:r>
              <w:rPr>
                <w:rFonts w:cs="Arial"/>
                <w:szCs w:val="18"/>
              </w:rPr>
              <w:t>e</w:t>
            </w:r>
            <w:r w:rsidRPr="00B26339">
              <w:rPr>
                <w:rFonts w:cs="Arial"/>
                <w:szCs w:val="18"/>
              </w:rPr>
              <w:t>ventThreshold</w:t>
            </w:r>
            <w:proofErr w:type="spellEnd"/>
          </w:p>
        </w:tc>
        <w:tc>
          <w:tcPr>
            <w:tcW w:w="5245" w:type="dxa"/>
          </w:tcPr>
          <w:p w14:paraId="36A26C09" w14:textId="1ADA16E0" w:rsidR="009B06F2" w:rsidRPr="00B26339" w:rsidRDefault="009B06F2" w:rsidP="009B06F2">
            <w:pPr>
              <w:pStyle w:val="TAL"/>
              <w:rPr>
                <w:szCs w:val="18"/>
              </w:rPr>
            </w:pPr>
            <w:r w:rsidRPr="00E840EA">
              <w:rPr>
                <w:szCs w:val="18"/>
              </w:rPr>
              <w:t>It speci</w:t>
            </w:r>
            <w:r w:rsidRPr="00D833F4">
              <w:rPr>
                <w:szCs w:val="18"/>
              </w:rPr>
              <w:t>fies the threshold w</w:t>
            </w:r>
            <w:r w:rsidRPr="00601777">
              <w:rPr>
                <w:szCs w:val="18"/>
              </w:rPr>
              <w:t>hich should t</w:t>
            </w:r>
            <w:r w:rsidRPr="00EF3C14">
              <w:rPr>
                <w:szCs w:val="18"/>
              </w:rPr>
              <w:t xml:space="preserve">rigger </w:t>
            </w:r>
            <w:r w:rsidRPr="00D87E34">
              <w:rPr>
                <w:szCs w:val="18"/>
              </w:rPr>
              <w:t xml:space="preserve">the reporting in case A2 event reporting in LTE </w:t>
            </w:r>
            <w:r>
              <w:rPr>
                <w:szCs w:val="18"/>
              </w:rPr>
              <w:t xml:space="preserve">and NR </w:t>
            </w:r>
            <w:r w:rsidRPr="00D87E34">
              <w:rPr>
                <w:szCs w:val="18"/>
              </w:rPr>
              <w:t xml:space="preserve">or 1F/1l event in UMTS. The attribute is applicable only for Immediate MDT and when </w:t>
            </w:r>
            <w:proofErr w:type="spellStart"/>
            <w:r>
              <w:rPr>
                <w:rFonts w:ascii="Courier New" w:hAnsi="Courier New" w:cs="Courier New"/>
                <w:szCs w:val="18"/>
              </w:rPr>
              <w:t>r</w:t>
            </w:r>
            <w:r w:rsidRPr="00F84ADE">
              <w:rPr>
                <w:rFonts w:ascii="Courier New" w:hAnsi="Courier New" w:cs="Courier New"/>
                <w:szCs w:val="18"/>
              </w:rPr>
              <w:t>eportingTrigger</w:t>
            </w:r>
            <w:proofErr w:type="spellEnd"/>
            <w:r w:rsidRPr="00D87E34">
              <w:rPr>
                <w:szCs w:val="18"/>
              </w:rPr>
              <w:t xml:space="preserve"> is configured for A2 event in LTE </w:t>
            </w:r>
            <w:r>
              <w:rPr>
                <w:szCs w:val="18"/>
              </w:rPr>
              <w:t xml:space="preserve">and NR </w:t>
            </w:r>
            <w:r w:rsidRPr="00D87E34">
              <w:rPr>
                <w:szCs w:val="18"/>
              </w:rPr>
              <w:t>or 1</w:t>
            </w:r>
            <w:r w:rsidRPr="000E5FC4">
              <w:rPr>
                <w:szCs w:val="18"/>
              </w:rPr>
              <w:t>F event or</w:t>
            </w:r>
            <w:r w:rsidRPr="007B01E5">
              <w:rPr>
                <w:szCs w:val="18"/>
              </w:rPr>
              <w:t xml:space="preserve"> 1l</w:t>
            </w:r>
            <w:r w:rsidRPr="009D26E5">
              <w:rPr>
                <w:szCs w:val="18"/>
              </w:rPr>
              <w:t xml:space="preserve"> event in UMTS.</w:t>
            </w:r>
            <w:r w:rsidRPr="0016416B">
              <w:rPr>
                <w:szCs w:val="18"/>
              </w:rPr>
              <w:t xml:space="preserve"> In case this attribute is not us</w:t>
            </w:r>
            <w:r w:rsidRPr="00B22DFC">
              <w:rPr>
                <w:szCs w:val="18"/>
              </w:rPr>
              <w:t>ed, it carries a</w:t>
            </w:r>
            <w:r w:rsidRPr="00B26339">
              <w:rPr>
                <w:szCs w:val="18"/>
              </w:rPr>
              <w:t xml:space="preserve"> null semantic.</w:t>
            </w:r>
          </w:p>
          <w:p w14:paraId="101753C3" w14:textId="77777777" w:rsidR="009B06F2" w:rsidRPr="00B26339" w:rsidRDefault="009B06F2" w:rsidP="009B06F2">
            <w:pPr>
              <w:pStyle w:val="TAL"/>
              <w:rPr>
                <w:szCs w:val="18"/>
              </w:rPr>
            </w:pPr>
            <w:r w:rsidRPr="00B26339">
              <w:rPr>
                <w:szCs w:val="18"/>
              </w:rPr>
              <w:t>See the clauses 5.10.7 and 5.10.7a of 3GPP TS 32.422 [30] for additional details on the allowed values.</w:t>
            </w:r>
          </w:p>
        </w:tc>
        <w:tc>
          <w:tcPr>
            <w:tcW w:w="1984" w:type="dxa"/>
          </w:tcPr>
          <w:p w14:paraId="69F5260C" w14:textId="77777777" w:rsidR="009B06F2" w:rsidRPr="00B26339" w:rsidRDefault="009B06F2" w:rsidP="009B06F2">
            <w:pPr>
              <w:pStyle w:val="TAL"/>
              <w:rPr>
                <w:szCs w:val="18"/>
              </w:rPr>
            </w:pPr>
            <w:r w:rsidRPr="00B26339">
              <w:rPr>
                <w:szCs w:val="18"/>
              </w:rPr>
              <w:t>type: Integer</w:t>
            </w:r>
          </w:p>
          <w:p w14:paraId="7CC17BC3" w14:textId="77777777" w:rsidR="009B06F2" w:rsidRPr="00B26339" w:rsidRDefault="009B06F2" w:rsidP="009B06F2">
            <w:pPr>
              <w:pStyle w:val="TAL"/>
              <w:rPr>
                <w:szCs w:val="18"/>
              </w:rPr>
            </w:pPr>
            <w:r w:rsidRPr="00B26339">
              <w:rPr>
                <w:szCs w:val="18"/>
              </w:rPr>
              <w:t>multiplicity: 1</w:t>
            </w:r>
          </w:p>
          <w:p w14:paraId="25B5ED24" w14:textId="77777777" w:rsidR="009B06F2" w:rsidRPr="00B26339" w:rsidRDefault="009B06F2" w:rsidP="009B06F2">
            <w:pPr>
              <w:pStyle w:val="TAL"/>
              <w:rPr>
                <w:szCs w:val="18"/>
              </w:rPr>
            </w:pPr>
            <w:proofErr w:type="spellStart"/>
            <w:r w:rsidRPr="00B26339">
              <w:rPr>
                <w:szCs w:val="18"/>
              </w:rPr>
              <w:t>isOrdered</w:t>
            </w:r>
            <w:proofErr w:type="spellEnd"/>
            <w:r w:rsidRPr="00B26339">
              <w:rPr>
                <w:szCs w:val="18"/>
              </w:rPr>
              <w:t>: N/A</w:t>
            </w:r>
          </w:p>
          <w:p w14:paraId="4F5736F3" w14:textId="77777777" w:rsidR="009B06F2" w:rsidRPr="00B26339" w:rsidRDefault="009B06F2" w:rsidP="009B06F2">
            <w:pPr>
              <w:pStyle w:val="TAL"/>
              <w:rPr>
                <w:szCs w:val="18"/>
              </w:rPr>
            </w:pPr>
            <w:proofErr w:type="spellStart"/>
            <w:r w:rsidRPr="00B26339">
              <w:rPr>
                <w:szCs w:val="18"/>
              </w:rPr>
              <w:t>isUnique</w:t>
            </w:r>
            <w:proofErr w:type="spellEnd"/>
            <w:r w:rsidRPr="00B26339">
              <w:rPr>
                <w:szCs w:val="18"/>
              </w:rPr>
              <w:t>: N/A</w:t>
            </w:r>
          </w:p>
          <w:p w14:paraId="5FE3DCF2" w14:textId="54FABEE9" w:rsidR="009B06F2" w:rsidRPr="00B26339" w:rsidRDefault="009B06F2" w:rsidP="009B06F2">
            <w:pPr>
              <w:pStyle w:val="TAL"/>
              <w:rPr>
                <w:szCs w:val="18"/>
              </w:rPr>
            </w:pPr>
            <w:proofErr w:type="spellStart"/>
            <w:r w:rsidRPr="00B26339">
              <w:rPr>
                <w:szCs w:val="18"/>
              </w:rPr>
              <w:t>defaultValue</w:t>
            </w:r>
            <w:proofErr w:type="spellEnd"/>
            <w:r w:rsidRPr="00B26339">
              <w:rPr>
                <w:szCs w:val="18"/>
              </w:rPr>
              <w:t>: No</w:t>
            </w:r>
            <w:r>
              <w:rPr>
                <w:szCs w:val="18"/>
              </w:rPr>
              <w:t>ne</w:t>
            </w:r>
            <w:r w:rsidRPr="00B26339">
              <w:rPr>
                <w:szCs w:val="18"/>
              </w:rPr>
              <w:t xml:space="preserve"> </w:t>
            </w:r>
          </w:p>
          <w:p w14:paraId="43A0137E" w14:textId="77777777" w:rsidR="009B06F2" w:rsidRPr="00B26339" w:rsidRDefault="009B06F2" w:rsidP="009B06F2">
            <w:pPr>
              <w:pStyle w:val="TAL"/>
              <w:rPr>
                <w:szCs w:val="18"/>
              </w:rPr>
            </w:pPr>
            <w:proofErr w:type="spellStart"/>
            <w:r w:rsidRPr="00B26339">
              <w:rPr>
                <w:szCs w:val="18"/>
              </w:rPr>
              <w:t>isNullable</w:t>
            </w:r>
            <w:proofErr w:type="spellEnd"/>
            <w:r w:rsidRPr="00B26339">
              <w:rPr>
                <w:szCs w:val="18"/>
              </w:rPr>
              <w:t>: True</w:t>
            </w:r>
          </w:p>
        </w:tc>
      </w:tr>
      <w:tr w:rsidR="009B06F2" w:rsidRPr="00B26339" w14:paraId="0AF89079" w14:textId="77777777" w:rsidTr="00EB2759">
        <w:trPr>
          <w:cantSplit/>
          <w:jc w:val="center"/>
        </w:trPr>
        <w:tc>
          <w:tcPr>
            <w:tcW w:w="2547" w:type="dxa"/>
          </w:tcPr>
          <w:p w14:paraId="21707833" w14:textId="065EC738" w:rsidR="009B06F2" w:rsidRPr="00B26339" w:rsidRDefault="009B06F2" w:rsidP="009B06F2">
            <w:pPr>
              <w:pStyle w:val="TAL"/>
              <w:rPr>
                <w:rFonts w:cs="Arial"/>
                <w:szCs w:val="18"/>
              </w:rPr>
            </w:pPr>
            <w:proofErr w:type="spellStart"/>
            <w:r>
              <w:rPr>
                <w:rFonts w:cs="Arial"/>
                <w:szCs w:val="18"/>
              </w:rPr>
              <w:t>l</w:t>
            </w:r>
            <w:r w:rsidRPr="00B26339">
              <w:rPr>
                <w:rFonts w:cs="Arial"/>
                <w:szCs w:val="18"/>
              </w:rPr>
              <w:t>istOfMeasurements</w:t>
            </w:r>
            <w:proofErr w:type="spellEnd"/>
          </w:p>
        </w:tc>
        <w:tc>
          <w:tcPr>
            <w:tcW w:w="5245" w:type="dxa"/>
          </w:tcPr>
          <w:p w14:paraId="72BFEECD" w14:textId="77777777" w:rsidR="009B06F2" w:rsidRPr="00EF3C14" w:rsidRDefault="009B06F2" w:rsidP="009B06F2">
            <w:pPr>
              <w:pStyle w:val="TAL"/>
              <w:rPr>
                <w:szCs w:val="18"/>
              </w:rPr>
            </w:pPr>
            <w:r w:rsidRPr="00E840EA">
              <w:rPr>
                <w:szCs w:val="18"/>
              </w:rPr>
              <w:t>I</w:t>
            </w:r>
            <w:r w:rsidRPr="00D833F4">
              <w:rPr>
                <w:szCs w:val="18"/>
              </w:rPr>
              <w:t>t specifies the UE measurements that shall be collected in an Immediate MDT job. The attribute is applicable only for Immediate MDT. In case this attribute is not used, it carries a null sem</w:t>
            </w:r>
            <w:r w:rsidRPr="00601777">
              <w:rPr>
                <w:szCs w:val="18"/>
              </w:rPr>
              <w:t>antic.</w:t>
            </w:r>
          </w:p>
          <w:p w14:paraId="48392A1B" w14:textId="77777777" w:rsidR="009B06F2" w:rsidRPr="00736275" w:rsidRDefault="009B06F2" w:rsidP="009B06F2">
            <w:pPr>
              <w:pStyle w:val="TAL"/>
              <w:rPr>
                <w:szCs w:val="18"/>
              </w:rPr>
            </w:pPr>
            <w:r w:rsidRPr="00135400">
              <w:rPr>
                <w:szCs w:val="18"/>
              </w:rPr>
              <w:t xml:space="preserve">See the </w:t>
            </w:r>
            <w:r w:rsidRPr="00D87E34">
              <w:rPr>
                <w:szCs w:val="18"/>
              </w:rPr>
              <w:t>clause 5.10.3 of 3</w:t>
            </w:r>
            <w:r w:rsidRPr="000E5FC4">
              <w:rPr>
                <w:szCs w:val="18"/>
              </w:rPr>
              <w:t>GPP TS 32</w:t>
            </w:r>
            <w:r w:rsidRPr="007B01E5">
              <w:rPr>
                <w:szCs w:val="18"/>
              </w:rPr>
              <w:t>.422 [</w:t>
            </w:r>
            <w:r w:rsidRPr="009D26E5">
              <w:rPr>
                <w:szCs w:val="18"/>
              </w:rPr>
              <w:t>3</w:t>
            </w:r>
            <w:r w:rsidRPr="0016416B">
              <w:rPr>
                <w:szCs w:val="18"/>
              </w:rPr>
              <w:t xml:space="preserve">0] for additional details on the </w:t>
            </w:r>
            <w:r w:rsidRPr="00B22DFC">
              <w:rPr>
                <w:szCs w:val="18"/>
              </w:rPr>
              <w:t>allowed values.</w:t>
            </w:r>
          </w:p>
        </w:tc>
        <w:tc>
          <w:tcPr>
            <w:tcW w:w="1984" w:type="dxa"/>
          </w:tcPr>
          <w:p w14:paraId="54111C8F" w14:textId="7E37C224" w:rsidR="009B06F2" w:rsidRPr="00B26339" w:rsidRDefault="009B06F2" w:rsidP="009B06F2">
            <w:pPr>
              <w:pStyle w:val="TAL"/>
              <w:rPr>
                <w:szCs w:val="18"/>
              </w:rPr>
            </w:pPr>
            <w:r w:rsidRPr="00B26339">
              <w:rPr>
                <w:szCs w:val="18"/>
              </w:rPr>
              <w:t xml:space="preserve">type: </w:t>
            </w:r>
            <w:r>
              <w:rPr>
                <w:szCs w:val="18"/>
              </w:rPr>
              <w:t>ENUM</w:t>
            </w:r>
          </w:p>
          <w:p w14:paraId="2F81701E" w14:textId="77777777" w:rsidR="009B06F2" w:rsidRPr="00B26339" w:rsidRDefault="009B06F2" w:rsidP="009B06F2">
            <w:pPr>
              <w:pStyle w:val="TAL"/>
              <w:rPr>
                <w:szCs w:val="18"/>
              </w:rPr>
            </w:pPr>
            <w:r w:rsidRPr="00B26339">
              <w:rPr>
                <w:szCs w:val="18"/>
              </w:rPr>
              <w:t>multiplicity: 1</w:t>
            </w:r>
          </w:p>
          <w:p w14:paraId="13B70465" w14:textId="77777777" w:rsidR="009B06F2" w:rsidRPr="00B26339" w:rsidRDefault="009B06F2" w:rsidP="009B06F2">
            <w:pPr>
              <w:pStyle w:val="TAL"/>
              <w:rPr>
                <w:szCs w:val="18"/>
              </w:rPr>
            </w:pPr>
            <w:proofErr w:type="spellStart"/>
            <w:r w:rsidRPr="00B26339">
              <w:rPr>
                <w:szCs w:val="18"/>
              </w:rPr>
              <w:t>isOrdered</w:t>
            </w:r>
            <w:proofErr w:type="spellEnd"/>
            <w:r w:rsidRPr="00B26339">
              <w:rPr>
                <w:szCs w:val="18"/>
              </w:rPr>
              <w:t>: N/A</w:t>
            </w:r>
          </w:p>
          <w:p w14:paraId="6F3053D5" w14:textId="77777777" w:rsidR="009B06F2" w:rsidRPr="00B26339" w:rsidRDefault="009B06F2" w:rsidP="009B06F2">
            <w:pPr>
              <w:pStyle w:val="TAL"/>
              <w:rPr>
                <w:szCs w:val="18"/>
              </w:rPr>
            </w:pPr>
            <w:proofErr w:type="spellStart"/>
            <w:r w:rsidRPr="00B26339">
              <w:rPr>
                <w:szCs w:val="18"/>
              </w:rPr>
              <w:t>isUnique</w:t>
            </w:r>
            <w:proofErr w:type="spellEnd"/>
            <w:r w:rsidRPr="00B26339">
              <w:rPr>
                <w:szCs w:val="18"/>
              </w:rPr>
              <w:t>: N/A</w:t>
            </w:r>
          </w:p>
          <w:p w14:paraId="2C0CF49D" w14:textId="2DDC71A2" w:rsidR="009B06F2" w:rsidRPr="00B26339" w:rsidRDefault="009B06F2" w:rsidP="009B06F2">
            <w:pPr>
              <w:pStyle w:val="TAL"/>
              <w:rPr>
                <w:szCs w:val="18"/>
              </w:rPr>
            </w:pPr>
            <w:proofErr w:type="spellStart"/>
            <w:r w:rsidRPr="00B26339">
              <w:rPr>
                <w:szCs w:val="18"/>
              </w:rPr>
              <w:t>defaultValue</w:t>
            </w:r>
            <w:proofErr w:type="spellEnd"/>
            <w:r w:rsidRPr="00B26339">
              <w:rPr>
                <w:szCs w:val="18"/>
              </w:rPr>
              <w:t>: No</w:t>
            </w:r>
            <w:r>
              <w:rPr>
                <w:szCs w:val="18"/>
              </w:rPr>
              <w:t>ne</w:t>
            </w:r>
            <w:r w:rsidRPr="00B26339">
              <w:rPr>
                <w:szCs w:val="18"/>
              </w:rPr>
              <w:t xml:space="preserve"> </w:t>
            </w:r>
          </w:p>
          <w:p w14:paraId="0810E39C" w14:textId="77777777" w:rsidR="009B06F2" w:rsidRPr="00B26339" w:rsidRDefault="009B06F2" w:rsidP="009B06F2">
            <w:pPr>
              <w:pStyle w:val="TAL"/>
              <w:rPr>
                <w:szCs w:val="18"/>
              </w:rPr>
            </w:pPr>
            <w:proofErr w:type="spellStart"/>
            <w:r w:rsidRPr="00B26339">
              <w:rPr>
                <w:szCs w:val="18"/>
              </w:rPr>
              <w:t>isNullable</w:t>
            </w:r>
            <w:proofErr w:type="spellEnd"/>
            <w:r w:rsidRPr="00B26339">
              <w:rPr>
                <w:szCs w:val="18"/>
              </w:rPr>
              <w:t>: True</w:t>
            </w:r>
          </w:p>
        </w:tc>
      </w:tr>
      <w:tr w:rsidR="009B06F2" w:rsidRPr="00B26339" w14:paraId="771AD618" w14:textId="77777777" w:rsidTr="00EB2759">
        <w:trPr>
          <w:cantSplit/>
          <w:jc w:val="center"/>
        </w:trPr>
        <w:tc>
          <w:tcPr>
            <w:tcW w:w="2547" w:type="dxa"/>
          </w:tcPr>
          <w:p w14:paraId="7CCB194A" w14:textId="7D0D5315" w:rsidR="009B06F2" w:rsidRPr="00B26339" w:rsidRDefault="009B06F2" w:rsidP="009B06F2">
            <w:pPr>
              <w:pStyle w:val="TAL"/>
              <w:rPr>
                <w:rFonts w:cs="Arial"/>
                <w:szCs w:val="18"/>
              </w:rPr>
            </w:pPr>
            <w:proofErr w:type="spellStart"/>
            <w:r>
              <w:rPr>
                <w:rFonts w:cs="Arial"/>
                <w:szCs w:val="18"/>
              </w:rPr>
              <w:t>l</w:t>
            </w:r>
            <w:r w:rsidRPr="00B26339">
              <w:rPr>
                <w:rFonts w:cs="Arial"/>
                <w:szCs w:val="18"/>
              </w:rPr>
              <w:t>oggingDuration</w:t>
            </w:r>
            <w:proofErr w:type="spellEnd"/>
          </w:p>
        </w:tc>
        <w:tc>
          <w:tcPr>
            <w:tcW w:w="5245" w:type="dxa"/>
          </w:tcPr>
          <w:p w14:paraId="169639F3" w14:textId="77777777" w:rsidR="009B06F2" w:rsidRPr="00B22DFC" w:rsidRDefault="009B06F2" w:rsidP="009B06F2">
            <w:pPr>
              <w:pStyle w:val="TAL"/>
              <w:rPr>
                <w:szCs w:val="18"/>
              </w:rPr>
            </w:pPr>
            <w:r w:rsidRPr="00E840EA">
              <w:rPr>
                <w:szCs w:val="18"/>
              </w:rPr>
              <w:t xml:space="preserve">It specifies how long the MDT </w:t>
            </w:r>
            <w:r w:rsidRPr="00D833F4">
              <w:rPr>
                <w:szCs w:val="18"/>
              </w:rPr>
              <w:t xml:space="preserve">configuration is valid at the </w:t>
            </w:r>
            <w:r w:rsidRPr="00601777">
              <w:rPr>
                <w:szCs w:val="18"/>
              </w:rPr>
              <w:t>UE in case of L</w:t>
            </w:r>
            <w:r w:rsidRPr="00EF3C14">
              <w:rPr>
                <w:szCs w:val="18"/>
              </w:rPr>
              <w:t>ogged MDT</w:t>
            </w:r>
            <w:r w:rsidRPr="00135400">
              <w:rPr>
                <w:szCs w:val="18"/>
              </w:rPr>
              <w:t>. The a</w:t>
            </w:r>
            <w:r w:rsidRPr="00D87E34">
              <w:rPr>
                <w:szCs w:val="18"/>
              </w:rPr>
              <w:t>ttribute is appli</w:t>
            </w:r>
            <w:r w:rsidRPr="000E5FC4">
              <w:rPr>
                <w:szCs w:val="18"/>
              </w:rPr>
              <w:t>cable only for L</w:t>
            </w:r>
            <w:r w:rsidRPr="007B01E5">
              <w:rPr>
                <w:szCs w:val="18"/>
              </w:rPr>
              <w:t>ogged MDT</w:t>
            </w:r>
            <w:r w:rsidRPr="009D26E5">
              <w:rPr>
                <w:rStyle w:val="TALChar1"/>
                <w:szCs w:val="18"/>
              </w:rPr>
              <w:t xml:space="preserve"> and Logged MBSFN</w:t>
            </w:r>
            <w:r w:rsidRPr="0016416B">
              <w:rPr>
                <w:rStyle w:val="TALChar1"/>
                <w:szCs w:val="18"/>
              </w:rPr>
              <w:t xml:space="preserve"> MDT</w:t>
            </w:r>
            <w:r w:rsidRPr="0016416B">
              <w:rPr>
                <w:szCs w:val="18"/>
              </w:rPr>
              <w:t>. In case this attribute is not used, it carries a null semantic.</w:t>
            </w:r>
          </w:p>
          <w:p w14:paraId="1C39E1BE" w14:textId="77777777" w:rsidR="009B06F2" w:rsidRPr="00B26339" w:rsidRDefault="009B06F2" w:rsidP="009B06F2">
            <w:pPr>
              <w:pStyle w:val="TAL"/>
              <w:rPr>
                <w:szCs w:val="18"/>
              </w:rPr>
            </w:pPr>
            <w:r w:rsidRPr="00B26339">
              <w:rPr>
                <w:szCs w:val="18"/>
              </w:rPr>
              <w:t>See the clause 5.10.9 of 3GPP TS 32.422 [30] for additional details on the allowed values.</w:t>
            </w:r>
          </w:p>
        </w:tc>
        <w:tc>
          <w:tcPr>
            <w:tcW w:w="1984" w:type="dxa"/>
          </w:tcPr>
          <w:p w14:paraId="7395EDEB" w14:textId="77777777" w:rsidR="009B06F2" w:rsidRPr="00B26339" w:rsidRDefault="009B06F2" w:rsidP="009B06F2">
            <w:pPr>
              <w:pStyle w:val="TAL"/>
              <w:rPr>
                <w:szCs w:val="18"/>
              </w:rPr>
            </w:pPr>
            <w:r w:rsidRPr="00B26339">
              <w:rPr>
                <w:szCs w:val="18"/>
              </w:rPr>
              <w:t>type: ENUM</w:t>
            </w:r>
          </w:p>
          <w:p w14:paraId="59D53D8A" w14:textId="77777777" w:rsidR="009B06F2" w:rsidRPr="00B26339" w:rsidRDefault="009B06F2" w:rsidP="009B06F2">
            <w:pPr>
              <w:pStyle w:val="TAL"/>
              <w:rPr>
                <w:szCs w:val="18"/>
              </w:rPr>
            </w:pPr>
            <w:r w:rsidRPr="00B26339">
              <w:rPr>
                <w:szCs w:val="18"/>
              </w:rPr>
              <w:t>multiplicity: 1</w:t>
            </w:r>
          </w:p>
          <w:p w14:paraId="64A6C9FF" w14:textId="77777777" w:rsidR="009B06F2" w:rsidRPr="00B26339" w:rsidRDefault="009B06F2" w:rsidP="009B06F2">
            <w:pPr>
              <w:pStyle w:val="TAL"/>
              <w:rPr>
                <w:szCs w:val="18"/>
              </w:rPr>
            </w:pPr>
            <w:proofErr w:type="spellStart"/>
            <w:r w:rsidRPr="00B26339">
              <w:rPr>
                <w:szCs w:val="18"/>
              </w:rPr>
              <w:t>isOrdered</w:t>
            </w:r>
            <w:proofErr w:type="spellEnd"/>
            <w:r w:rsidRPr="00B26339">
              <w:rPr>
                <w:szCs w:val="18"/>
              </w:rPr>
              <w:t>: N/A</w:t>
            </w:r>
          </w:p>
          <w:p w14:paraId="6DA026EE" w14:textId="77777777" w:rsidR="009B06F2" w:rsidRPr="00B26339" w:rsidRDefault="009B06F2" w:rsidP="009B06F2">
            <w:pPr>
              <w:pStyle w:val="TAL"/>
              <w:rPr>
                <w:szCs w:val="18"/>
              </w:rPr>
            </w:pPr>
            <w:proofErr w:type="spellStart"/>
            <w:r w:rsidRPr="00B26339">
              <w:rPr>
                <w:szCs w:val="18"/>
              </w:rPr>
              <w:t>isUnique</w:t>
            </w:r>
            <w:proofErr w:type="spellEnd"/>
            <w:r w:rsidRPr="00B26339">
              <w:rPr>
                <w:szCs w:val="18"/>
              </w:rPr>
              <w:t>: N/A</w:t>
            </w:r>
          </w:p>
          <w:p w14:paraId="34027CDC" w14:textId="7EC5221F" w:rsidR="009B06F2" w:rsidRPr="00B26339" w:rsidRDefault="009B06F2" w:rsidP="009B06F2">
            <w:pPr>
              <w:pStyle w:val="TAL"/>
              <w:rPr>
                <w:szCs w:val="18"/>
              </w:rPr>
            </w:pPr>
            <w:proofErr w:type="spellStart"/>
            <w:r w:rsidRPr="00B26339">
              <w:rPr>
                <w:szCs w:val="18"/>
              </w:rPr>
              <w:t>defaultValue</w:t>
            </w:r>
            <w:proofErr w:type="spellEnd"/>
            <w:r w:rsidRPr="00B26339">
              <w:rPr>
                <w:szCs w:val="18"/>
              </w:rPr>
              <w:t>: No</w:t>
            </w:r>
            <w:r>
              <w:rPr>
                <w:szCs w:val="18"/>
              </w:rPr>
              <w:t>ne</w:t>
            </w:r>
            <w:r w:rsidRPr="00B26339">
              <w:rPr>
                <w:szCs w:val="18"/>
              </w:rPr>
              <w:t xml:space="preserve"> </w:t>
            </w:r>
          </w:p>
          <w:p w14:paraId="5E7CDC43" w14:textId="77777777" w:rsidR="009B06F2" w:rsidRPr="00B26339" w:rsidRDefault="009B06F2" w:rsidP="009B06F2">
            <w:pPr>
              <w:pStyle w:val="TAL"/>
              <w:rPr>
                <w:szCs w:val="18"/>
              </w:rPr>
            </w:pPr>
            <w:proofErr w:type="spellStart"/>
            <w:r w:rsidRPr="00B26339">
              <w:rPr>
                <w:szCs w:val="18"/>
              </w:rPr>
              <w:t>isNullable</w:t>
            </w:r>
            <w:proofErr w:type="spellEnd"/>
            <w:r w:rsidRPr="00B26339">
              <w:rPr>
                <w:szCs w:val="18"/>
              </w:rPr>
              <w:t>: True</w:t>
            </w:r>
          </w:p>
        </w:tc>
      </w:tr>
      <w:tr w:rsidR="009B06F2" w:rsidRPr="00B26339" w14:paraId="58C3B4FC" w14:textId="77777777" w:rsidTr="00EB2759">
        <w:trPr>
          <w:cantSplit/>
          <w:jc w:val="center"/>
        </w:trPr>
        <w:tc>
          <w:tcPr>
            <w:tcW w:w="2547" w:type="dxa"/>
          </w:tcPr>
          <w:p w14:paraId="5B945C2A" w14:textId="03393F20" w:rsidR="009B06F2" w:rsidRPr="00B26339" w:rsidRDefault="009B06F2" w:rsidP="009B06F2">
            <w:pPr>
              <w:pStyle w:val="TAL"/>
              <w:rPr>
                <w:rFonts w:cs="Arial"/>
                <w:szCs w:val="18"/>
              </w:rPr>
            </w:pPr>
            <w:proofErr w:type="spellStart"/>
            <w:r>
              <w:rPr>
                <w:rFonts w:cs="Arial"/>
                <w:szCs w:val="18"/>
              </w:rPr>
              <w:t>l</w:t>
            </w:r>
            <w:r w:rsidRPr="00B26339">
              <w:rPr>
                <w:rFonts w:cs="Arial"/>
                <w:szCs w:val="18"/>
              </w:rPr>
              <w:t>oggingInterval</w:t>
            </w:r>
            <w:proofErr w:type="spellEnd"/>
          </w:p>
        </w:tc>
        <w:tc>
          <w:tcPr>
            <w:tcW w:w="5245" w:type="dxa"/>
          </w:tcPr>
          <w:p w14:paraId="65A0A46D" w14:textId="0F201E54" w:rsidR="009B06F2" w:rsidRPr="000E5FC4" w:rsidRDefault="009B06F2" w:rsidP="009B06F2">
            <w:pPr>
              <w:pStyle w:val="TAL"/>
              <w:rPr>
                <w:szCs w:val="18"/>
              </w:rPr>
            </w:pPr>
            <w:r w:rsidRPr="00E840EA">
              <w:rPr>
                <w:rStyle w:val="TALChar1"/>
                <w:szCs w:val="18"/>
              </w:rPr>
              <w:t>It specifies the periodic</w:t>
            </w:r>
            <w:r>
              <w:rPr>
                <w:rStyle w:val="TALChar1"/>
                <w:szCs w:val="18"/>
              </w:rPr>
              <w:t>i</w:t>
            </w:r>
            <w:r w:rsidRPr="00E840EA">
              <w:rPr>
                <w:rStyle w:val="TALChar1"/>
                <w:szCs w:val="18"/>
              </w:rPr>
              <w:t>ty for Logged MDT. The attribute is applicable only for Logged MDT</w:t>
            </w:r>
            <w:r w:rsidRPr="00D833F4">
              <w:rPr>
                <w:rStyle w:val="TALChar1"/>
                <w:szCs w:val="18"/>
              </w:rPr>
              <w:t xml:space="preserve"> and Logged MBSFN MDT. In case this att</w:t>
            </w:r>
            <w:r w:rsidRPr="00601777">
              <w:rPr>
                <w:rStyle w:val="TALChar1"/>
                <w:szCs w:val="18"/>
              </w:rPr>
              <w:t>ribute is not u</w:t>
            </w:r>
            <w:r w:rsidRPr="00EF3C14">
              <w:rPr>
                <w:rStyle w:val="TALChar1"/>
                <w:szCs w:val="18"/>
              </w:rPr>
              <w:t>sed</w:t>
            </w:r>
            <w:r w:rsidRPr="00135400">
              <w:rPr>
                <w:rStyle w:val="TALChar1"/>
                <w:szCs w:val="18"/>
              </w:rPr>
              <w:t xml:space="preserve">, it carries a </w:t>
            </w:r>
            <w:r w:rsidRPr="00D87E34">
              <w:rPr>
                <w:rStyle w:val="TALChar1"/>
                <w:szCs w:val="18"/>
              </w:rPr>
              <w:t>null semantic</w:t>
            </w:r>
            <w:r w:rsidRPr="00D87E34">
              <w:rPr>
                <w:szCs w:val="18"/>
              </w:rPr>
              <w:t>.</w:t>
            </w:r>
          </w:p>
          <w:p w14:paraId="5ED0DC63" w14:textId="77777777" w:rsidR="009B06F2" w:rsidRPr="00B26339" w:rsidRDefault="009B06F2" w:rsidP="009B06F2">
            <w:pPr>
              <w:pStyle w:val="TAL"/>
              <w:rPr>
                <w:szCs w:val="18"/>
              </w:rPr>
            </w:pPr>
            <w:r w:rsidRPr="007B01E5">
              <w:rPr>
                <w:szCs w:val="18"/>
              </w:rPr>
              <w:t>S</w:t>
            </w:r>
            <w:r w:rsidRPr="009D26E5">
              <w:rPr>
                <w:szCs w:val="18"/>
              </w:rPr>
              <w:t xml:space="preserve">ee </w:t>
            </w:r>
            <w:r w:rsidRPr="0016416B">
              <w:rPr>
                <w:szCs w:val="18"/>
              </w:rPr>
              <w:t>the clause 5.10.8 of 3GPP TS 32.422 [</w:t>
            </w:r>
            <w:r w:rsidRPr="00B22DFC">
              <w:rPr>
                <w:szCs w:val="18"/>
              </w:rPr>
              <w:t>30</w:t>
            </w:r>
            <w:r w:rsidRPr="00736275">
              <w:rPr>
                <w:szCs w:val="18"/>
              </w:rPr>
              <w:t>] for additional details on the allowed values.</w:t>
            </w:r>
          </w:p>
        </w:tc>
        <w:tc>
          <w:tcPr>
            <w:tcW w:w="1984" w:type="dxa"/>
          </w:tcPr>
          <w:p w14:paraId="0DA3A64C" w14:textId="77777777" w:rsidR="009B06F2" w:rsidRPr="00B26339" w:rsidRDefault="009B06F2" w:rsidP="009B06F2">
            <w:pPr>
              <w:pStyle w:val="TAL"/>
              <w:rPr>
                <w:szCs w:val="18"/>
              </w:rPr>
            </w:pPr>
            <w:r w:rsidRPr="00B26339">
              <w:rPr>
                <w:szCs w:val="18"/>
              </w:rPr>
              <w:t>type: ENUM</w:t>
            </w:r>
          </w:p>
          <w:p w14:paraId="5A2F6D67" w14:textId="77777777" w:rsidR="009B06F2" w:rsidRPr="00B26339" w:rsidRDefault="009B06F2" w:rsidP="009B06F2">
            <w:pPr>
              <w:pStyle w:val="TAL"/>
              <w:rPr>
                <w:szCs w:val="18"/>
              </w:rPr>
            </w:pPr>
            <w:r w:rsidRPr="00B26339">
              <w:rPr>
                <w:szCs w:val="18"/>
              </w:rPr>
              <w:t>multiplicity: 1</w:t>
            </w:r>
          </w:p>
          <w:p w14:paraId="6884E04F" w14:textId="77777777" w:rsidR="009B06F2" w:rsidRPr="00B26339" w:rsidRDefault="009B06F2" w:rsidP="009B06F2">
            <w:pPr>
              <w:pStyle w:val="TAL"/>
              <w:rPr>
                <w:szCs w:val="18"/>
              </w:rPr>
            </w:pPr>
            <w:proofErr w:type="spellStart"/>
            <w:r w:rsidRPr="00B26339">
              <w:rPr>
                <w:szCs w:val="18"/>
              </w:rPr>
              <w:t>isOrdered</w:t>
            </w:r>
            <w:proofErr w:type="spellEnd"/>
            <w:r w:rsidRPr="00B26339">
              <w:rPr>
                <w:szCs w:val="18"/>
              </w:rPr>
              <w:t>: N/A</w:t>
            </w:r>
          </w:p>
          <w:p w14:paraId="4C9E1303" w14:textId="77777777" w:rsidR="009B06F2" w:rsidRPr="00B26339" w:rsidRDefault="009B06F2" w:rsidP="009B06F2">
            <w:pPr>
              <w:pStyle w:val="TAL"/>
              <w:rPr>
                <w:szCs w:val="18"/>
              </w:rPr>
            </w:pPr>
            <w:proofErr w:type="spellStart"/>
            <w:r w:rsidRPr="00B26339">
              <w:rPr>
                <w:szCs w:val="18"/>
              </w:rPr>
              <w:t>isUnique</w:t>
            </w:r>
            <w:proofErr w:type="spellEnd"/>
            <w:r w:rsidRPr="00B26339">
              <w:rPr>
                <w:szCs w:val="18"/>
              </w:rPr>
              <w:t>: N/A</w:t>
            </w:r>
          </w:p>
          <w:p w14:paraId="674C2B89" w14:textId="3BE9D480" w:rsidR="009B06F2" w:rsidRPr="00B26339" w:rsidRDefault="009B06F2" w:rsidP="009B06F2">
            <w:pPr>
              <w:pStyle w:val="TAL"/>
              <w:rPr>
                <w:szCs w:val="18"/>
              </w:rPr>
            </w:pPr>
            <w:proofErr w:type="spellStart"/>
            <w:r w:rsidRPr="00B26339">
              <w:rPr>
                <w:szCs w:val="18"/>
              </w:rPr>
              <w:t>defaultValue</w:t>
            </w:r>
            <w:proofErr w:type="spellEnd"/>
            <w:r w:rsidRPr="00B26339">
              <w:rPr>
                <w:szCs w:val="18"/>
              </w:rPr>
              <w:t>: No</w:t>
            </w:r>
            <w:r>
              <w:rPr>
                <w:szCs w:val="18"/>
              </w:rPr>
              <w:t>ne</w:t>
            </w:r>
            <w:r w:rsidRPr="00B26339">
              <w:rPr>
                <w:szCs w:val="18"/>
              </w:rPr>
              <w:t xml:space="preserve"> </w:t>
            </w:r>
          </w:p>
          <w:p w14:paraId="702F119D" w14:textId="77777777" w:rsidR="009B06F2" w:rsidRPr="00B26339" w:rsidRDefault="009B06F2" w:rsidP="009B06F2">
            <w:pPr>
              <w:pStyle w:val="TAL"/>
              <w:rPr>
                <w:szCs w:val="18"/>
              </w:rPr>
            </w:pPr>
            <w:proofErr w:type="spellStart"/>
            <w:r w:rsidRPr="00B26339">
              <w:rPr>
                <w:szCs w:val="18"/>
              </w:rPr>
              <w:t>isNullable</w:t>
            </w:r>
            <w:proofErr w:type="spellEnd"/>
            <w:r w:rsidRPr="00B26339">
              <w:rPr>
                <w:szCs w:val="18"/>
              </w:rPr>
              <w:t>: True</w:t>
            </w:r>
          </w:p>
        </w:tc>
      </w:tr>
      <w:tr w:rsidR="009B06F2" w:rsidRPr="00B26339" w14:paraId="5D017BCC" w14:textId="77777777" w:rsidTr="00EB2759">
        <w:trPr>
          <w:cantSplit/>
          <w:jc w:val="center"/>
        </w:trPr>
        <w:tc>
          <w:tcPr>
            <w:tcW w:w="2547" w:type="dxa"/>
          </w:tcPr>
          <w:p w14:paraId="7C5B66CF" w14:textId="53206F1F" w:rsidR="009B06F2" w:rsidRPr="00B26339" w:rsidRDefault="009B06F2" w:rsidP="009B06F2">
            <w:pPr>
              <w:pStyle w:val="TAL"/>
              <w:rPr>
                <w:rFonts w:cs="Arial"/>
                <w:szCs w:val="18"/>
              </w:rPr>
            </w:pPr>
            <w:r>
              <w:rPr>
                <w:rFonts w:cs="Arial"/>
                <w:szCs w:val="18"/>
                <w:lang w:val="de-DE"/>
              </w:rPr>
              <w:t>eventThresholdL1</w:t>
            </w:r>
          </w:p>
        </w:tc>
        <w:tc>
          <w:tcPr>
            <w:tcW w:w="5245" w:type="dxa"/>
          </w:tcPr>
          <w:p w14:paraId="0ADE4944" w14:textId="77777777" w:rsidR="009B06F2" w:rsidRDefault="009B06F2" w:rsidP="009B06F2">
            <w:pPr>
              <w:pStyle w:val="TAL"/>
              <w:rPr>
                <w:szCs w:val="18"/>
                <w:lang w:val="de-DE"/>
              </w:rPr>
            </w:pPr>
            <w:r>
              <w:rPr>
                <w:szCs w:val="18"/>
                <w:lang w:val="de-DE"/>
              </w:rPr>
              <w:t xml:space="preserve">It specifies the threshold which should trigger </w:t>
            </w:r>
          </w:p>
          <w:p w14:paraId="0CAD5BB3" w14:textId="2A306B08" w:rsidR="009B06F2" w:rsidRDefault="009B06F2" w:rsidP="009B06F2">
            <w:pPr>
              <w:pStyle w:val="TAL"/>
              <w:rPr>
                <w:szCs w:val="18"/>
                <w:lang w:val="de-DE"/>
              </w:rPr>
            </w:pPr>
            <w:r>
              <w:rPr>
                <w:szCs w:val="18"/>
                <w:lang w:val="de-DE"/>
              </w:rPr>
              <w:t xml:space="preserve">the reporting in case of event based reporting of logged NR MDT. The attribute is applicable only for Logged MDT and when </w:t>
            </w:r>
            <w:r>
              <w:rPr>
                <w:rFonts w:ascii="Courier New" w:hAnsi="Courier New" w:cs="Courier New"/>
                <w:noProof/>
                <w:lang w:val="de-DE"/>
              </w:rPr>
              <w:t>reportType</w:t>
            </w:r>
            <w:r>
              <w:rPr>
                <w:rFonts w:ascii="Courier New" w:hAnsi="Courier New" w:cs="Courier New"/>
                <w:szCs w:val="18"/>
                <w:lang w:val="de-DE"/>
              </w:rPr>
              <w:t xml:space="preserve"> </w:t>
            </w:r>
            <w:r>
              <w:rPr>
                <w:szCs w:val="18"/>
                <w:lang w:val="de-DE"/>
              </w:rPr>
              <w:t xml:space="preserve">is configured for event triggered reporting and when </w:t>
            </w:r>
            <w:r>
              <w:rPr>
                <w:rFonts w:ascii="Courier New" w:hAnsi="Courier New" w:cs="Courier New"/>
                <w:noProof/>
                <w:lang w:val="de-DE"/>
              </w:rPr>
              <w:t>eventListForEventTriggeredMeasurement</w:t>
            </w:r>
            <w:r w:rsidRPr="00EB2759">
              <w:rPr>
                <w:rFonts w:cs="Arial"/>
                <w:noProof/>
                <w:lang w:val="de-DE"/>
              </w:rPr>
              <w:t xml:space="preserve"> is configured for L1 event</w:t>
            </w:r>
            <w:r>
              <w:rPr>
                <w:szCs w:val="18"/>
                <w:lang w:val="de-DE"/>
              </w:rPr>
              <w:t>. In case this attribute is not used, it carries a null semantic.</w:t>
            </w:r>
          </w:p>
          <w:p w14:paraId="59840850" w14:textId="23ADFF1F" w:rsidR="009B06F2" w:rsidRPr="00E840EA" w:rsidRDefault="009B06F2" w:rsidP="009B06F2">
            <w:pPr>
              <w:pStyle w:val="TAL"/>
              <w:rPr>
                <w:rStyle w:val="TALChar1"/>
                <w:szCs w:val="18"/>
              </w:rPr>
            </w:pPr>
            <w:r>
              <w:rPr>
                <w:szCs w:val="18"/>
                <w:lang w:val="de-DE"/>
              </w:rPr>
              <w:t>See the clause 5.10.36 of TS 32.422 [30] for additional details on the allowed values.</w:t>
            </w:r>
          </w:p>
        </w:tc>
        <w:tc>
          <w:tcPr>
            <w:tcW w:w="1984" w:type="dxa"/>
          </w:tcPr>
          <w:p w14:paraId="29E4BFFD" w14:textId="77777777" w:rsidR="009B06F2" w:rsidRDefault="009B06F2" w:rsidP="009B06F2">
            <w:pPr>
              <w:pStyle w:val="TAL"/>
              <w:rPr>
                <w:lang w:val="de-DE"/>
              </w:rPr>
            </w:pPr>
            <w:r>
              <w:rPr>
                <w:szCs w:val="18"/>
                <w:lang w:val="de-DE"/>
              </w:rPr>
              <w:t>type: Integer</w:t>
            </w:r>
          </w:p>
          <w:p w14:paraId="47A60448" w14:textId="77777777" w:rsidR="009B06F2" w:rsidRDefault="009B06F2" w:rsidP="009B06F2">
            <w:pPr>
              <w:pStyle w:val="TAL"/>
              <w:rPr>
                <w:szCs w:val="18"/>
                <w:lang w:val="de-DE"/>
              </w:rPr>
            </w:pPr>
            <w:r>
              <w:rPr>
                <w:szCs w:val="18"/>
                <w:lang w:val="de-DE"/>
              </w:rPr>
              <w:t>multiplicity: 1</w:t>
            </w:r>
          </w:p>
          <w:p w14:paraId="46FF20E9" w14:textId="77777777" w:rsidR="009B06F2" w:rsidRDefault="009B06F2" w:rsidP="009B06F2">
            <w:pPr>
              <w:pStyle w:val="TAL"/>
              <w:rPr>
                <w:szCs w:val="18"/>
                <w:lang w:val="de-DE"/>
              </w:rPr>
            </w:pPr>
            <w:r>
              <w:rPr>
                <w:szCs w:val="18"/>
                <w:lang w:val="de-DE"/>
              </w:rPr>
              <w:t>isOrdered: N/A</w:t>
            </w:r>
          </w:p>
          <w:p w14:paraId="449E73EB" w14:textId="77777777" w:rsidR="009B06F2" w:rsidRDefault="009B06F2" w:rsidP="009B06F2">
            <w:pPr>
              <w:pStyle w:val="TAL"/>
              <w:rPr>
                <w:szCs w:val="18"/>
                <w:lang w:val="de-DE"/>
              </w:rPr>
            </w:pPr>
            <w:r>
              <w:rPr>
                <w:szCs w:val="18"/>
                <w:lang w:val="de-DE"/>
              </w:rPr>
              <w:t>isUnique: N/A</w:t>
            </w:r>
          </w:p>
          <w:p w14:paraId="0DD1E015" w14:textId="4D3964DE" w:rsidR="009B06F2" w:rsidRDefault="009B06F2" w:rsidP="009B06F2">
            <w:pPr>
              <w:pStyle w:val="TAL"/>
              <w:rPr>
                <w:szCs w:val="18"/>
                <w:lang w:val="de-DE"/>
              </w:rPr>
            </w:pPr>
            <w:r>
              <w:rPr>
                <w:szCs w:val="18"/>
                <w:lang w:val="de-DE"/>
              </w:rPr>
              <w:t xml:space="preserve">defaultValue: None </w:t>
            </w:r>
          </w:p>
          <w:p w14:paraId="393FBB4E" w14:textId="478E33B6" w:rsidR="009B06F2" w:rsidRPr="00B26339" w:rsidRDefault="009B06F2" w:rsidP="009B06F2">
            <w:pPr>
              <w:pStyle w:val="TAL"/>
              <w:rPr>
                <w:szCs w:val="18"/>
              </w:rPr>
            </w:pPr>
            <w:r>
              <w:rPr>
                <w:szCs w:val="18"/>
                <w:lang w:val="de-DE"/>
              </w:rPr>
              <w:t>isNullable: True</w:t>
            </w:r>
          </w:p>
        </w:tc>
      </w:tr>
      <w:tr w:rsidR="009B06F2" w:rsidRPr="00B26339" w14:paraId="2D69A446" w14:textId="77777777" w:rsidTr="00EB2759">
        <w:trPr>
          <w:cantSplit/>
          <w:jc w:val="center"/>
        </w:trPr>
        <w:tc>
          <w:tcPr>
            <w:tcW w:w="2547" w:type="dxa"/>
          </w:tcPr>
          <w:p w14:paraId="56DFD708" w14:textId="1E86DF3C" w:rsidR="009B06F2" w:rsidRPr="00B26339" w:rsidRDefault="009B06F2" w:rsidP="009B06F2">
            <w:pPr>
              <w:pStyle w:val="TAL"/>
              <w:rPr>
                <w:rFonts w:cs="Arial"/>
                <w:szCs w:val="18"/>
              </w:rPr>
            </w:pPr>
            <w:r>
              <w:rPr>
                <w:rFonts w:cs="Arial"/>
                <w:szCs w:val="18"/>
                <w:lang w:val="de-DE"/>
              </w:rPr>
              <w:t>hysteresisL1</w:t>
            </w:r>
          </w:p>
        </w:tc>
        <w:tc>
          <w:tcPr>
            <w:tcW w:w="5245" w:type="dxa"/>
          </w:tcPr>
          <w:p w14:paraId="22FF89F3" w14:textId="41C82002" w:rsidR="009B06F2" w:rsidRDefault="009B06F2" w:rsidP="009B06F2">
            <w:pPr>
              <w:pStyle w:val="TAL"/>
              <w:rPr>
                <w:szCs w:val="18"/>
                <w:lang w:val="de-DE"/>
              </w:rPr>
            </w:pPr>
            <w:r>
              <w:rPr>
                <w:szCs w:val="18"/>
                <w:lang w:val="de-DE"/>
              </w:rPr>
              <w:t xml:space="preserve">It specifies the hysteresis </w:t>
            </w:r>
            <w:r>
              <w:rPr>
                <w:lang w:val="de-DE"/>
              </w:rPr>
              <w:t xml:space="preserve">used within the entry and leave condition of the L1 event </w:t>
            </w:r>
            <w:r>
              <w:rPr>
                <w:szCs w:val="18"/>
                <w:lang w:val="de-DE"/>
              </w:rPr>
              <w:t xml:space="preserve">based reporting of logged NR MDT. The attribute is applicable only for Logged MDT, when </w:t>
            </w:r>
            <w:r>
              <w:rPr>
                <w:rFonts w:ascii="Courier New" w:hAnsi="Courier New" w:cs="Courier New"/>
                <w:noProof/>
                <w:lang w:val="de-DE"/>
              </w:rPr>
              <w:t>reportType</w:t>
            </w:r>
            <w:r>
              <w:rPr>
                <w:rFonts w:ascii="Courier New" w:hAnsi="Courier New" w:cs="Courier New"/>
                <w:szCs w:val="18"/>
                <w:lang w:val="de-DE"/>
              </w:rPr>
              <w:t xml:space="preserve"> </w:t>
            </w:r>
            <w:r>
              <w:rPr>
                <w:szCs w:val="18"/>
                <w:lang w:val="de-DE"/>
              </w:rPr>
              <w:t xml:space="preserve">is configured for event triggered reporting and when </w:t>
            </w:r>
            <w:r>
              <w:rPr>
                <w:rFonts w:ascii="Courier New" w:hAnsi="Courier New" w:cs="Courier New"/>
                <w:noProof/>
                <w:lang w:val="de-DE"/>
              </w:rPr>
              <w:t>eventListForEventTriggeredMeasurement</w:t>
            </w:r>
            <w:r>
              <w:rPr>
                <w:rFonts w:cs="Arial"/>
                <w:noProof/>
                <w:lang w:val="de-DE"/>
              </w:rPr>
              <w:t xml:space="preserve"> is configured for L1 event</w:t>
            </w:r>
            <w:r>
              <w:rPr>
                <w:szCs w:val="18"/>
                <w:lang w:val="de-DE"/>
              </w:rPr>
              <w:t>. In case this attribute is not used, it carries a null semantic.</w:t>
            </w:r>
          </w:p>
          <w:p w14:paraId="644922A6" w14:textId="6A75DA95" w:rsidR="009B06F2" w:rsidRPr="00E840EA" w:rsidRDefault="009B06F2" w:rsidP="009B06F2">
            <w:pPr>
              <w:pStyle w:val="TAL"/>
              <w:rPr>
                <w:rStyle w:val="TALChar1"/>
                <w:szCs w:val="18"/>
              </w:rPr>
            </w:pPr>
            <w:r>
              <w:rPr>
                <w:szCs w:val="18"/>
                <w:lang w:val="de-DE"/>
              </w:rPr>
              <w:t>See the clause 5.10.37 of TS 32.422 [30] for additional details on the allowed values.</w:t>
            </w:r>
          </w:p>
        </w:tc>
        <w:tc>
          <w:tcPr>
            <w:tcW w:w="1984" w:type="dxa"/>
          </w:tcPr>
          <w:p w14:paraId="200E382D" w14:textId="77777777" w:rsidR="009B06F2" w:rsidRDefault="009B06F2" w:rsidP="009B06F2">
            <w:pPr>
              <w:pStyle w:val="TAL"/>
              <w:rPr>
                <w:lang w:val="de-DE"/>
              </w:rPr>
            </w:pPr>
            <w:r>
              <w:rPr>
                <w:szCs w:val="18"/>
                <w:lang w:val="de-DE"/>
              </w:rPr>
              <w:t>type: Integer</w:t>
            </w:r>
          </w:p>
          <w:p w14:paraId="5C8DD5BC" w14:textId="77777777" w:rsidR="009B06F2" w:rsidRDefault="009B06F2" w:rsidP="009B06F2">
            <w:pPr>
              <w:pStyle w:val="TAL"/>
              <w:rPr>
                <w:szCs w:val="18"/>
                <w:lang w:val="de-DE"/>
              </w:rPr>
            </w:pPr>
            <w:r>
              <w:rPr>
                <w:szCs w:val="18"/>
                <w:lang w:val="de-DE"/>
              </w:rPr>
              <w:t>multiplicity: 1</w:t>
            </w:r>
          </w:p>
          <w:p w14:paraId="484D80C3" w14:textId="77777777" w:rsidR="009B06F2" w:rsidRDefault="009B06F2" w:rsidP="009B06F2">
            <w:pPr>
              <w:pStyle w:val="TAL"/>
              <w:rPr>
                <w:szCs w:val="18"/>
                <w:lang w:val="de-DE"/>
              </w:rPr>
            </w:pPr>
            <w:r>
              <w:rPr>
                <w:szCs w:val="18"/>
                <w:lang w:val="de-DE"/>
              </w:rPr>
              <w:t>isOrdered: N/A</w:t>
            </w:r>
          </w:p>
          <w:p w14:paraId="60518F28" w14:textId="77777777" w:rsidR="009B06F2" w:rsidRDefault="009B06F2" w:rsidP="009B06F2">
            <w:pPr>
              <w:pStyle w:val="TAL"/>
              <w:rPr>
                <w:szCs w:val="18"/>
                <w:lang w:val="de-DE"/>
              </w:rPr>
            </w:pPr>
            <w:r>
              <w:rPr>
                <w:szCs w:val="18"/>
                <w:lang w:val="de-DE"/>
              </w:rPr>
              <w:t>isUnique: N/A</w:t>
            </w:r>
          </w:p>
          <w:p w14:paraId="33EDD4F6" w14:textId="41B81C74" w:rsidR="009B06F2" w:rsidRDefault="009B06F2" w:rsidP="009B06F2">
            <w:pPr>
              <w:pStyle w:val="TAL"/>
              <w:rPr>
                <w:szCs w:val="18"/>
                <w:lang w:val="de-DE"/>
              </w:rPr>
            </w:pPr>
            <w:r>
              <w:rPr>
                <w:szCs w:val="18"/>
                <w:lang w:val="de-DE"/>
              </w:rPr>
              <w:t xml:space="preserve">defaultValue: None </w:t>
            </w:r>
          </w:p>
          <w:p w14:paraId="64C324DA" w14:textId="460FBCA1" w:rsidR="009B06F2" w:rsidRPr="00B26339" w:rsidRDefault="009B06F2" w:rsidP="009B06F2">
            <w:pPr>
              <w:pStyle w:val="TAL"/>
              <w:rPr>
                <w:szCs w:val="18"/>
              </w:rPr>
            </w:pPr>
            <w:r>
              <w:rPr>
                <w:szCs w:val="18"/>
                <w:lang w:val="de-DE"/>
              </w:rPr>
              <w:t>isNullable: True</w:t>
            </w:r>
          </w:p>
        </w:tc>
      </w:tr>
      <w:tr w:rsidR="009B06F2" w:rsidRPr="00B26339" w14:paraId="6835AE50" w14:textId="77777777" w:rsidTr="00EB2759">
        <w:trPr>
          <w:cantSplit/>
          <w:jc w:val="center"/>
        </w:trPr>
        <w:tc>
          <w:tcPr>
            <w:tcW w:w="2547" w:type="dxa"/>
          </w:tcPr>
          <w:p w14:paraId="20EF98C7" w14:textId="3580D374" w:rsidR="009B06F2" w:rsidRPr="00B26339" w:rsidRDefault="009B06F2" w:rsidP="009B06F2">
            <w:pPr>
              <w:pStyle w:val="TAL"/>
              <w:rPr>
                <w:rFonts w:cs="Arial"/>
                <w:szCs w:val="18"/>
              </w:rPr>
            </w:pPr>
            <w:r>
              <w:rPr>
                <w:rFonts w:cs="Arial"/>
                <w:szCs w:val="18"/>
                <w:lang w:val="de-DE"/>
              </w:rPr>
              <w:t>timeToTriggerL1</w:t>
            </w:r>
          </w:p>
        </w:tc>
        <w:tc>
          <w:tcPr>
            <w:tcW w:w="5245" w:type="dxa"/>
          </w:tcPr>
          <w:p w14:paraId="5A298669" w14:textId="77777777" w:rsidR="009B06F2" w:rsidRDefault="009B06F2" w:rsidP="009B06F2">
            <w:pPr>
              <w:pStyle w:val="TAL"/>
              <w:rPr>
                <w:szCs w:val="18"/>
                <w:lang w:val="de-DE"/>
              </w:rPr>
            </w:pPr>
            <w:r>
              <w:rPr>
                <w:szCs w:val="18"/>
                <w:lang w:val="de-DE"/>
              </w:rPr>
              <w:t xml:space="preserve">It specifies the threshold which should trigger </w:t>
            </w:r>
          </w:p>
          <w:p w14:paraId="06163F7E" w14:textId="450B758B" w:rsidR="009B06F2" w:rsidRDefault="009B06F2" w:rsidP="009B06F2">
            <w:pPr>
              <w:pStyle w:val="TAL"/>
              <w:rPr>
                <w:szCs w:val="18"/>
                <w:lang w:val="de-DE"/>
              </w:rPr>
            </w:pPr>
            <w:r>
              <w:rPr>
                <w:szCs w:val="18"/>
                <w:lang w:val="de-DE"/>
              </w:rPr>
              <w:t xml:space="preserve">the reporting in case of event based reporting of logged NR MDT. The attribute is applicable only for Logged MDT, when </w:t>
            </w:r>
            <w:r>
              <w:rPr>
                <w:rFonts w:ascii="Courier New" w:hAnsi="Courier New" w:cs="Courier New"/>
                <w:noProof/>
                <w:lang w:val="de-DE"/>
              </w:rPr>
              <w:t>reportType</w:t>
            </w:r>
            <w:r>
              <w:rPr>
                <w:rFonts w:ascii="Courier New" w:hAnsi="Courier New" w:cs="Courier New"/>
                <w:szCs w:val="18"/>
                <w:lang w:val="de-DE"/>
              </w:rPr>
              <w:t xml:space="preserve"> </w:t>
            </w:r>
            <w:r>
              <w:rPr>
                <w:szCs w:val="18"/>
                <w:lang w:val="de-DE"/>
              </w:rPr>
              <w:t xml:space="preserve">is configured for event triggered reporting and when </w:t>
            </w:r>
            <w:r>
              <w:rPr>
                <w:rFonts w:ascii="Courier New" w:hAnsi="Courier New" w:cs="Courier New"/>
                <w:noProof/>
                <w:lang w:val="de-DE"/>
              </w:rPr>
              <w:t>eventListForEventTriggeredMeasurement</w:t>
            </w:r>
            <w:r>
              <w:rPr>
                <w:rFonts w:cs="Arial"/>
                <w:noProof/>
                <w:lang w:val="de-DE"/>
              </w:rPr>
              <w:t xml:space="preserve"> is configured for L1 event</w:t>
            </w:r>
            <w:r>
              <w:rPr>
                <w:szCs w:val="18"/>
                <w:lang w:val="de-DE"/>
              </w:rPr>
              <w:t>. In case this attribute is not used, it carries a null semantic.</w:t>
            </w:r>
          </w:p>
          <w:p w14:paraId="22C4DE24" w14:textId="4C976CF0" w:rsidR="009B06F2" w:rsidRPr="00E840EA" w:rsidRDefault="009B06F2" w:rsidP="009B06F2">
            <w:pPr>
              <w:pStyle w:val="TAL"/>
              <w:rPr>
                <w:rStyle w:val="TALChar1"/>
                <w:szCs w:val="18"/>
              </w:rPr>
            </w:pPr>
            <w:r>
              <w:rPr>
                <w:szCs w:val="18"/>
                <w:lang w:val="de-DE"/>
              </w:rPr>
              <w:t>See the clauses 5.10.38 of TS 32.422 [30] for additional details on the allowed values.</w:t>
            </w:r>
          </w:p>
        </w:tc>
        <w:tc>
          <w:tcPr>
            <w:tcW w:w="1984" w:type="dxa"/>
          </w:tcPr>
          <w:p w14:paraId="5A04284B" w14:textId="77777777" w:rsidR="009B06F2" w:rsidRDefault="009B06F2" w:rsidP="009B06F2">
            <w:pPr>
              <w:pStyle w:val="TAL"/>
              <w:rPr>
                <w:lang w:val="de-DE"/>
              </w:rPr>
            </w:pPr>
            <w:r>
              <w:rPr>
                <w:szCs w:val="18"/>
                <w:lang w:val="de-DE"/>
              </w:rPr>
              <w:t>type: ENUM</w:t>
            </w:r>
          </w:p>
          <w:p w14:paraId="6C8AA35B" w14:textId="77777777" w:rsidR="009B06F2" w:rsidRDefault="009B06F2" w:rsidP="009B06F2">
            <w:pPr>
              <w:pStyle w:val="TAL"/>
              <w:rPr>
                <w:szCs w:val="18"/>
                <w:lang w:val="de-DE"/>
              </w:rPr>
            </w:pPr>
            <w:r>
              <w:rPr>
                <w:szCs w:val="18"/>
                <w:lang w:val="de-DE"/>
              </w:rPr>
              <w:t>multiplicity: 1</w:t>
            </w:r>
          </w:p>
          <w:p w14:paraId="1DA9B94B" w14:textId="77777777" w:rsidR="009B06F2" w:rsidRDefault="009B06F2" w:rsidP="009B06F2">
            <w:pPr>
              <w:pStyle w:val="TAL"/>
              <w:rPr>
                <w:szCs w:val="18"/>
                <w:lang w:val="de-DE"/>
              </w:rPr>
            </w:pPr>
            <w:r>
              <w:rPr>
                <w:szCs w:val="18"/>
                <w:lang w:val="de-DE"/>
              </w:rPr>
              <w:t>isOrdered: N/A</w:t>
            </w:r>
          </w:p>
          <w:p w14:paraId="133646FE" w14:textId="77777777" w:rsidR="009B06F2" w:rsidRDefault="009B06F2" w:rsidP="009B06F2">
            <w:pPr>
              <w:pStyle w:val="TAL"/>
              <w:rPr>
                <w:szCs w:val="18"/>
                <w:lang w:val="de-DE"/>
              </w:rPr>
            </w:pPr>
            <w:r>
              <w:rPr>
                <w:szCs w:val="18"/>
                <w:lang w:val="de-DE"/>
              </w:rPr>
              <w:t>isUnique: N/A</w:t>
            </w:r>
          </w:p>
          <w:p w14:paraId="244E4276" w14:textId="7A412843" w:rsidR="009B06F2" w:rsidRDefault="009B06F2" w:rsidP="009B06F2">
            <w:pPr>
              <w:pStyle w:val="TAL"/>
              <w:rPr>
                <w:szCs w:val="18"/>
                <w:lang w:val="de-DE"/>
              </w:rPr>
            </w:pPr>
            <w:r>
              <w:rPr>
                <w:szCs w:val="18"/>
                <w:lang w:val="de-DE"/>
              </w:rPr>
              <w:t xml:space="preserve">defaultValue: None </w:t>
            </w:r>
          </w:p>
          <w:p w14:paraId="758AC85E" w14:textId="69586794" w:rsidR="009B06F2" w:rsidRPr="00B26339" w:rsidRDefault="009B06F2" w:rsidP="009B06F2">
            <w:pPr>
              <w:pStyle w:val="TAL"/>
              <w:rPr>
                <w:szCs w:val="18"/>
              </w:rPr>
            </w:pPr>
            <w:r>
              <w:rPr>
                <w:szCs w:val="18"/>
                <w:lang w:val="de-DE"/>
              </w:rPr>
              <w:t>isNullable: True</w:t>
            </w:r>
          </w:p>
        </w:tc>
      </w:tr>
      <w:tr w:rsidR="009B06F2" w:rsidRPr="00B26339" w14:paraId="1E2F3FD3" w14:textId="77777777" w:rsidTr="00EB2759">
        <w:trPr>
          <w:cantSplit/>
          <w:jc w:val="center"/>
        </w:trPr>
        <w:tc>
          <w:tcPr>
            <w:tcW w:w="2547" w:type="dxa"/>
          </w:tcPr>
          <w:p w14:paraId="6703189D" w14:textId="3BAC4852" w:rsidR="009B06F2" w:rsidRPr="00B26339" w:rsidRDefault="009B06F2" w:rsidP="009B06F2">
            <w:pPr>
              <w:pStyle w:val="TAL"/>
              <w:rPr>
                <w:rFonts w:cs="Arial"/>
                <w:szCs w:val="18"/>
              </w:rPr>
            </w:pPr>
            <w:proofErr w:type="spellStart"/>
            <w:r>
              <w:rPr>
                <w:rFonts w:cs="Arial"/>
                <w:szCs w:val="18"/>
              </w:rPr>
              <w:t>mbsfnn</w:t>
            </w:r>
            <w:r w:rsidRPr="00B26339">
              <w:rPr>
                <w:rFonts w:cs="Arial"/>
                <w:szCs w:val="18"/>
              </w:rPr>
              <w:t>AreaList</w:t>
            </w:r>
            <w:proofErr w:type="spellEnd"/>
          </w:p>
        </w:tc>
        <w:tc>
          <w:tcPr>
            <w:tcW w:w="5245" w:type="dxa"/>
          </w:tcPr>
          <w:p w14:paraId="7CD41C8B" w14:textId="5B5F4D6D" w:rsidR="009B06F2" w:rsidRPr="009D26E5" w:rsidRDefault="009B06F2" w:rsidP="009B06F2">
            <w:pPr>
              <w:pStyle w:val="TAL"/>
              <w:rPr>
                <w:szCs w:val="18"/>
              </w:rPr>
            </w:pPr>
            <w:r w:rsidRPr="00E840EA">
              <w:rPr>
                <w:szCs w:val="18"/>
              </w:rPr>
              <w:t>T</w:t>
            </w:r>
            <w:r w:rsidRPr="00D833F4">
              <w:rPr>
                <w:szCs w:val="18"/>
              </w:rPr>
              <w:t xml:space="preserve">he MBSFN Area consists </w:t>
            </w:r>
            <w:r w:rsidRPr="00601777">
              <w:rPr>
                <w:szCs w:val="18"/>
              </w:rPr>
              <w:t>of a MBSFN Area</w:t>
            </w:r>
            <w:r w:rsidRPr="00EF3C14">
              <w:rPr>
                <w:szCs w:val="18"/>
              </w:rPr>
              <w:t xml:space="preserve"> ID and C</w:t>
            </w:r>
            <w:r w:rsidRPr="00135400">
              <w:rPr>
                <w:szCs w:val="18"/>
              </w:rPr>
              <w:t xml:space="preserve">arrier </w:t>
            </w:r>
            <w:r w:rsidRPr="00D87E34">
              <w:rPr>
                <w:szCs w:val="18"/>
              </w:rPr>
              <w:t>Frequency (EARFCN</w:t>
            </w:r>
            <w:r w:rsidRPr="000E5FC4">
              <w:rPr>
                <w:szCs w:val="18"/>
              </w:rPr>
              <w:t>). The target MB</w:t>
            </w:r>
            <w:r w:rsidRPr="007B01E5">
              <w:rPr>
                <w:szCs w:val="18"/>
              </w:rPr>
              <w:t xml:space="preserve">SFN area </w:t>
            </w:r>
            <w:r>
              <w:rPr>
                <w:szCs w:val="18"/>
              </w:rPr>
              <w:t>l</w:t>
            </w:r>
            <w:r w:rsidRPr="007B01E5">
              <w:rPr>
                <w:szCs w:val="18"/>
              </w:rPr>
              <w:t>ist can have up to 8 entries. This parameter is applicable only if the job type is Logged MBSFN MDT.</w:t>
            </w:r>
          </w:p>
          <w:p w14:paraId="7057F4B5" w14:textId="722A2E0E" w:rsidR="009B06F2" w:rsidRPr="00B26339" w:rsidRDefault="009B06F2" w:rsidP="009B06F2">
            <w:pPr>
              <w:pStyle w:val="TAL"/>
              <w:rPr>
                <w:szCs w:val="18"/>
              </w:rPr>
            </w:pPr>
            <w:r w:rsidRPr="0016416B">
              <w:rPr>
                <w:szCs w:val="18"/>
              </w:rPr>
              <w:t>See the clause 5.10.25 of TS 32.422 [30] for additional de</w:t>
            </w:r>
            <w:r w:rsidRPr="00B22DFC">
              <w:rPr>
                <w:szCs w:val="18"/>
              </w:rPr>
              <w:t>tails on the al</w:t>
            </w:r>
            <w:r w:rsidRPr="00736275">
              <w:rPr>
                <w:szCs w:val="18"/>
              </w:rPr>
              <w:t>lowed values.</w:t>
            </w:r>
          </w:p>
        </w:tc>
        <w:tc>
          <w:tcPr>
            <w:tcW w:w="1984" w:type="dxa"/>
          </w:tcPr>
          <w:p w14:paraId="7953B977" w14:textId="3C1FD8E9" w:rsidR="009B06F2" w:rsidRPr="00B26339" w:rsidRDefault="009B06F2" w:rsidP="009B06F2">
            <w:pPr>
              <w:pStyle w:val="TAL"/>
              <w:rPr>
                <w:szCs w:val="18"/>
              </w:rPr>
            </w:pPr>
            <w:r w:rsidRPr="00B26339">
              <w:rPr>
                <w:szCs w:val="18"/>
              </w:rPr>
              <w:t xml:space="preserve">type: </w:t>
            </w:r>
            <w:proofErr w:type="spellStart"/>
            <w:r>
              <w:rPr>
                <w:szCs w:val="18"/>
              </w:rPr>
              <w:t>MbsfnArea</w:t>
            </w:r>
            <w:proofErr w:type="spellEnd"/>
          </w:p>
          <w:p w14:paraId="1BFEF1DC" w14:textId="77777777" w:rsidR="009B06F2" w:rsidRPr="00B26339" w:rsidRDefault="009B06F2" w:rsidP="009B06F2">
            <w:pPr>
              <w:pStyle w:val="TAL"/>
              <w:rPr>
                <w:szCs w:val="18"/>
              </w:rPr>
            </w:pPr>
            <w:r w:rsidRPr="00B26339">
              <w:rPr>
                <w:szCs w:val="18"/>
              </w:rPr>
              <w:t>multiplicity: 1..8</w:t>
            </w:r>
          </w:p>
          <w:p w14:paraId="1E91407E" w14:textId="6E0256F8" w:rsidR="009B06F2" w:rsidRPr="00B26339" w:rsidRDefault="009B06F2" w:rsidP="009B06F2">
            <w:pPr>
              <w:pStyle w:val="TAL"/>
              <w:rPr>
                <w:szCs w:val="18"/>
              </w:rPr>
            </w:pPr>
            <w:proofErr w:type="spellStart"/>
            <w:r w:rsidRPr="00B26339">
              <w:rPr>
                <w:szCs w:val="18"/>
              </w:rPr>
              <w:t>isOrdered</w:t>
            </w:r>
            <w:proofErr w:type="spellEnd"/>
            <w:r w:rsidRPr="00B26339">
              <w:rPr>
                <w:szCs w:val="18"/>
              </w:rPr>
              <w:t xml:space="preserve">: </w:t>
            </w:r>
            <w:r>
              <w:rPr>
                <w:szCs w:val="18"/>
              </w:rPr>
              <w:t>False</w:t>
            </w:r>
          </w:p>
          <w:p w14:paraId="4563E4C2" w14:textId="6ACF6512" w:rsidR="009B06F2" w:rsidRPr="00B26339" w:rsidRDefault="009B06F2" w:rsidP="009B06F2">
            <w:pPr>
              <w:pStyle w:val="TAL"/>
              <w:rPr>
                <w:szCs w:val="18"/>
              </w:rPr>
            </w:pPr>
            <w:proofErr w:type="spellStart"/>
            <w:r w:rsidRPr="00B26339">
              <w:rPr>
                <w:szCs w:val="18"/>
              </w:rPr>
              <w:t>isUnique</w:t>
            </w:r>
            <w:proofErr w:type="spellEnd"/>
            <w:r w:rsidRPr="00B26339">
              <w:rPr>
                <w:szCs w:val="18"/>
              </w:rPr>
              <w:t xml:space="preserve">: </w:t>
            </w:r>
            <w:r>
              <w:rPr>
                <w:szCs w:val="18"/>
              </w:rPr>
              <w:t>True</w:t>
            </w:r>
          </w:p>
          <w:p w14:paraId="244BCF27" w14:textId="3B19FBCF" w:rsidR="009B06F2" w:rsidRPr="00B26339" w:rsidRDefault="009B06F2" w:rsidP="009B06F2">
            <w:pPr>
              <w:pStyle w:val="TAL"/>
              <w:rPr>
                <w:szCs w:val="18"/>
              </w:rPr>
            </w:pPr>
            <w:proofErr w:type="spellStart"/>
            <w:r w:rsidRPr="00B26339">
              <w:rPr>
                <w:szCs w:val="18"/>
              </w:rPr>
              <w:t>defaultValue</w:t>
            </w:r>
            <w:proofErr w:type="spellEnd"/>
            <w:r w:rsidRPr="00B26339">
              <w:rPr>
                <w:szCs w:val="18"/>
              </w:rPr>
              <w:t>: No</w:t>
            </w:r>
            <w:r>
              <w:rPr>
                <w:szCs w:val="18"/>
              </w:rPr>
              <w:t>ne</w:t>
            </w:r>
            <w:r w:rsidRPr="00B26339">
              <w:rPr>
                <w:szCs w:val="18"/>
              </w:rPr>
              <w:t xml:space="preserve"> </w:t>
            </w:r>
          </w:p>
          <w:p w14:paraId="0B56DB7F" w14:textId="77777777" w:rsidR="009B06F2" w:rsidRPr="00B26339" w:rsidRDefault="009B06F2" w:rsidP="009B06F2">
            <w:pPr>
              <w:pStyle w:val="TAL"/>
              <w:rPr>
                <w:szCs w:val="18"/>
              </w:rPr>
            </w:pPr>
            <w:proofErr w:type="spellStart"/>
            <w:r w:rsidRPr="00B26339">
              <w:rPr>
                <w:szCs w:val="18"/>
              </w:rPr>
              <w:t>isNullable</w:t>
            </w:r>
            <w:proofErr w:type="spellEnd"/>
            <w:r w:rsidRPr="00B26339">
              <w:rPr>
                <w:szCs w:val="18"/>
              </w:rPr>
              <w:t>: True</w:t>
            </w:r>
          </w:p>
        </w:tc>
      </w:tr>
      <w:tr w:rsidR="009B06F2" w:rsidRPr="00B26339" w14:paraId="2A738A16" w14:textId="77777777" w:rsidTr="00EB2759">
        <w:trPr>
          <w:cantSplit/>
          <w:jc w:val="center"/>
        </w:trPr>
        <w:tc>
          <w:tcPr>
            <w:tcW w:w="2547" w:type="dxa"/>
          </w:tcPr>
          <w:p w14:paraId="15B04D55" w14:textId="3FA69E96" w:rsidR="009B06F2" w:rsidRPr="00B26339" w:rsidRDefault="009B06F2" w:rsidP="009B06F2">
            <w:pPr>
              <w:pStyle w:val="TAL"/>
              <w:rPr>
                <w:rFonts w:cs="Arial"/>
                <w:szCs w:val="18"/>
              </w:rPr>
            </w:pPr>
            <w:proofErr w:type="spellStart"/>
            <w:r>
              <w:rPr>
                <w:rFonts w:cs="Arial"/>
                <w:szCs w:val="18"/>
              </w:rPr>
              <w:t>m</w:t>
            </w:r>
            <w:r w:rsidRPr="00B26339">
              <w:rPr>
                <w:rFonts w:cs="Arial"/>
                <w:szCs w:val="18"/>
              </w:rPr>
              <w:t>easurementPeriodL</w:t>
            </w:r>
            <w:r>
              <w:rPr>
                <w:rFonts w:cs="Arial"/>
                <w:szCs w:val="18"/>
              </w:rPr>
              <w:t>TE</w:t>
            </w:r>
            <w:proofErr w:type="spellEnd"/>
          </w:p>
        </w:tc>
        <w:tc>
          <w:tcPr>
            <w:tcW w:w="5245" w:type="dxa"/>
          </w:tcPr>
          <w:p w14:paraId="27937AE4" w14:textId="1F0BC750" w:rsidR="009B06F2" w:rsidRPr="009D26E5" w:rsidRDefault="009B06F2" w:rsidP="009B06F2">
            <w:pPr>
              <w:pStyle w:val="TAL"/>
              <w:rPr>
                <w:rStyle w:val="TALChar1"/>
                <w:szCs w:val="18"/>
              </w:rPr>
            </w:pPr>
            <w:r w:rsidRPr="00E840EA">
              <w:rPr>
                <w:rStyle w:val="TALChar1"/>
                <w:szCs w:val="18"/>
              </w:rPr>
              <w:t xml:space="preserve">It specifies the </w:t>
            </w:r>
            <w:r w:rsidRPr="009B3B32">
              <w:rPr>
                <w:rStyle w:val="TALChar1"/>
                <w:szCs w:val="18"/>
              </w:rPr>
              <w:t xml:space="preserve">collection </w:t>
            </w:r>
            <w:r w:rsidRPr="00E840EA">
              <w:rPr>
                <w:rStyle w:val="TALChar1"/>
                <w:szCs w:val="18"/>
              </w:rPr>
              <w:t>period for t</w:t>
            </w:r>
            <w:r w:rsidRPr="00D833F4">
              <w:rPr>
                <w:rStyle w:val="TALChar1"/>
                <w:szCs w:val="18"/>
              </w:rPr>
              <w:t>he Data Volume</w:t>
            </w:r>
            <w:r w:rsidRPr="009B3B32">
              <w:rPr>
                <w:rStyle w:val="TALChar1"/>
                <w:szCs w:val="18"/>
              </w:rPr>
              <w:t xml:space="preserve"> (M4)</w:t>
            </w:r>
            <w:r w:rsidRPr="00D833F4">
              <w:rPr>
                <w:rStyle w:val="TALChar1"/>
                <w:szCs w:val="18"/>
              </w:rPr>
              <w:t xml:space="preserve"> and  Scheduled IP throughput measurements</w:t>
            </w:r>
            <w:r w:rsidRPr="009B3B32">
              <w:rPr>
                <w:rStyle w:val="TALChar1"/>
                <w:szCs w:val="18"/>
              </w:rPr>
              <w:t xml:space="preserve"> (M5)</w:t>
            </w:r>
            <w:r w:rsidRPr="00D833F4">
              <w:rPr>
                <w:rStyle w:val="TALChar1"/>
                <w:szCs w:val="18"/>
              </w:rPr>
              <w:t xml:space="preserve"> for</w:t>
            </w:r>
            <w:r>
              <w:rPr>
                <w:rStyle w:val="TALChar1"/>
                <w:szCs w:val="18"/>
              </w:rPr>
              <w:t xml:space="preserve"> LTE </w:t>
            </w:r>
            <w:r w:rsidRPr="00D833F4">
              <w:rPr>
                <w:rStyle w:val="TALChar1"/>
                <w:szCs w:val="18"/>
              </w:rPr>
              <w:t xml:space="preserve">MDT taken by the </w:t>
            </w:r>
            <w:proofErr w:type="spellStart"/>
            <w:r w:rsidRPr="00D833F4">
              <w:rPr>
                <w:rStyle w:val="TALChar1"/>
                <w:szCs w:val="18"/>
              </w:rPr>
              <w:t>eNB</w:t>
            </w:r>
            <w:proofErr w:type="spellEnd"/>
            <w:r w:rsidRPr="00601777">
              <w:rPr>
                <w:rStyle w:val="TALChar1"/>
                <w:szCs w:val="18"/>
              </w:rPr>
              <w:t>. The attribute</w:t>
            </w:r>
            <w:r w:rsidRPr="00EF3C14">
              <w:rPr>
                <w:rStyle w:val="TALChar1"/>
                <w:szCs w:val="18"/>
              </w:rPr>
              <w:t xml:space="preserve"> is appli</w:t>
            </w:r>
            <w:r w:rsidRPr="00135400">
              <w:rPr>
                <w:rStyle w:val="TALChar1"/>
                <w:szCs w:val="18"/>
              </w:rPr>
              <w:t>cable o</w:t>
            </w:r>
            <w:r w:rsidRPr="00D87E34">
              <w:rPr>
                <w:rStyle w:val="TALChar1"/>
                <w:szCs w:val="18"/>
              </w:rPr>
              <w:t>nly for Immediate</w:t>
            </w:r>
            <w:r w:rsidRPr="000E5FC4">
              <w:rPr>
                <w:rStyle w:val="TALChar1"/>
                <w:szCs w:val="18"/>
              </w:rPr>
              <w:t xml:space="preserve"> MDT. In case th</w:t>
            </w:r>
            <w:r w:rsidRPr="007B01E5">
              <w:rPr>
                <w:rStyle w:val="TALChar1"/>
                <w:szCs w:val="18"/>
              </w:rPr>
              <w:t>is attribute is not used, it carries a null semantic.</w:t>
            </w:r>
          </w:p>
          <w:p w14:paraId="5FDE3B77" w14:textId="5735B8A9" w:rsidR="009B06F2" w:rsidRPr="00B22DFC" w:rsidRDefault="009B06F2" w:rsidP="009B06F2">
            <w:pPr>
              <w:pStyle w:val="TAL"/>
              <w:rPr>
                <w:szCs w:val="18"/>
              </w:rPr>
            </w:pPr>
            <w:r w:rsidRPr="0016416B">
              <w:rPr>
                <w:szCs w:val="18"/>
              </w:rPr>
              <w:t>See the clause 5.10.23 of TS 32.422 [30] for additional details on the allowed values.</w:t>
            </w:r>
          </w:p>
        </w:tc>
        <w:tc>
          <w:tcPr>
            <w:tcW w:w="1984" w:type="dxa"/>
          </w:tcPr>
          <w:p w14:paraId="6B9C3EBC" w14:textId="77777777" w:rsidR="009B06F2" w:rsidRPr="00B26339" w:rsidRDefault="009B06F2" w:rsidP="009B06F2">
            <w:pPr>
              <w:pStyle w:val="TAL"/>
              <w:rPr>
                <w:szCs w:val="18"/>
              </w:rPr>
            </w:pPr>
            <w:r w:rsidRPr="00B26339">
              <w:rPr>
                <w:szCs w:val="18"/>
              </w:rPr>
              <w:t>type: ENUM</w:t>
            </w:r>
          </w:p>
          <w:p w14:paraId="641FB1D3" w14:textId="77777777" w:rsidR="009B06F2" w:rsidRPr="00B26339" w:rsidRDefault="009B06F2" w:rsidP="009B06F2">
            <w:pPr>
              <w:pStyle w:val="TAL"/>
              <w:rPr>
                <w:szCs w:val="18"/>
              </w:rPr>
            </w:pPr>
            <w:r w:rsidRPr="00B26339">
              <w:rPr>
                <w:szCs w:val="18"/>
              </w:rPr>
              <w:t>multiplicity: 1</w:t>
            </w:r>
          </w:p>
          <w:p w14:paraId="2EF5CB7D" w14:textId="77777777" w:rsidR="009B06F2" w:rsidRPr="00B26339" w:rsidRDefault="009B06F2" w:rsidP="009B06F2">
            <w:pPr>
              <w:pStyle w:val="TAL"/>
              <w:rPr>
                <w:szCs w:val="18"/>
              </w:rPr>
            </w:pPr>
            <w:proofErr w:type="spellStart"/>
            <w:r w:rsidRPr="00B26339">
              <w:rPr>
                <w:szCs w:val="18"/>
              </w:rPr>
              <w:t>isOrdered</w:t>
            </w:r>
            <w:proofErr w:type="spellEnd"/>
            <w:r w:rsidRPr="00B26339">
              <w:rPr>
                <w:szCs w:val="18"/>
              </w:rPr>
              <w:t>: N/A</w:t>
            </w:r>
          </w:p>
          <w:p w14:paraId="268C3A1A" w14:textId="77777777" w:rsidR="009B06F2" w:rsidRPr="00B26339" w:rsidRDefault="009B06F2" w:rsidP="009B06F2">
            <w:pPr>
              <w:pStyle w:val="TAL"/>
              <w:rPr>
                <w:szCs w:val="18"/>
              </w:rPr>
            </w:pPr>
            <w:proofErr w:type="spellStart"/>
            <w:r w:rsidRPr="00B26339">
              <w:rPr>
                <w:szCs w:val="18"/>
              </w:rPr>
              <w:t>isUnique</w:t>
            </w:r>
            <w:proofErr w:type="spellEnd"/>
            <w:r w:rsidRPr="00B26339">
              <w:rPr>
                <w:szCs w:val="18"/>
              </w:rPr>
              <w:t>: N/A</w:t>
            </w:r>
          </w:p>
          <w:p w14:paraId="6C9DBA0E" w14:textId="1EDD73B4" w:rsidR="009B06F2" w:rsidRPr="00B26339" w:rsidRDefault="009B06F2" w:rsidP="009B06F2">
            <w:pPr>
              <w:pStyle w:val="TAL"/>
              <w:rPr>
                <w:szCs w:val="18"/>
              </w:rPr>
            </w:pPr>
            <w:proofErr w:type="spellStart"/>
            <w:r w:rsidRPr="00B26339">
              <w:rPr>
                <w:szCs w:val="18"/>
              </w:rPr>
              <w:t>defaultValue</w:t>
            </w:r>
            <w:proofErr w:type="spellEnd"/>
            <w:r w:rsidRPr="00B26339">
              <w:rPr>
                <w:szCs w:val="18"/>
              </w:rPr>
              <w:t>: No</w:t>
            </w:r>
            <w:r>
              <w:rPr>
                <w:szCs w:val="18"/>
              </w:rPr>
              <w:t>ne</w:t>
            </w:r>
            <w:r w:rsidRPr="00B26339">
              <w:rPr>
                <w:szCs w:val="18"/>
              </w:rPr>
              <w:t xml:space="preserve"> </w:t>
            </w:r>
          </w:p>
          <w:p w14:paraId="79F79747" w14:textId="77777777" w:rsidR="009B06F2" w:rsidRPr="00B26339" w:rsidRDefault="009B06F2" w:rsidP="009B06F2">
            <w:pPr>
              <w:pStyle w:val="TAL"/>
              <w:rPr>
                <w:szCs w:val="18"/>
              </w:rPr>
            </w:pPr>
            <w:proofErr w:type="spellStart"/>
            <w:r w:rsidRPr="00B26339">
              <w:rPr>
                <w:szCs w:val="18"/>
              </w:rPr>
              <w:t>isNullable</w:t>
            </w:r>
            <w:proofErr w:type="spellEnd"/>
            <w:r w:rsidRPr="00B26339">
              <w:rPr>
                <w:szCs w:val="18"/>
              </w:rPr>
              <w:t>: True</w:t>
            </w:r>
          </w:p>
        </w:tc>
      </w:tr>
      <w:tr w:rsidR="009B06F2" w:rsidRPr="00B26339" w14:paraId="5AC17311" w14:textId="77777777" w:rsidTr="00EB2759">
        <w:trPr>
          <w:cantSplit/>
          <w:jc w:val="center"/>
        </w:trPr>
        <w:tc>
          <w:tcPr>
            <w:tcW w:w="2547" w:type="dxa"/>
          </w:tcPr>
          <w:p w14:paraId="3239F079" w14:textId="761EB9E1" w:rsidR="009B06F2" w:rsidRDefault="009B06F2" w:rsidP="009B06F2">
            <w:pPr>
              <w:pStyle w:val="TAL"/>
            </w:pPr>
            <w:r>
              <w:t>collectionPeriodM6LTE</w:t>
            </w:r>
          </w:p>
          <w:p w14:paraId="2E133A0E" w14:textId="77777777" w:rsidR="009B06F2" w:rsidRPr="00B26339" w:rsidRDefault="009B06F2" w:rsidP="009B06F2">
            <w:pPr>
              <w:pStyle w:val="TAL"/>
              <w:rPr>
                <w:rFonts w:cs="Arial"/>
                <w:szCs w:val="18"/>
              </w:rPr>
            </w:pPr>
          </w:p>
        </w:tc>
        <w:tc>
          <w:tcPr>
            <w:tcW w:w="5245" w:type="dxa"/>
          </w:tcPr>
          <w:p w14:paraId="7FE136FF" w14:textId="77777777" w:rsidR="009B06F2" w:rsidRDefault="009B06F2" w:rsidP="009B06F2">
            <w:pPr>
              <w:pStyle w:val="TAL"/>
              <w:rPr>
                <w:rStyle w:val="TALChar1"/>
              </w:rPr>
            </w:pPr>
            <w:r>
              <w:rPr>
                <w:rStyle w:val="TALChar1"/>
              </w:rPr>
              <w:t xml:space="preserve">It specifies the collection period for the Packet Delay measurement (M6) for MDT taken by the </w:t>
            </w:r>
            <w:proofErr w:type="spellStart"/>
            <w:r>
              <w:rPr>
                <w:rStyle w:val="TALChar1"/>
              </w:rPr>
              <w:t>eNB</w:t>
            </w:r>
            <w:proofErr w:type="spellEnd"/>
            <w:r>
              <w:rPr>
                <w:rStyle w:val="TALChar1"/>
              </w:rPr>
              <w:t>. The attribute is applicable only for Immediate MDT. In case this attribute is not used, it carries a null semantic.</w:t>
            </w:r>
          </w:p>
          <w:p w14:paraId="32A709A6" w14:textId="42FA02B0" w:rsidR="009B06F2" w:rsidRPr="00E840EA" w:rsidRDefault="009B06F2" w:rsidP="009B06F2">
            <w:pPr>
              <w:pStyle w:val="TAL"/>
              <w:rPr>
                <w:rStyle w:val="TALChar1"/>
                <w:szCs w:val="18"/>
              </w:rPr>
            </w:pPr>
            <w:r>
              <w:t>See the clause 5.10.32 of TS 32.422 [30] for additional details on the allowed values.</w:t>
            </w:r>
          </w:p>
        </w:tc>
        <w:tc>
          <w:tcPr>
            <w:tcW w:w="1984" w:type="dxa"/>
          </w:tcPr>
          <w:p w14:paraId="0D54CFAB" w14:textId="77777777" w:rsidR="009B06F2" w:rsidRDefault="009B06F2" w:rsidP="009B06F2">
            <w:pPr>
              <w:pStyle w:val="TAL"/>
            </w:pPr>
            <w:r>
              <w:t>type: ENUM</w:t>
            </w:r>
          </w:p>
          <w:p w14:paraId="09AF7A2A" w14:textId="77777777" w:rsidR="009B06F2" w:rsidRDefault="009B06F2" w:rsidP="009B06F2">
            <w:pPr>
              <w:pStyle w:val="TAL"/>
            </w:pPr>
            <w:r>
              <w:t>multiplicity: 1</w:t>
            </w:r>
          </w:p>
          <w:p w14:paraId="2BEE42B9" w14:textId="77777777" w:rsidR="009B06F2" w:rsidRDefault="009B06F2" w:rsidP="009B06F2">
            <w:pPr>
              <w:pStyle w:val="TAL"/>
            </w:pPr>
            <w:proofErr w:type="spellStart"/>
            <w:r>
              <w:t>isOrdered</w:t>
            </w:r>
            <w:proofErr w:type="spellEnd"/>
            <w:r>
              <w:t>: N/A</w:t>
            </w:r>
          </w:p>
          <w:p w14:paraId="6E828626" w14:textId="77777777" w:rsidR="009B06F2" w:rsidRDefault="009B06F2" w:rsidP="009B06F2">
            <w:pPr>
              <w:pStyle w:val="TAL"/>
            </w:pPr>
            <w:proofErr w:type="spellStart"/>
            <w:r>
              <w:t>isUnique</w:t>
            </w:r>
            <w:proofErr w:type="spellEnd"/>
            <w:r>
              <w:t>: N/A</w:t>
            </w:r>
          </w:p>
          <w:p w14:paraId="206162EE" w14:textId="555BD87B" w:rsidR="009B06F2" w:rsidRDefault="009B06F2" w:rsidP="009B06F2">
            <w:pPr>
              <w:pStyle w:val="TAL"/>
            </w:pPr>
            <w:proofErr w:type="spellStart"/>
            <w:r>
              <w:t>defaultValue</w:t>
            </w:r>
            <w:proofErr w:type="spellEnd"/>
            <w:r>
              <w:t xml:space="preserve">: None </w:t>
            </w:r>
          </w:p>
          <w:p w14:paraId="4D29E19F" w14:textId="531D1981" w:rsidR="009B06F2" w:rsidRPr="00B26339" w:rsidRDefault="009B06F2" w:rsidP="009B06F2">
            <w:pPr>
              <w:pStyle w:val="TAL"/>
              <w:rPr>
                <w:szCs w:val="18"/>
              </w:rPr>
            </w:pPr>
            <w:proofErr w:type="spellStart"/>
            <w:r>
              <w:t>isNullable</w:t>
            </w:r>
            <w:proofErr w:type="spellEnd"/>
            <w:r>
              <w:t>: True</w:t>
            </w:r>
          </w:p>
        </w:tc>
      </w:tr>
      <w:tr w:rsidR="009B06F2" w:rsidRPr="00B26339" w14:paraId="7AB1874E" w14:textId="77777777" w:rsidTr="00EB2759">
        <w:trPr>
          <w:cantSplit/>
          <w:jc w:val="center"/>
        </w:trPr>
        <w:tc>
          <w:tcPr>
            <w:tcW w:w="2547" w:type="dxa"/>
          </w:tcPr>
          <w:p w14:paraId="1663789A" w14:textId="229E660C" w:rsidR="009B06F2" w:rsidRPr="00B26339" w:rsidRDefault="009B06F2" w:rsidP="009B06F2">
            <w:pPr>
              <w:pStyle w:val="TAL"/>
              <w:rPr>
                <w:rFonts w:cs="Arial"/>
                <w:szCs w:val="18"/>
              </w:rPr>
            </w:pPr>
            <w:r>
              <w:rPr>
                <w:rFonts w:cs="Arial"/>
                <w:szCs w:val="18"/>
              </w:rPr>
              <w:t>c</w:t>
            </w:r>
            <w:r w:rsidRPr="00724141">
              <w:rPr>
                <w:rFonts w:cs="Arial"/>
                <w:szCs w:val="18"/>
              </w:rPr>
              <w:t>ollectionPeriodM7L</w:t>
            </w:r>
            <w:r>
              <w:rPr>
                <w:rFonts w:cs="Arial"/>
                <w:szCs w:val="18"/>
              </w:rPr>
              <w:t>TE</w:t>
            </w:r>
          </w:p>
        </w:tc>
        <w:tc>
          <w:tcPr>
            <w:tcW w:w="5245" w:type="dxa"/>
          </w:tcPr>
          <w:p w14:paraId="21E8B755" w14:textId="37F57335" w:rsidR="009B06F2" w:rsidRDefault="009B06F2" w:rsidP="009B06F2">
            <w:pPr>
              <w:pStyle w:val="TAL"/>
              <w:rPr>
                <w:rStyle w:val="TALChar1"/>
              </w:rPr>
            </w:pPr>
            <w:r>
              <w:rPr>
                <w:rStyle w:val="TALChar1"/>
              </w:rPr>
              <w:t xml:space="preserve">It specifies the collection period for the Packet Loss Rate measurement (M7) for </w:t>
            </w:r>
            <w:r>
              <w:rPr>
                <w:rStyle w:val="TALChar1"/>
                <w:szCs w:val="18"/>
              </w:rPr>
              <w:t xml:space="preserve">LTE </w:t>
            </w:r>
            <w:r>
              <w:rPr>
                <w:rStyle w:val="TALChar1"/>
              </w:rPr>
              <w:t xml:space="preserve">MDT taken by the </w:t>
            </w:r>
            <w:proofErr w:type="spellStart"/>
            <w:r>
              <w:rPr>
                <w:rStyle w:val="TALChar1"/>
              </w:rPr>
              <w:t>eNB</w:t>
            </w:r>
            <w:proofErr w:type="spellEnd"/>
            <w:r>
              <w:rPr>
                <w:rStyle w:val="TALChar1"/>
              </w:rPr>
              <w:t>. The attribute is applicable only for Immediate MDT. In case this attribute is not used, it carries a null semantic.</w:t>
            </w:r>
          </w:p>
          <w:p w14:paraId="01165982" w14:textId="54487D5D" w:rsidR="009B06F2" w:rsidRPr="00E840EA" w:rsidRDefault="009B06F2" w:rsidP="009B06F2">
            <w:pPr>
              <w:pStyle w:val="TAL"/>
              <w:rPr>
                <w:rStyle w:val="TALChar1"/>
                <w:szCs w:val="18"/>
              </w:rPr>
            </w:pPr>
            <w:r>
              <w:t>See the clause 5.10.33 of TS 32.422 [30] for additional details on the allowed values.</w:t>
            </w:r>
          </w:p>
        </w:tc>
        <w:tc>
          <w:tcPr>
            <w:tcW w:w="1984" w:type="dxa"/>
          </w:tcPr>
          <w:p w14:paraId="32352EF2" w14:textId="0C45E4DF" w:rsidR="009B06F2" w:rsidRDefault="009B06F2" w:rsidP="009B06F2">
            <w:pPr>
              <w:pStyle w:val="TAL"/>
            </w:pPr>
            <w:r>
              <w:t>type: Integer</w:t>
            </w:r>
          </w:p>
          <w:p w14:paraId="3D56D45A" w14:textId="77777777" w:rsidR="009B06F2" w:rsidRDefault="009B06F2" w:rsidP="009B06F2">
            <w:pPr>
              <w:pStyle w:val="TAL"/>
            </w:pPr>
            <w:r>
              <w:t>multiplicity: 1</w:t>
            </w:r>
          </w:p>
          <w:p w14:paraId="471D63C0" w14:textId="77777777" w:rsidR="009B06F2" w:rsidRDefault="009B06F2" w:rsidP="009B06F2">
            <w:pPr>
              <w:pStyle w:val="TAL"/>
            </w:pPr>
            <w:proofErr w:type="spellStart"/>
            <w:r>
              <w:t>isOrdered</w:t>
            </w:r>
            <w:proofErr w:type="spellEnd"/>
            <w:r>
              <w:t>: N/A</w:t>
            </w:r>
          </w:p>
          <w:p w14:paraId="4D889B89" w14:textId="77777777" w:rsidR="009B06F2" w:rsidRDefault="009B06F2" w:rsidP="009B06F2">
            <w:pPr>
              <w:pStyle w:val="TAL"/>
            </w:pPr>
            <w:proofErr w:type="spellStart"/>
            <w:r>
              <w:t>isUnique</w:t>
            </w:r>
            <w:proofErr w:type="spellEnd"/>
            <w:r>
              <w:t>: N/A</w:t>
            </w:r>
          </w:p>
          <w:p w14:paraId="0CC3A7FF" w14:textId="22F3CDC5" w:rsidR="009B06F2" w:rsidRDefault="009B06F2" w:rsidP="009B06F2">
            <w:pPr>
              <w:pStyle w:val="TAL"/>
            </w:pPr>
            <w:proofErr w:type="spellStart"/>
            <w:r>
              <w:t>defaultValue</w:t>
            </w:r>
            <w:proofErr w:type="spellEnd"/>
            <w:r>
              <w:t xml:space="preserve">: None </w:t>
            </w:r>
          </w:p>
          <w:p w14:paraId="51746E1F" w14:textId="49109137" w:rsidR="009B06F2" w:rsidRPr="00B26339" w:rsidRDefault="009B06F2" w:rsidP="009B06F2">
            <w:pPr>
              <w:pStyle w:val="TAL"/>
              <w:rPr>
                <w:szCs w:val="18"/>
              </w:rPr>
            </w:pPr>
            <w:proofErr w:type="spellStart"/>
            <w:r>
              <w:t>isNullable</w:t>
            </w:r>
            <w:proofErr w:type="spellEnd"/>
            <w:r>
              <w:t>: True</w:t>
            </w:r>
          </w:p>
        </w:tc>
      </w:tr>
      <w:tr w:rsidR="009B06F2" w:rsidRPr="00B26339" w14:paraId="63E2C02B" w14:textId="77777777" w:rsidTr="00EB2759">
        <w:trPr>
          <w:cantSplit/>
          <w:jc w:val="center"/>
        </w:trPr>
        <w:tc>
          <w:tcPr>
            <w:tcW w:w="2547" w:type="dxa"/>
          </w:tcPr>
          <w:p w14:paraId="2D853B3F" w14:textId="53E4C99E" w:rsidR="009B06F2" w:rsidRPr="00B26339" w:rsidRDefault="009B06F2" w:rsidP="009B06F2">
            <w:pPr>
              <w:pStyle w:val="TAL"/>
              <w:rPr>
                <w:rFonts w:cs="Arial"/>
                <w:szCs w:val="18"/>
              </w:rPr>
            </w:pPr>
            <w:proofErr w:type="spellStart"/>
            <w:r>
              <w:rPr>
                <w:rFonts w:cs="Arial"/>
                <w:szCs w:val="18"/>
              </w:rPr>
              <w:t>m</w:t>
            </w:r>
            <w:r w:rsidRPr="00B26339">
              <w:rPr>
                <w:rFonts w:cs="Arial"/>
                <w:szCs w:val="18"/>
              </w:rPr>
              <w:t>easurementPeriodU</w:t>
            </w:r>
            <w:r>
              <w:rPr>
                <w:rFonts w:cs="Arial"/>
                <w:szCs w:val="18"/>
              </w:rPr>
              <w:t>MTS</w:t>
            </w:r>
            <w:proofErr w:type="spellEnd"/>
          </w:p>
        </w:tc>
        <w:tc>
          <w:tcPr>
            <w:tcW w:w="5245" w:type="dxa"/>
          </w:tcPr>
          <w:p w14:paraId="6B3E9DC6" w14:textId="5DFD02C2" w:rsidR="009B06F2" w:rsidRPr="007B01E5" w:rsidRDefault="009B06F2" w:rsidP="009B06F2">
            <w:pPr>
              <w:pStyle w:val="TAL"/>
              <w:rPr>
                <w:rFonts w:cs="Arial"/>
                <w:szCs w:val="18"/>
              </w:rPr>
            </w:pPr>
            <w:r w:rsidRPr="00E840EA">
              <w:rPr>
                <w:rStyle w:val="TALChar1"/>
                <w:szCs w:val="18"/>
              </w:rPr>
              <w:t xml:space="preserve">It specifies the </w:t>
            </w:r>
            <w:r w:rsidRPr="009B3B32">
              <w:rPr>
                <w:rStyle w:val="TALChar1"/>
                <w:szCs w:val="18"/>
              </w:rPr>
              <w:t xml:space="preserve">collection </w:t>
            </w:r>
            <w:r w:rsidRPr="00E840EA">
              <w:rPr>
                <w:rStyle w:val="TALChar1"/>
                <w:szCs w:val="18"/>
              </w:rPr>
              <w:t xml:space="preserve">period for the Data Volume </w:t>
            </w:r>
            <w:r w:rsidRPr="009B3B32">
              <w:rPr>
                <w:rStyle w:val="TALChar1"/>
                <w:szCs w:val="18"/>
              </w:rPr>
              <w:t xml:space="preserve">(M6) </w:t>
            </w:r>
            <w:r w:rsidRPr="00E840EA">
              <w:rPr>
                <w:rStyle w:val="TALChar1"/>
                <w:szCs w:val="18"/>
              </w:rPr>
              <w:t xml:space="preserve">and Throughput measurements </w:t>
            </w:r>
            <w:r w:rsidRPr="009B3B32">
              <w:rPr>
                <w:rStyle w:val="TALChar1"/>
                <w:szCs w:val="18"/>
              </w:rPr>
              <w:t xml:space="preserve">(M7) </w:t>
            </w:r>
            <w:r w:rsidRPr="00E840EA">
              <w:rPr>
                <w:rStyle w:val="TALChar1"/>
                <w:szCs w:val="18"/>
              </w:rPr>
              <w:t xml:space="preserve">for </w:t>
            </w:r>
            <w:r>
              <w:rPr>
                <w:rStyle w:val="TALChar1"/>
                <w:szCs w:val="18"/>
              </w:rPr>
              <w:t>UMTS</w:t>
            </w:r>
            <w:r w:rsidRPr="00E840EA">
              <w:rPr>
                <w:rStyle w:val="TALChar1"/>
                <w:szCs w:val="18"/>
              </w:rPr>
              <w:t xml:space="preserve"> MDT taken by </w:t>
            </w:r>
            <w:r w:rsidRPr="00D833F4">
              <w:rPr>
                <w:rStyle w:val="TALChar1"/>
                <w:szCs w:val="18"/>
              </w:rPr>
              <w:t>RNC. The attribute is applicable only for Immediate MDT. In case this attribute is</w:t>
            </w:r>
            <w:r w:rsidRPr="00601777">
              <w:rPr>
                <w:rStyle w:val="TALChar1"/>
                <w:szCs w:val="18"/>
              </w:rPr>
              <w:t> not used, it c</w:t>
            </w:r>
            <w:r w:rsidRPr="00EF3C14">
              <w:rPr>
                <w:rStyle w:val="TALChar1"/>
                <w:szCs w:val="18"/>
              </w:rPr>
              <w:t xml:space="preserve">arries a </w:t>
            </w:r>
            <w:r w:rsidRPr="00135400">
              <w:rPr>
                <w:rStyle w:val="TALChar1"/>
                <w:szCs w:val="18"/>
              </w:rPr>
              <w:t>null se</w:t>
            </w:r>
            <w:r w:rsidRPr="00D87E34">
              <w:rPr>
                <w:rStyle w:val="TALChar1"/>
                <w:szCs w:val="18"/>
              </w:rPr>
              <w:t>mantic</w:t>
            </w:r>
            <w:r w:rsidRPr="000E5FC4">
              <w:rPr>
                <w:rFonts w:cs="Arial"/>
                <w:szCs w:val="18"/>
              </w:rPr>
              <w:t>.</w:t>
            </w:r>
          </w:p>
          <w:p w14:paraId="5C37B67B" w14:textId="7069E4B3" w:rsidR="009B06F2" w:rsidRPr="00B22DFC" w:rsidRDefault="009B06F2" w:rsidP="009B06F2">
            <w:pPr>
              <w:pStyle w:val="TAL"/>
              <w:rPr>
                <w:szCs w:val="18"/>
              </w:rPr>
            </w:pPr>
            <w:r w:rsidRPr="009D26E5">
              <w:rPr>
                <w:szCs w:val="18"/>
              </w:rPr>
              <w:t xml:space="preserve">See the </w:t>
            </w:r>
            <w:r w:rsidRPr="0016416B">
              <w:rPr>
                <w:szCs w:val="18"/>
              </w:rPr>
              <w:t>clause 5.10.22 of TS 32.422 [30] for additional details on the allowed values.</w:t>
            </w:r>
          </w:p>
        </w:tc>
        <w:tc>
          <w:tcPr>
            <w:tcW w:w="1984" w:type="dxa"/>
          </w:tcPr>
          <w:p w14:paraId="606068C5" w14:textId="77777777" w:rsidR="009B06F2" w:rsidRPr="00B26339" w:rsidRDefault="009B06F2" w:rsidP="009B06F2">
            <w:pPr>
              <w:pStyle w:val="TAL"/>
              <w:rPr>
                <w:szCs w:val="18"/>
              </w:rPr>
            </w:pPr>
            <w:r w:rsidRPr="00B26339">
              <w:rPr>
                <w:szCs w:val="18"/>
              </w:rPr>
              <w:t>type: ENUM</w:t>
            </w:r>
          </w:p>
          <w:p w14:paraId="6DA03078" w14:textId="77777777" w:rsidR="009B06F2" w:rsidRPr="00B26339" w:rsidRDefault="009B06F2" w:rsidP="009B06F2">
            <w:pPr>
              <w:pStyle w:val="TAL"/>
              <w:rPr>
                <w:szCs w:val="18"/>
              </w:rPr>
            </w:pPr>
            <w:r w:rsidRPr="00B26339">
              <w:rPr>
                <w:szCs w:val="18"/>
              </w:rPr>
              <w:t>multiplicity: 1</w:t>
            </w:r>
          </w:p>
          <w:p w14:paraId="357062CE" w14:textId="77777777" w:rsidR="009B06F2" w:rsidRPr="00B26339" w:rsidRDefault="009B06F2" w:rsidP="009B06F2">
            <w:pPr>
              <w:pStyle w:val="TAL"/>
              <w:rPr>
                <w:szCs w:val="18"/>
              </w:rPr>
            </w:pPr>
            <w:proofErr w:type="spellStart"/>
            <w:r w:rsidRPr="00B26339">
              <w:rPr>
                <w:szCs w:val="18"/>
              </w:rPr>
              <w:t>isOrdered</w:t>
            </w:r>
            <w:proofErr w:type="spellEnd"/>
            <w:r w:rsidRPr="00B26339">
              <w:rPr>
                <w:szCs w:val="18"/>
              </w:rPr>
              <w:t>: N/A</w:t>
            </w:r>
          </w:p>
          <w:p w14:paraId="338B5260" w14:textId="77777777" w:rsidR="009B06F2" w:rsidRPr="00B26339" w:rsidRDefault="009B06F2" w:rsidP="009B06F2">
            <w:pPr>
              <w:pStyle w:val="TAL"/>
              <w:rPr>
                <w:szCs w:val="18"/>
              </w:rPr>
            </w:pPr>
            <w:proofErr w:type="spellStart"/>
            <w:r w:rsidRPr="00B26339">
              <w:rPr>
                <w:szCs w:val="18"/>
              </w:rPr>
              <w:t>isUnique</w:t>
            </w:r>
            <w:proofErr w:type="spellEnd"/>
            <w:r w:rsidRPr="00B26339">
              <w:rPr>
                <w:szCs w:val="18"/>
              </w:rPr>
              <w:t>: N/A</w:t>
            </w:r>
          </w:p>
          <w:p w14:paraId="02E4090A" w14:textId="5976BC5F" w:rsidR="009B06F2" w:rsidRPr="00B26339" w:rsidRDefault="009B06F2" w:rsidP="009B06F2">
            <w:pPr>
              <w:pStyle w:val="TAL"/>
              <w:rPr>
                <w:szCs w:val="18"/>
              </w:rPr>
            </w:pPr>
            <w:proofErr w:type="spellStart"/>
            <w:r w:rsidRPr="00B26339">
              <w:rPr>
                <w:szCs w:val="18"/>
              </w:rPr>
              <w:t>defaultValue</w:t>
            </w:r>
            <w:proofErr w:type="spellEnd"/>
            <w:r w:rsidRPr="00B26339">
              <w:rPr>
                <w:szCs w:val="18"/>
              </w:rPr>
              <w:t>: No</w:t>
            </w:r>
            <w:r>
              <w:rPr>
                <w:szCs w:val="18"/>
              </w:rPr>
              <w:t>ne</w:t>
            </w:r>
            <w:r w:rsidRPr="00B26339">
              <w:rPr>
                <w:szCs w:val="18"/>
              </w:rPr>
              <w:t xml:space="preserve"> </w:t>
            </w:r>
          </w:p>
          <w:p w14:paraId="013B8826" w14:textId="77777777" w:rsidR="009B06F2" w:rsidRPr="00B26339" w:rsidRDefault="009B06F2" w:rsidP="009B06F2">
            <w:pPr>
              <w:pStyle w:val="TAL"/>
              <w:rPr>
                <w:szCs w:val="18"/>
              </w:rPr>
            </w:pPr>
            <w:proofErr w:type="spellStart"/>
            <w:r w:rsidRPr="00B26339">
              <w:rPr>
                <w:szCs w:val="18"/>
              </w:rPr>
              <w:t>isNullable</w:t>
            </w:r>
            <w:proofErr w:type="spellEnd"/>
            <w:r w:rsidRPr="00B26339">
              <w:rPr>
                <w:szCs w:val="18"/>
              </w:rPr>
              <w:t>: True</w:t>
            </w:r>
          </w:p>
        </w:tc>
      </w:tr>
      <w:tr w:rsidR="009B06F2" w:rsidRPr="00B26339" w14:paraId="74FFD14D" w14:textId="77777777" w:rsidTr="00EB2759">
        <w:trPr>
          <w:cantSplit/>
          <w:jc w:val="center"/>
        </w:trPr>
        <w:tc>
          <w:tcPr>
            <w:tcW w:w="2547" w:type="dxa"/>
          </w:tcPr>
          <w:p w14:paraId="0CF32276" w14:textId="7101FD53" w:rsidR="009B06F2" w:rsidRPr="00B26339" w:rsidRDefault="009B06F2" w:rsidP="009B06F2">
            <w:pPr>
              <w:pStyle w:val="TAL"/>
              <w:rPr>
                <w:rFonts w:cs="Arial"/>
                <w:szCs w:val="18"/>
              </w:rPr>
            </w:pPr>
            <w:proofErr w:type="spellStart"/>
            <w:r>
              <w:rPr>
                <w:rFonts w:cs="Arial"/>
                <w:szCs w:val="18"/>
              </w:rPr>
              <w:t>c</w:t>
            </w:r>
            <w:r w:rsidRPr="00B26339">
              <w:rPr>
                <w:rFonts w:cs="Arial"/>
                <w:szCs w:val="18"/>
              </w:rPr>
              <w:t>ollectionPeriodR</w:t>
            </w:r>
            <w:r>
              <w:rPr>
                <w:rFonts w:cs="Arial"/>
                <w:szCs w:val="18"/>
              </w:rPr>
              <w:t>RMNR</w:t>
            </w:r>
            <w:proofErr w:type="spellEnd"/>
          </w:p>
        </w:tc>
        <w:tc>
          <w:tcPr>
            <w:tcW w:w="5245" w:type="dxa"/>
          </w:tcPr>
          <w:p w14:paraId="667DBE5D" w14:textId="77777777" w:rsidR="009B06F2" w:rsidRPr="00135400" w:rsidRDefault="009B06F2" w:rsidP="009B06F2">
            <w:pPr>
              <w:pStyle w:val="TAL"/>
              <w:rPr>
                <w:szCs w:val="18"/>
              </w:rPr>
            </w:pPr>
            <w:r w:rsidRPr="00E840EA">
              <w:rPr>
                <w:szCs w:val="18"/>
              </w:rPr>
              <w:t xml:space="preserve">It </w:t>
            </w:r>
            <w:r w:rsidRPr="00D833F4">
              <w:rPr>
                <w:szCs w:val="18"/>
              </w:rPr>
              <w:t>specifies the collection period for co</w:t>
            </w:r>
            <w:r w:rsidRPr="00601777">
              <w:rPr>
                <w:szCs w:val="18"/>
              </w:rPr>
              <w:t>llecting RRM configured measu</w:t>
            </w:r>
            <w:r w:rsidRPr="00EF3C14">
              <w:rPr>
                <w:szCs w:val="18"/>
              </w:rPr>
              <w:t>rement samples for M4, M5 in NR. The attribute is applicable only for Immediate MDT. In case this attribute is not used, it carries a null semantic.</w:t>
            </w:r>
          </w:p>
          <w:p w14:paraId="00FCEA27" w14:textId="29778EE1" w:rsidR="009B06F2" w:rsidRPr="00B26339" w:rsidRDefault="009B06F2" w:rsidP="009B06F2">
            <w:pPr>
              <w:pStyle w:val="TAL"/>
              <w:rPr>
                <w:rStyle w:val="TALChar1"/>
                <w:szCs w:val="18"/>
              </w:rPr>
            </w:pPr>
            <w:r w:rsidRPr="00D87E34">
              <w:rPr>
                <w:szCs w:val="18"/>
              </w:rPr>
              <w:t>See the clause 5.10.30</w:t>
            </w:r>
            <w:r w:rsidRPr="000E5FC4">
              <w:rPr>
                <w:szCs w:val="18"/>
              </w:rPr>
              <w:t xml:space="preserve"> of TS 32.42</w:t>
            </w:r>
            <w:r w:rsidRPr="007B01E5">
              <w:rPr>
                <w:szCs w:val="18"/>
              </w:rPr>
              <w:t xml:space="preserve">2 </w:t>
            </w:r>
            <w:r w:rsidRPr="009D26E5">
              <w:rPr>
                <w:szCs w:val="18"/>
              </w:rPr>
              <w:t>[30] for addit</w:t>
            </w:r>
            <w:r w:rsidRPr="0016416B">
              <w:rPr>
                <w:szCs w:val="18"/>
              </w:rPr>
              <w:t>ional detail</w:t>
            </w:r>
            <w:r w:rsidRPr="00B22DFC">
              <w:rPr>
                <w:szCs w:val="18"/>
              </w:rPr>
              <w:t>s on th</w:t>
            </w:r>
            <w:r w:rsidRPr="00736275">
              <w:rPr>
                <w:szCs w:val="18"/>
              </w:rPr>
              <w:t>e al</w:t>
            </w:r>
            <w:r w:rsidRPr="00B26339">
              <w:rPr>
                <w:szCs w:val="18"/>
              </w:rPr>
              <w:t>lowed values.</w:t>
            </w:r>
          </w:p>
        </w:tc>
        <w:tc>
          <w:tcPr>
            <w:tcW w:w="1984" w:type="dxa"/>
          </w:tcPr>
          <w:p w14:paraId="01AF9105" w14:textId="77777777" w:rsidR="009B06F2" w:rsidRPr="00B26339" w:rsidRDefault="009B06F2" w:rsidP="009B06F2">
            <w:pPr>
              <w:pStyle w:val="TAL"/>
              <w:rPr>
                <w:szCs w:val="18"/>
              </w:rPr>
            </w:pPr>
            <w:r w:rsidRPr="00B26339">
              <w:rPr>
                <w:szCs w:val="18"/>
              </w:rPr>
              <w:t>type: ENUM</w:t>
            </w:r>
          </w:p>
          <w:p w14:paraId="475B1ECB" w14:textId="77777777" w:rsidR="009B06F2" w:rsidRPr="00B26339" w:rsidRDefault="009B06F2" w:rsidP="009B06F2">
            <w:pPr>
              <w:pStyle w:val="TAL"/>
              <w:rPr>
                <w:szCs w:val="18"/>
              </w:rPr>
            </w:pPr>
            <w:r w:rsidRPr="00B26339">
              <w:rPr>
                <w:szCs w:val="18"/>
              </w:rPr>
              <w:t>multiplicity: 1</w:t>
            </w:r>
          </w:p>
          <w:p w14:paraId="0DB93D02" w14:textId="77777777" w:rsidR="009B06F2" w:rsidRPr="00B26339" w:rsidRDefault="009B06F2" w:rsidP="009B06F2">
            <w:pPr>
              <w:pStyle w:val="TAL"/>
              <w:rPr>
                <w:szCs w:val="18"/>
              </w:rPr>
            </w:pPr>
            <w:proofErr w:type="spellStart"/>
            <w:r w:rsidRPr="00B26339">
              <w:rPr>
                <w:szCs w:val="18"/>
              </w:rPr>
              <w:t>isOrdered</w:t>
            </w:r>
            <w:proofErr w:type="spellEnd"/>
            <w:r w:rsidRPr="00B26339">
              <w:rPr>
                <w:szCs w:val="18"/>
              </w:rPr>
              <w:t>: N/A</w:t>
            </w:r>
          </w:p>
          <w:p w14:paraId="16662622" w14:textId="77777777" w:rsidR="009B06F2" w:rsidRPr="00B26339" w:rsidRDefault="009B06F2" w:rsidP="009B06F2">
            <w:pPr>
              <w:pStyle w:val="TAL"/>
              <w:rPr>
                <w:szCs w:val="18"/>
              </w:rPr>
            </w:pPr>
            <w:proofErr w:type="spellStart"/>
            <w:r w:rsidRPr="00B26339">
              <w:rPr>
                <w:szCs w:val="18"/>
              </w:rPr>
              <w:t>isUnique</w:t>
            </w:r>
            <w:proofErr w:type="spellEnd"/>
            <w:r w:rsidRPr="00B26339">
              <w:rPr>
                <w:szCs w:val="18"/>
              </w:rPr>
              <w:t>: N/A</w:t>
            </w:r>
          </w:p>
          <w:p w14:paraId="67D1A6DD" w14:textId="0D4517B9" w:rsidR="009B06F2" w:rsidRPr="00B26339" w:rsidRDefault="009B06F2" w:rsidP="009B06F2">
            <w:pPr>
              <w:pStyle w:val="TAL"/>
              <w:rPr>
                <w:szCs w:val="18"/>
              </w:rPr>
            </w:pPr>
            <w:proofErr w:type="spellStart"/>
            <w:r w:rsidRPr="00B26339">
              <w:rPr>
                <w:szCs w:val="18"/>
              </w:rPr>
              <w:t>defaultValue</w:t>
            </w:r>
            <w:proofErr w:type="spellEnd"/>
            <w:r w:rsidRPr="00B26339">
              <w:rPr>
                <w:szCs w:val="18"/>
              </w:rPr>
              <w:t>: No</w:t>
            </w:r>
            <w:r>
              <w:rPr>
                <w:szCs w:val="18"/>
              </w:rPr>
              <w:t>ne</w:t>
            </w:r>
            <w:r w:rsidRPr="00B26339">
              <w:rPr>
                <w:szCs w:val="18"/>
              </w:rPr>
              <w:t xml:space="preserve"> </w:t>
            </w:r>
          </w:p>
          <w:p w14:paraId="70FB552F" w14:textId="77777777" w:rsidR="009B06F2" w:rsidRPr="00B26339" w:rsidRDefault="009B06F2" w:rsidP="009B06F2">
            <w:pPr>
              <w:pStyle w:val="TAL"/>
              <w:rPr>
                <w:szCs w:val="18"/>
              </w:rPr>
            </w:pPr>
            <w:proofErr w:type="spellStart"/>
            <w:r w:rsidRPr="00B26339">
              <w:rPr>
                <w:szCs w:val="18"/>
              </w:rPr>
              <w:t>isNullable</w:t>
            </w:r>
            <w:proofErr w:type="spellEnd"/>
            <w:r w:rsidRPr="00B26339">
              <w:rPr>
                <w:szCs w:val="18"/>
              </w:rPr>
              <w:t>: True</w:t>
            </w:r>
          </w:p>
        </w:tc>
      </w:tr>
      <w:tr w:rsidR="009B06F2" w:rsidRPr="00B26339" w14:paraId="66AC4146" w14:textId="77777777" w:rsidTr="00EB2759">
        <w:trPr>
          <w:cantSplit/>
          <w:jc w:val="center"/>
        </w:trPr>
        <w:tc>
          <w:tcPr>
            <w:tcW w:w="2547" w:type="dxa"/>
          </w:tcPr>
          <w:p w14:paraId="377CF52D" w14:textId="5172C8F3" w:rsidR="009B06F2" w:rsidRPr="00B26339" w:rsidRDefault="009B06F2" w:rsidP="009B06F2">
            <w:pPr>
              <w:pStyle w:val="TAL"/>
              <w:rPr>
                <w:rFonts w:cs="Arial"/>
                <w:szCs w:val="18"/>
              </w:rPr>
            </w:pPr>
            <w:r>
              <w:rPr>
                <w:rFonts w:cs="Arial"/>
                <w:szCs w:val="18"/>
              </w:rPr>
              <w:t>c</w:t>
            </w:r>
            <w:r w:rsidRPr="00244E91">
              <w:rPr>
                <w:rFonts w:cs="Arial"/>
                <w:szCs w:val="18"/>
              </w:rPr>
              <w:t>ollectionPeriodM6N</w:t>
            </w:r>
            <w:r>
              <w:rPr>
                <w:rFonts w:cs="Arial"/>
                <w:szCs w:val="18"/>
              </w:rPr>
              <w:t>R</w:t>
            </w:r>
          </w:p>
        </w:tc>
        <w:tc>
          <w:tcPr>
            <w:tcW w:w="5245" w:type="dxa"/>
          </w:tcPr>
          <w:p w14:paraId="6BAF1F17" w14:textId="40B49AC5" w:rsidR="009B06F2" w:rsidRDefault="009B06F2" w:rsidP="009B06F2">
            <w:pPr>
              <w:pStyle w:val="TAL"/>
              <w:rPr>
                <w:rStyle w:val="TALChar1"/>
              </w:rPr>
            </w:pPr>
            <w:r>
              <w:rPr>
                <w:rStyle w:val="TALChar1"/>
              </w:rPr>
              <w:t xml:space="preserve">It specifies the collection period for the Packet Delay measurement (M6) for NR MDT taken by the </w:t>
            </w:r>
            <w:proofErr w:type="spellStart"/>
            <w:r>
              <w:rPr>
                <w:rStyle w:val="TALChar1"/>
              </w:rPr>
              <w:t>gNB</w:t>
            </w:r>
            <w:proofErr w:type="spellEnd"/>
            <w:r>
              <w:rPr>
                <w:rStyle w:val="TALChar1"/>
              </w:rPr>
              <w:t>. The attribute is applicable only for Immediate MDT. In case this attribute is not used, it carries a null semantic.</w:t>
            </w:r>
          </w:p>
          <w:p w14:paraId="4FD68D0C" w14:textId="6AB11E49" w:rsidR="009B06F2" w:rsidRPr="00E840EA" w:rsidRDefault="009B06F2" w:rsidP="009B06F2">
            <w:pPr>
              <w:pStyle w:val="TAL"/>
              <w:rPr>
                <w:szCs w:val="18"/>
              </w:rPr>
            </w:pPr>
            <w:r>
              <w:t>See the clause 5.10.34 of TS 32.422 [30] for additional details on the allowed values.</w:t>
            </w:r>
          </w:p>
        </w:tc>
        <w:tc>
          <w:tcPr>
            <w:tcW w:w="1984" w:type="dxa"/>
          </w:tcPr>
          <w:p w14:paraId="534B3BAB" w14:textId="77777777" w:rsidR="009B06F2" w:rsidRDefault="009B06F2" w:rsidP="009B06F2">
            <w:pPr>
              <w:pStyle w:val="TAL"/>
            </w:pPr>
            <w:r>
              <w:t>type: ENUM</w:t>
            </w:r>
          </w:p>
          <w:p w14:paraId="083CEEE2" w14:textId="77777777" w:rsidR="009B06F2" w:rsidRDefault="009B06F2" w:rsidP="009B06F2">
            <w:pPr>
              <w:pStyle w:val="TAL"/>
            </w:pPr>
            <w:r>
              <w:t>multiplicity: 1</w:t>
            </w:r>
          </w:p>
          <w:p w14:paraId="24A50CD3" w14:textId="77777777" w:rsidR="009B06F2" w:rsidRDefault="009B06F2" w:rsidP="009B06F2">
            <w:pPr>
              <w:pStyle w:val="TAL"/>
            </w:pPr>
            <w:proofErr w:type="spellStart"/>
            <w:r>
              <w:t>isOrdered</w:t>
            </w:r>
            <w:proofErr w:type="spellEnd"/>
            <w:r>
              <w:t>: N/A</w:t>
            </w:r>
          </w:p>
          <w:p w14:paraId="6AE9C162" w14:textId="77777777" w:rsidR="009B06F2" w:rsidRDefault="009B06F2" w:rsidP="009B06F2">
            <w:pPr>
              <w:pStyle w:val="TAL"/>
            </w:pPr>
            <w:proofErr w:type="spellStart"/>
            <w:r>
              <w:t>isUnique</w:t>
            </w:r>
            <w:proofErr w:type="spellEnd"/>
            <w:r>
              <w:t>: N/A</w:t>
            </w:r>
          </w:p>
          <w:p w14:paraId="24ACB86D" w14:textId="3FB88949" w:rsidR="009B06F2" w:rsidRDefault="009B06F2" w:rsidP="009B06F2">
            <w:pPr>
              <w:pStyle w:val="TAL"/>
            </w:pPr>
            <w:proofErr w:type="spellStart"/>
            <w:r>
              <w:t>defaultValue</w:t>
            </w:r>
            <w:proofErr w:type="spellEnd"/>
            <w:r>
              <w:t xml:space="preserve">: None </w:t>
            </w:r>
          </w:p>
          <w:p w14:paraId="74EDED0F" w14:textId="112BEFC3" w:rsidR="009B06F2" w:rsidRPr="00B26339" w:rsidRDefault="009B06F2" w:rsidP="009B06F2">
            <w:pPr>
              <w:pStyle w:val="TAL"/>
              <w:rPr>
                <w:szCs w:val="18"/>
              </w:rPr>
            </w:pPr>
            <w:proofErr w:type="spellStart"/>
            <w:r>
              <w:t>isNullable</w:t>
            </w:r>
            <w:proofErr w:type="spellEnd"/>
            <w:r>
              <w:t>: True</w:t>
            </w:r>
          </w:p>
        </w:tc>
      </w:tr>
      <w:tr w:rsidR="009B06F2" w:rsidRPr="00B26339" w14:paraId="0D2CFE73" w14:textId="77777777" w:rsidTr="00EB2759">
        <w:trPr>
          <w:cantSplit/>
          <w:jc w:val="center"/>
        </w:trPr>
        <w:tc>
          <w:tcPr>
            <w:tcW w:w="2547" w:type="dxa"/>
          </w:tcPr>
          <w:p w14:paraId="4CD8C56F" w14:textId="4BBCBA7E" w:rsidR="009B06F2" w:rsidRPr="00B26339" w:rsidRDefault="009B06F2" w:rsidP="009B06F2">
            <w:pPr>
              <w:pStyle w:val="TAL"/>
              <w:rPr>
                <w:rFonts w:cs="Arial"/>
                <w:szCs w:val="18"/>
              </w:rPr>
            </w:pPr>
            <w:r>
              <w:rPr>
                <w:rFonts w:cs="Arial"/>
                <w:szCs w:val="18"/>
              </w:rPr>
              <w:t>c</w:t>
            </w:r>
            <w:r w:rsidRPr="00244E91">
              <w:rPr>
                <w:rFonts w:cs="Arial"/>
                <w:szCs w:val="18"/>
              </w:rPr>
              <w:t>ollectionPeriodM7N</w:t>
            </w:r>
            <w:r>
              <w:rPr>
                <w:rFonts w:cs="Arial"/>
                <w:szCs w:val="18"/>
              </w:rPr>
              <w:t>R</w:t>
            </w:r>
          </w:p>
        </w:tc>
        <w:tc>
          <w:tcPr>
            <w:tcW w:w="5245" w:type="dxa"/>
          </w:tcPr>
          <w:p w14:paraId="70895E5C" w14:textId="254C42DC" w:rsidR="009B06F2" w:rsidRDefault="009B06F2" w:rsidP="009B06F2">
            <w:pPr>
              <w:pStyle w:val="TAL"/>
              <w:rPr>
                <w:rStyle w:val="TALChar1"/>
              </w:rPr>
            </w:pPr>
            <w:r>
              <w:rPr>
                <w:rStyle w:val="TALChar1"/>
              </w:rPr>
              <w:t xml:space="preserve">It specifies the collection period for the Packet Loss Rate measurement (M7) for NR MDT taken by the </w:t>
            </w:r>
            <w:proofErr w:type="spellStart"/>
            <w:r>
              <w:rPr>
                <w:rStyle w:val="TALChar1"/>
              </w:rPr>
              <w:t>gNB</w:t>
            </w:r>
            <w:proofErr w:type="spellEnd"/>
            <w:r>
              <w:rPr>
                <w:rStyle w:val="TALChar1"/>
              </w:rPr>
              <w:t>. The attribute is applicable only for Immediate MDT. In case this attribute is not used, it carries a null semantic.</w:t>
            </w:r>
          </w:p>
          <w:p w14:paraId="331B0ED0" w14:textId="27E3BA7A" w:rsidR="009B06F2" w:rsidRPr="00E840EA" w:rsidRDefault="009B06F2" w:rsidP="009B06F2">
            <w:pPr>
              <w:pStyle w:val="TAL"/>
              <w:rPr>
                <w:szCs w:val="18"/>
              </w:rPr>
            </w:pPr>
            <w:r>
              <w:t>See the clause 5.10.35 of TS 32.422 [30] for additional details on the allowed values.</w:t>
            </w:r>
          </w:p>
        </w:tc>
        <w:tc>
          <w:tcPr>
            <w:tcW w:w="1984" w:type="dxa"/>
          </w:tcPr>
          <w:p w14:paraId="53BA9888" w14:textId="667599A2" w:rsidR="009B06F2" w:rsidRDefault="009B06F2" w:rsidP="009B06F2">
            <w:pPr>
              <w:pStyle w:val="TAL"/>
            </w:pPr>
            <w:r>
              <w:t>type: Integer</w:t>
            </w:r>
          </w:p>
          <w:p w14:paraId="387A8142" w14:textId="77777777" w:rsidR="009B06F2" w:rsidRDefault="009B06F2" w:rsidP="009B06F2">
            <w:pPr>
              <w:pStyle w:val="TAL"/>
            </w:pPr>
            <w:r>
              <w:t>multiplicity: 1</w:t>
            </w:r>
          </w:p>
          <w:p w14:paraId="4EBD9160" w14:textId="77777777" w:rsidR="009B06F2" w:rsidRDefault="009B06F2" w:rsidP="009B06F2">
            <w:pPr>
              <w:pStyle w:val="TAL"/>
            </w:pPr>
            <w:proofErr w:type="spellStart"/>
            <w:r>
              <w:t>isOrdered</w:t>
            </w:r>
            <w:proofErr w:type="spellEnd"/>
            <w:r>
              <w:t>: N/A</w:t>
            </w:r>
          </w:p>
          <w:p w14:paraId="597EE5E4" w14:textId="77777777" w:rsidR="009B06F2" w:rsidRDefault="009B06F2" w:rsidP="009B06F2">
            <w:pPr>
              <w:pStyle w:val="TAL"/>
            </w:pPr>
            <w:proofErr w:type="spellStart"/>
            <w:r>
              <w:t>isUnique</w:t>
            </w:r>
            <w:proofErr w:type="spellEnd"/>
            <w:r>
              <w:t>: N/A</w:t>
            </w:r>
          </w:p>
          <w:p w14:paraId="744649BF" w14:textId="19CF4B96" w:rsidR="009B06F2" w:rsidRDefault="009B06F2" w:rsidP="009B06F2">
            <w:pPr>
              <w:pStyle w:val="TAL"/>
            </w:pPr>
            <w:proofErr w:type="spellStart"/>
            <w:r>
              <w:t>defaultValue</w:t>
            </w:r>
            <w:proofErr w:type="spellEnd"/>
            <w:r>
              <w:t xml:space="preserve">: None </w:t>
            </w:r>
          </w:p>
          <w:p w14:paraId="30141316" w14:textId="47881022" w:rsidR="009B06F2" w:rsidRPr="00B26339" w:rsidRDefault="009B06F2" w:rsidP="009B06F2">
            <w:pPr>
              <w:pStyle w:val="TAL"/>
              <w:rPr>
                <w:szCs w:val="18"/>
              </w:rPr>
            </w:pPr>
            <w:proofErr w:type="spellStart"/>
            <w:r>
              <w:t>isNullable</w:t>
            </w:r>
            <w:proofErr w:type="spellEnd"/>
            <w:r>
              <w:t>: True</w:t>
            </w:r>
          </w:p>
        </w:tc>
      </w:tr>
      <w:tr w:rsidR="009B06F2" w:rsidRPr="00B26339" w14:paraId="185DD79D" w14:textId="77777777" w:rsidTr="00EB2759">
        <w:trPr>
          <w:cantSplit/>
          <w:jc w:val="center"/>
        </w:trPr>
        <w:tc>
          <w:tcPr>
            <w:tcW w:w="2547" w:type="dxa"/>
          </w:tcPr>
          <w:p w14:paraId="4EE1F83C" w14:textId="224B3EEE" w:rsidR="009B06F2" w:rsidRPr="00244E91" w:rsidRDefault="009B06F2" w:rsidP="009B06F2">
            <w:pPr>
              <w:pStyle w:val="TAL"/>
              <w:rPr>
                <w:rFonts w:cs="Arial"/>
                <w:szCs w:val="18"/>
              </w:rPr>
            </w:pPr>
            <w:r>
              <w:rPr>
                <w:rFonts w:cs="Arial"/>
                <w:szCs w:val="18"/>
                <w:lang w:val="de-DE"/>
              </w:rPr>
              <w:t>eventThresholdUphUMTS</w:t>
            </w:r>
          </w:p>
        </w:tc>
        <w:tc>
          <w:tcPr>
            <w:tcW w:w="5245" w:type="dxa"/>
          </w:tcPr>
          <w:p w14:paraId="08E8F5CA" w14:textId="77777777" w:rsidR="009B06F2" w:rsidRDefault="009B06F2" w:rsidP="009B06F2">
            <w:pPr>
              <w:pStyle w:val="TAL"/>
              <w:rPr>
                <w:szCs w:val="18"/>
                <w:lang w:val="de-DE"/>
              </w:rPr>
            </w:pPr>
            <w:r>
              <w:rPr>
                <w:szCs w:val="18"/>
                <w:lang w:val="de-DE"/>
              </w:rPr>
              <w:t xml:space="preserve">It specifies the threshold which should trigger </w:t>
            </w:r>
          </w:p>
          <w:p w14:paraId="6C29F835" w14:textId="77777777" w:rsidR="009B06F2" w:rsidRDefault="009B06F2" w:rsidP="009B06F2">
            <w:pPr>
              <w:pStyle w:val="TAL"/>
              <w:rPr>
                <w:szCs w:val="18"/>
                <w:lang w:val="de-DE"/>
              </w:rPr>
            </w:pPr>
            <w:r>
              <w:rPr>
                <w:szCs w:val="18"/>
                <w:lang w:val="de-DE"/>
              </w:rPr>
              <w:t xml:space="preserve">the reporting in case of </w:t>
            </w:r>
            <w:r>
              <w:rPr>
                <w:noProof/>
                <w:lang w:val="de-DE"/>
              </w:rPr>
              <w:t>event-triggered periodic reporting</w:t>
            </w:r>
            <w:r>
              <w:rPr>
                <w:szCs w:val="18"/>
                <w:lang w:val="de-DE"/>
              </w:rPr>
              <w:t xml:space="preserve"> for M4 (UE power headroom measurement) in UMTS. In case this attribute is not used, it carries a null semantic.</w:t>
            </w:r>
          </w:p>
          <w:p w14:paraId="4DFCFCD3" w14:textId="71157235" w:rsidR="009B06F2" w:rsidRDefault="009B06F2" w:rsidP="009B06F2">
            <w:pPr>
              <w:pStyle w:val="TAL"/>
              <w:rPr>
                <w:rStyle w:val="TALChar1"/>
              </w:rPr>
            </w:pPr>
            <w:r>
              <w:rPr>
                <w:szCs w:val="18"/>
                <w:lang w:val="de-DE"/>
              </w:rPr>
              <w:t>See the clause 5.10.39 of TS 32.422 [30] for additional details on the allowed values.</w:t>
            </w:r>
          </w:p>
        </w:tc>
        <w:tc>
          <w:tcPr>
            <w:tcW w:w="1984" w:type="dxa"/>
          </w:tcPr>
          <w:p w14:paraId="7D580D03" w14:textId="77777777" w:rsidR="009B06F2" w:rsidRDefault="009B06F2" w:rsidP="009B06F2">
            <w:pPr>
              <w:pStyle w:val="TAL"/>
              <w:rPr>
                <w:szCs w:val="18"/>
                <w:lang w:val="de-DE"/>
              </w:rPr>
            </w:pPr>
            <w:r>
              <w:rPr>
                <w:szCs w:val="18"/>
                <w:lang w:val="de-DE"/>
              </w:rPr>
              <w:t>type: Integer</w:t>
            </w:r>
          </w:p>
          <w:p w14:paraId="35F81870" w14:textId="77777777" w:rsidR="009B06F2" w:rsidRDefault="009B06F2" w:rsidP="009B06F2">
            <w:pPr>
              <w:pStyle w:val="TAL"/>
              <w:rPr>
                <w:szCs w:val="18"/>
                <w:lang w:val="de-DE"/>
              </w:rPr>
            </w:pPr>
            <w:r>
              <w:rPr>
                <w:szCs w:val="18"/>
                <w:lang w:val="de-DE"/>
              </w:rPr>
              <w:t>multiplicity: 1</w:t>
            </w:r>
          </w:p>
          <w:p w14:paraId="09CE4D58" w14:textId="77777777" w:rsidR="009B06F2" w:rsidRDefault="009B06F2" w:rsidP="009B06F2">
            <w:pPr>
              <w:pStyle w:val="TAL"/>
              <w:rPr>
                <w:szCs w:val="18"/>
                <w:lang w:val="de-DE"/>
              </w:rPr>
            </w:pPr>
            <w:r>
              <w:rPr>
                <w:szCs w:val="18"/>
                <w:lang w:val="de-DE"/>
              </w:rPr>
              <w:t>isOrdered: N/A</w:t>
            </w:r>
          </w:p>
          <w:p w14:paraId="4A79D57A" w14:textId="77777777" w:rsidR="009B06F2" w:rsidRDefault="009B06F2" w:rsidP="009B06F2">
            <w:pPr>
              <w:pStyle w:val="TAL"/>
              <w:rPr>
                <w:szCs w:val="18"/>
                <w:lang w:val="de-DE"/>
              </w:rPr>
            </w:pPr>
            <w:r>
              <w:rPr>
                <w:szCs w:val="18"/>
                <w:lang w:val="de-DE"/>
              </w:rPr>
              <w:t>isUnique: N/A</w:t>
            </w:r>
          </w:p>
          <w:p w14:paraId="3EFF7F1D" w14:textId="169FB8AC" w:rsidR="009B06F2" w:rsidRDefault="009B06F2" w:rsidP="009B06F2">
            <w:pPr>
              <w:pStyle w:val="TAL"/>
              <w:rPr>
                <w:szCs w:val="18"/>
                <w:lang w:val="de-DE"/>
              </w:rPr>
            </w:pPr>
            <w:r>
              <w:rPr>
                <w:szCs w:val="18"/>
                <w:lang w:val="de-DE"/>
              </w:rPr>
              <w:t xml:space="preserve">defaultValue: None </w:t>
            </w:r>
          </w:p>
          <w:p w14:paraId="7D7BFB1F" w14:textId="6ABC548C" w:rsidR="009B06F2" w:rsidRDefault="009B06F2" w:rsidP="009B06F2">
            <w:pPr>
              <w:pStyle w:val="TAL"/>
            </w:pPr>
            <w:r>
              <w:rPr>
                <w:szCs w:val="18"/>
                <w:lang w:val="de-DE"/>
              </w:rPr>
              <w:t>isNullable: True</w:t>
            </w:r>
          </w:p>
        </w:tc>
      </w:tr>
      <w:tr w:rsidR="009B06F2" w:rsidRPr="00B26339" w14:paraId="367463ED" w14:textId="77777777" w:rsidTr="00EB2759">
        <w:trPr>
          <w:cantSplit/>
          <w:jc w:val="center"/>
        </w:trPr>
        <w:tc>
          <w:tcPr>
            <w:tcW w:w="2547" w:type="dxa"/>
          </w:tcPr>
          <w:p w14:paraId="150D601A" w14:textId="17F86B87" w:rsidR="009B06F2" w:rsidRPr="00B26339" w:rsidRDefault="009B06F2" w:rsidP="009B06F2">
            <w:pPr>
              <w:pStyle w:val="TAL"/>
              <w:rPr>
                <w:rFonts w:cs="Arial"/>
                <w:szCs w:val="18"/>
              </w:rPr>
            </w:pPr>
            <w:proofErr w:type="spellStart"/>
            <w:r>
              <w:rPr>
                <w:rFonts w:cs="Arial"/>
                <w:szCs w:val="18"/>
              </w:rPr>
              <w:t>m</w:t>
            </w:r>
            <w:r w:rsidRPr="00B26339">
              <w:rPr>
                <w:rFonts w:cs="Arial"/>
                <w:szCs w:val="18"/>
              </w:rPr>
              <w:t>easurementQuantity</w:t>
            </w:r>
            <w:proofErr w:type="spellEnd"/>
          </w:p>
        </w:tc>
        <w:tc>
          <w:tcPr>
            <w:tcW w:w="5245" w:type="dxa"/>
          </w:tcPr>
          <w:p w14:paraId="3D2C72ED" w14:textId="77777777" w:rsidR="009B06F2" w:rsidRPr="00D87E34" w:rsidRDefault="009B06F2" w:rsidP="009B06F2">
            <w:pPr>
              <w:pStyle w:val="TAL"/>
              <w:rPr>
                <w:szCs w:val="18"/>
              </w:rPr>
            </w:pPr>
            <w:r w:rsidRPr="00E840EA">
              <w:rPr>
                <w:szCs w:val="18"/>
              </w:rPr>
              <w:t>It speci</w:t>
            </w:r>
            <w:r w:rsidRPr="00D833F4">
              <w:rPr>
                <w:szCs w:val="18"/>
              </w:rPr>
              <w:t>fies the measurements that are collected in an M</w:t>
            </w:r>
            <w:r w:rsidRPr="00601777">
              <w:rPr>
                <w:szCs w:val="18"/>
              </w:rPr>
              <w:t>DT job for a UMTS MDT configur</w:t>
            </w:r>
            <w:r w:rsidRPr="00EF3C14">
              <w:rPr>
                <w:szCs w:val="18"/>
              </w:rPr>
              <w:t>ed</w:t>
            </w:r>
            <w:r w:rsidRPr="00135400">
              <w:rPr>
                <w:szCs w:val="18"/>
              </w:rPr>
              <w:t xml:space="preserve"> for event triggered repor</w:t>
            </w:r>
            <w:r w:rsidRPr="00D87E34">
              <w:rPr>
                <w:szCs w:val="18"/>
              </w:rPr>
              <w:t>ting.</w:t>
            </w:r>
          </w:p>
          <w:p w14:paraId="6D41D1C0" w14:textId="4893C859" w:rsidR="009B06F2" w:rsidRPr="00B22DFC" w:rsidRDefault="009B06F2" w:rsidP="009B06F2">
            <w:pPr>
              <w:pStyle w:val="TAL"/>
              <w:rPr>
                <w:szCs w:val="18"/>
              </w:rPr>
            </w:pPr>
            <w:r w:rsidRPr="00D87E34">
              <w:rPr>
                <w:szCs w:val="18"/>
              </w:rPr>
              <w:t xml:space="preserve">See </w:t>
            </w:r>
            <w:r w:rsidRPr="000E5FC4">
              <w:rPr>
                <w:szCs w:val="18"/>
              </w:rPr>
              <w:t>t</w:t>
            </w:r>
            <w:r w:rsidRPr="007B01E5">
              <w:rPr>
                <w:szCs w:val="18"/>
              </w:rPr>
              <w:t xml:space="preserve">he </w:t>
            </w:r>
            <w:r w:rsidRPr="009D26E5">
              <w:rPr>
                <w:szCs w:val="18"/>
              </w:rPr>
              <w:t>clause 5.10.15 of</w:t>
            </w:r>
            <w:r w:rsidRPr="0016416B">
              <w:rPr>
                <w:szCs w:val="18"/>
              </w:rPr>
              <w:t xml:space="preserve"> TS 32.422 [30] for additional details on the allowed values.</w:t>
            </w:r>
          </w:p>
        </w:tc>
        <w:tc>
          <w:tcPr>
            <w:tcW w:w="1984" w:type="dxa"/>
          </w:tcPr>
          <w:p w14:paraId="1118A2EC" w14:textId="2960AE99" w:rsidR="009B06F2" w:rsidRPr="00B26339" w:rsidRDefault="009B06F2" w:rsidP="009B06F2">
            <w:pPr>
              <w:pStyle w:val="TAL"/>
              <w:rPr>
                <w:szCs w:val="18"/>
              </w:rPr>
            </w:pPr>
            <w:r w:rsidRPr="00B26339">
              <w:rPr>
                <w:szCs w:val="18"/>
              </w:rPr>
              <w:t xml:space="preserve">type: </w:t>
            </w:r>
            <w:r>
              <w:rPr>
                <w:szCs w:val="18"/>
              </w:rPr>
              <w:t>ENUM</w:t>
            </w:r>
          </w:p>
          <w:p w14:paraId="792EE80F" w14:textId="77777777" w:rsidR="009B06F2" w:rsidRPr="00B26339" w:rsidRDefault="009B06F2" w:rsidP="009B06F2">
            <w:pPr>
              <w:pStyle w:val="TAL"/>
              <w:rPr>
                <w:szCs w:val="18"/>
              </w:rPr>
            </w:pPr>
            <w:r w:rsidRPr="00B26339">
              <w:rPr>
                <w:szCs w:val="18"/>
              </w:rPr>
              <w:t>multiplicity: 1</w:t>
            </w:r>
          </w:p>
          <w:p w14:paraId="17898DB9" w14:textId="77777777" w:rsidR="009B06F2" w:rsidRPr="00B26339" w:rsidRDefault="009B06F2" w:rsidP="009B06F2">
            <w:pPr>
              <w:pStyle w:val="TAL"/>
              <w:rPr>
                <w:szCs w:val="18"/>
              </w:rPr>
            </w:pPr>
            <w:proofErr w:type="spellStart"/>
            <w:r w:rsidRPr="00B26339">
              <w:rPr>
                <w:szCs w:val="18"/>
              </w:rPr>
              <w:t>isOrdered</w:t>
            </w:r>
            <w:proofErr w:type="spellEnd"/>
            <w:r w:rsidRPr="00B26339">
              <w:rPr>
                <w:szCs w:val="18"/>
              </w:rPr>
              <w:t>: N/A</w:t>
            </w:r>
          </w:p>
          <w:p w14:paraId="130EB8DE" w14:textId="77777777" w:rsidR="009B06F2" w:rsidRPr="00B26339" w:rsidRDefault="009B06F2" w:rsidP="009B06F2">
            <w:pPr>
              <w:pStyle w:val="TAL"/>
              <w:rPr>
                <w:szCs w:val="18"/>
              </w:rPr>
            </w:pPr>
            <w:proofErr w:type="spellStart"/>
            <w:r w:rsidRPr="00B26339">
              <w:rPr>
                <w:szCs w:val="18"/>
              </w:rPr>
              <w:t>isUnique</w:t>
            </w:r>
            <w:proofErr w:type="spellEnd"/>
            <w:r w:rsidRPr="00B26339">
              <w:rPr>
                <w:szCs w:val="18"/>
              </w:rPr>
              <w:t>: N/A</w:t>
            </w:r>
          </w:p>
          <w:p w14:paraId="36D6DB24" w14:textId="25FDFBB4" w:rsidR="009B06F2" w:rsidRPr="00B26339" w:rsidRDefault="009B06F2" w:rsidP="009B06F2">
            <w:pPr>
              <w:pStyle w:val="TAL"/>
              <w:rPr>
                <w:szCs w:val="18"/>
              </w:rPr>
            </w:pPr>
            <w:proofErr w:type="spellStart"/>
            <w:r w:rsidRPr="00B26339">
              <w:rPr>
                <w:szCs w:val="18"/>
              </w:rPr>
              <w:t>defaultValue</w:t>
            </w:r>
            <w:proofErr w:type="spellEnd"/>
            <w:r w:rsidRPr="00B26339">
              <w:rPr>
                <w:szCs w:val="18"/>
              </w:rPr>
              <w:t>: No</w:t>
            </w:r>
            <w:r>
              <w:rPr>
                <w:szCs w:val="18"/>
              </w:rPr>
              <w:t>ne</w:t>
            </w:r>
            <w:r w:rsidRPr="00B26339">
              <w:rPr>
                <w:szCs w:val="18"/>
              </w:rPr>
              <w:t xml:space="preserve"> </w:t>
            </w:r>
          </w:p>
          <w:p w14:paraId="6BA1BA49" w14:textId="77777777" w:rsidR="009B06F2" w:rsidRPr="00B26339" w:rsidRDefault="009B06F2" w:rsidP="009B06F2">
            <w:pPr>
              <w:pStyle w:val="TAL"/>
              <w:rPr>
                <w:szCs w:val="18"/>
              </w:rPr>
            </w:pPr>
            <w:proofErr w:type="spellStart"/>
            <w:r w:rsidRPr="00B26339">
              <w:rPr>
                <w:szCs w:val="18"/>
              </w:rPr>
              <w:t>isNullable</w:t>
            </w:r>
            <w:proofErr w:type="spellEnd"/>
            <w:r w:rsidRPr="00B26339">
              <w:rPr>
                <w:szCs w:val="18"/>
              </w:rPr>
              <w:t>: True</w:t>
            </w:r>
          </w:p>
        </w:tc>
      </w:tr>
      <w:tr w:rsidR="009B06F2" w:rsidRPr="00B26339" w14:paraId="3E833E99" w14:textId="77777777" w:rsidTr="00EB2759">
        <w:trPr>
          <w:cantSplit/>
          <w:jc w:val="center"/>
        </w:trPr>
        <w:tc>
          <w:tcPr>
            <w:tcW w:w="2547" w:type="dxa"/>
          </w:tcPr>
          <w:p w14:paraId="2A2A5A09" w14:textId="1DEED451" w:rsidR="009B06F2" w:rsidRPr="00B26339" w:rsidRDefault="009B06F2" w:rsidP="009B06F2">
            <w:pPr>
              <w:pStyle w:val="TAL"/>
              <w:rPr>
                <w:rFonts w:cs="Arial"/>
                <w:szCs w:val="18"/>
              </w:rPr>
            </w:pPr>
            <w:proofErr w:type="spellStart"/>
            <w:r>
              <w:rPr>
                <w:rFonts w:cs="Arial"/>
                <w:szCs w:val="18"/>
              </w:rPr>
              <w:t>plmn</w:t>
            </w:r>
            <w:r w:rsidRPr="00B26339">
              <w:rPr>
                <w:rFonts w:cs="Arial"/>
                <w:szCs w:val="18"/>
              </w:rPr>
              <w:t>List</w:t>
            </w:r>
            <w:proofErr w:type="spellEnd"/>
          </w:p>
        </w:tc>
        <w:tc>
          <w:tcPr>
            <w:tcW w:w="5245" w:type="dxa"/>
          </w:tcPr>
          <w:p w14:paraId="35CCC411" w14:textId="5E5A35B7" w:rsidR="009B06F2" w:rsidRPr="007B01E5" w:rsidRDefault="009B06F2" w:rsidP="009B06F2">
            <w:pPr>
              <w:pStyle w:val="TAL"/>
              <w:rPr>
                <w:szCs w:val="18"/>
              </w:rPr>
            </w:pPr>
            <w:r w:rsidRPr="00E840EA">
              <w:rPr>
                <w:szCs w:val="18"/>
              </w:rPr>
              <w:t>It</w:t>
            </w:r>
            <w:r w:rsidRPr="00D833F4">
              <w:rPr>
                <w:szCs w:val="18"/>
              </w:rPr>
              <w:t xml:space="preserve"> indicates the PLMNs</w:t>
            </w:r>
            <w:r w:rsidRPr="00601777">
              <w:rPr>
                <w:szCs w:val="18"/>
              </w:rPr>
              <w:t xml:space="preserve"> w</w:t>
            </w:r>
            <w:r w:rsidRPr="00EF3C14">
              <w:rPr>
                <w:szCs w:val="18"/>
              </w:rPr>
              <w:t>here measurement collectio</w:t>
            </w:r>
            <w:r w:rsidRPr="00135400">
              <w:rPr>
                <w:szCs w:val="18"/>
              </w:rPr>
              <w:t xml:space="preserve">n, status </w:t>
            </w:r>
            <w:r w:rsidRPr="00D87E34">
              <w:rPr>
                <w:szCs w:val="18"/>
              </w:rPr>
              <w:t xml:space="preserve">indication and log reporting </w:t>
            </w:r>
            <w:r>
              <w:rPr>
                <w:szCs w:val="18"/>
              </w:rPr>
              <w:t>are</w:t>
            </w:r>
            <w:r w:rsidRPr="00D87E34">
              <w:rPr>
                <w:szCs w:val="18"/>
              </w:rPr>
              <w:t xml:space="preserve"> allowed</w:t>
            </w:r>
            <w:r w:rsidRPr="000E5FC4">
              <w:rPr>
                <w:szCs w:val="18"/>
              </w:rPr>
              <w:t>.</w:t>
            </w:r>
          </w:p>
          <w:p w14:paraId="0B8A8DE1" w14:textId="6E53F905" w:rsidR="009B06F2" w:rsidRPr="00736275" w:rsidRDefault="009B06F2" w:rsidP="009B06F2">
            <w:pPr>
              <w:pStyle w:val="TAL"/>
              <w:rPr>
                <w:szCs w:val="18"/>
              </w:rPr>
            </w:pPr>
            <w:r w:rsidRPr="009D26E5">
              <w:rPr>
                <w:szCs w:val="18"/>
              </w:rPr>
              <w:t xml:space="preserve">See the </w:t>
            </w:r>
            <w:r w:rsidRPr="0016416B">
              <w:rPr>
                <w:szCs w:val="18"/>
              </w:rPr>
              <w:t>clause 5.10.24 of TS 32.422 [30] for additional details on the allow</w:t>
            </w:r>
            <w:r w:rsidRPr="00B22DFC">
              <w:rPr>
                <w:szCs w:val="18"/>
              </w:rPr>
              <w:t>ed values.</w:t>
            </w:r>
          </w:p>
        </w:tc>
        <w:tc>
          <w:tcPr>
            <w:tcW w:w="1984" w:type="dxa"/>
          </w:tcPr>
          <w:p w14:paraId="5D71B213" w14:textId="7D16E238" w:rsidR="009B06F2" w:rsidRPr="00B26339" w:rsidRDefault="009B06F2" w:rsidP="009B06F2">
            <w:pPr>
              <w:pStyle w:val="TAL"/>
              <w:rPr>
                <w:szCs w:val="18"/>
              </w:rPr>
            </w:pPr>
            <w:r w:rsidRPr="00B26339">
              <w:rPr>
                <w:szCs w:val="18"/>
              </w:rPr>
              <w:t xml:space="preserve">type: </w:t>
            </w:r>
            <w:r>
              <w:rPr>
                <w:szCs w:val="18"/>
              </w:rPr>
              <w:t>PlmnId</w:t>
            </w:r>
          </w:p>
          <w:p w14:paraId="6DC96BB9" w14:textId="77777777" w:rsidR="009B06F2" w:rsidRPr="00B26339" w:rsidRDefault="009B06F2" w:rsidP="009B06F2">
            <w:pPr>
              <w:pStyle w:val="TAL"/>
              <w:rPr>
                <w:szCs w:val="18"/>
              </w:rPr>
            </w:pPr>
            <w:r w:rsidRPr="00B26339">
              <w:rPr>
                <w:szCs w:val="18"/>
              </w:rPr>
              <w:t>multiplicity: 1..16</w:t>
            </w:r>
          </w:p>
          <w:p w14:paraId="63369CD4" w14:textId="26852D9A" w:rsidR="009B06F2" w:rsidRPr="00B26339" w:rsidRDefault="009B06F2" w:rsidP="009B06F2">
            <w:pPr>
              <w:pStyle w:val="TAL"/>
              <w:rPr>
                <w:szCs w:val="18"/>
              </w:rPr>
            </w:pPr>
            <w:proofErr w:type="spellStart"/>
            <w:r w:rsidRPr="00B26339">
              <w:rPr>
                <w:szCs w:val="18"/>
              </w:rPr>
              <w:t>isOrdered</w:t>
            </w:r>
            <w:proofErr w:type="spellEnd"/>
            <w:r w:rsidRPr="00B26339">
              <w:rPr>
                <w:szCs w:val="18"/>
              </w:rPr>
              <w:t xml:space="preserve">: </w:t>
            </w:r>
            <w:r>
              <w:rPr>
                <w:szCs w:val="18"/>
              </w:rPr>
              <w:t>False</w:t>
            </w:r>
          </w:p>
          <w:p w14:paraId="412B5E56" w14:textId="5E333F4A" w:rsidR="009B06F2" w:rsidRPr="00B26339" w:rsidRDefault="009B06F2" w:rsidP="009B06F2">
            <w:pPr>
              <w:pStyle w:val="TAL"/>
              <w:rPr>
                <w:szCs w:val="18"/>
              </w:rPr>
            </w:pPr>
            <w:proofErr w:type="spellStart"/>
            <w:r w:rsidRPr="00B26339">
              <w:rPr>
                <w:szCs w:val="18"/>
              </w:rPr>
              <w:t>isUnique</w:t>
            </w:r>
            <w:proofErr w:type="spellEnd"/>
            <w:r w:rsidRPr="00B26339">
              <w:rPr>
                <w:szCs w:val="18"/>
              </w:rPr>
              <w:t xml:space="preserve">: </w:t>
            </w:r>
            <w:r>
              <w:rPr>
                <w:szCs w:val="18"/>
              </w:rPr>
              <w:t>True</w:t>
            </w:r>
          </w:p>
          <w:p w14:paraId="37CEE39B" w14:textId="7FE2590D" w:rsidR="009B06F2" w:rsidRPr="00B26339" w:rsidRDefault="009B06F2" w:rsidP="009B06F2">
            <w:pPr>
              <w:pStyle w:val="TAL"/>
              <w:rPr>
                <w:szCs w:val="18"/>
              </w:rPr>
            </w:pPr>
            <w:proofErr w:type="spellStart"/>
            <w:r w:rsidRPr="00B26339">
              <w:rPr>
                <w:szCs w:val="18"/>
              </w:rPr>
              <w:t>defaultValue</w:t>
            </w:r>
            <w:proofErr w:type="spellEnd"/>
            <w:r w:rsidRPr="00B26339">
              <w:rPr>
                <w:szCs w:val="18"/>
              </w:rPr>
              <w:t>: No</w:t>
            </w:r>
            <w:r>
              <w:rPr>
                <w:szCs w:val="18"/>
              </w:rPr>
              <w:t>ne</w:t>
            </w:r>
            <w:r w:rsidRPr="00B26339">
              <w:rPr>
                <w:szCs w:val="18"/>
              </w:rPr>
              <w:t xml:space="preserve"> </w:t>
            </w:r>
          </w:p>
          <w:p w14:paraId="16FE8D66" w14:textId="77777777" w:rsidR="009B06F2" w:rsidRPr="00B26339" w:rsidRDefault="009B06F2" w:rsidP="009B06F2">
            <w:pPr>
              <w:pStyle w:val="TAL"/>
              <w:rPr>
                <w:szCs w:val="18"/>
              </w:rPr>
            </w:pPr>
            <w:proofErr w:type="spellStart"/>
            <w:r w:rsidRPr="00B26339">
              <w:rPr>
                <w:szCs w:val="18"/>
              </w:rPr>
              <w:t>isNullable</w:t>
            </w:r>
            <w:proofErr w:type="spellEnd"/>
            <w:r w:rsidRPr="00B26339">
              <w:rPr>
                <w:szCs w:val="18"/>
              </w:rPr>
              <w:t>: True</w:t>
            </w:r>
          </w:p>
        </w:tc>
      </w:tr>
      <w:tr w:rsidR="009B06F2" w:rsidRPr="00B26339" w14:paraId="00EAF343" w14:textId="77777777" w:rsidTr="00EB2759">
        <w:trPr>
          <w:cantSplit/>
          <w:jc w:val="center"/>
        </w:trPr>
        <w:tc>
          <w:tcPr>
            <w:tcW w:w="2547" w:type="dxa"/>
          </w:tcPr>
          <w:p w14:paraId="4C05446E" w14:textId="6F0FEB9F" w:rsidR="009B06F2" w:rsidRPr="00B26339" w:rsidRDefault="009B06F2" w:rsidP="009B06F2">
            <w:pPr>
              <w:pStyle w:val="TAL"/>
              <w:rPr>
                <w:rFonts w:cs="Arial"/>
                <w:szCs w:val="18"/>
              </w:rPr>
            </w:pPr>
            <w:proofErr w:type="spellStart"/>
            <w:r>
              <w:rPr>
                <w:rFonts w:cs="Arial"/>
                <w:szCs w:val="18"/>
              </w:rPr>
              <w:t>p</w:t>
            </w:r>
            <w:r w:rsidRPr="00B26339">
              <w:rPr>
                <w:rFonts w:cs="Arial"/>
                <w:szCs w:val="18"/>
              </w:rPr>
              <w:t>ositioningMethod</w:t>
            </w:r>
            <w:proofErr w:type="spellEnd"/>
          </w:p>
        </w:tc>
        <w:tc>
          <w:tcPr>
            <w:tcW w:w="5245" w:type="dxa"/>
          </w:tcPr>
          <w:p w14:paraId="011F096E" w14:textId="77777777" w:rsidR="009B06F2" w:rsidRPr="00D833F4" w:rsidRDefault="009B06F2" w:rsidP="009B06F2">
            <w:pPr>
              <w:pStyle w:val="TAL"/>
              <w:rPr>
                <w:szCs w:val="18"/>
              </w:rPr>
            </w:pPr>
            <w:r w:rsidRPr="00E840EA">
              <w:rPr>
                <w:szCs w:val="18"/>
              </w:rPr>
              <w:t>It sp</w:t>
            </w:r>
            <w:r w:rsidRPr="00D833F4">
              <w:rPr>
                <w:szCs w:val="18"/>
              </w:rPr>
              <w:t>ecifies what positioning method should be used in the MDT job.</w:t>
            </w:r>
          </w:p>
          <w:p w14:paraId="1EB96FCB" w14:textId="50CF28A0" w:rsidR="009B06F2" w:rsidRPr="007B01E5" w:rsidRDefault="009B06F2" w:rsidP="009B06F2">
            <w:pPr>
              <w:pStyle w:val="TAL"/>
              <w:rPr>
                <w:szCs w:val="18"/>
              </w:rPr>
            </w:pPr>
            <w:r w:rsidRPr="00601777">
              <w:rPr>
                <w:szCs w:val="18"/>
              </w:rPr>
              <w:t xml:space="preserve">See the </w:t>
            </w:r>
            <w:r w:rsidRPr="00EF3C14">
              <w:rPr>
                <w:szCs w:val="18"/>
              </w:rPr>
              <w:t xml:space="preserve">clause 5.10.19 of </w:t>
            </w:r>
            <w:r w:rsidRPr="00135400">
              <w:rPr>
                <w:szCs w:val="18"/>
              </w:rPr>
              <w:t>TS 32.422 [</w:t>
            </w:r>
            <w:r w:rsidRPr="00D87E34">
              <w:rPr>
                <w:szCs w:val="18"/>
              </w:rPr>
              <w:t xml:space="preserve">30] for additional details on the </w:t>
            </w:r>
            <w:r w:rsidRPr="000E5FC4">
              <w:rPr>
                <w:szCs w:val="18"/>
              </w:rPr>
              <w:t>allowed values.</w:t>
            </w:r>
          </w:p>
        </w:tc>
        <w:tc>
          <w:tcPr>
            <w:tcW w:w="1984" w:type="dxa"/>
          </w:tcPr>
          <w:p w14:paraId="4B028661" w14:textId="6879D8C5" w:rsidR="009B06F2" w:rsidRPr="0016416B" w:rsidRDefault="009B06F2" w:rsidP="009B06F2">
            <w:pPr>
              <w:pStyle w:val="TAL"/>
              <w:rPr>
                <w:szCs w:val="18"/>
              </w:rPr>
            </w:pPr>
            <w:r w:rsidRPr="009D26E5">
              <w:rPr>
                <w:szCs w:val="18"/>
              </w:rPr>
              <w:t xml:space="preserve">type: </w:t>
            </w:r>
            <w:r>
              <w:rPr>
                <w:szCs w:val="18"/>
              </w:rPr>
              <w:t>ENUM</w:t>
            </w:r>
          </w:p>
          <w:p w14:paraId="3AEA0F18" w14:textId="77777777" w:rsidR="009B06F2" w:rsidRPr="00736275" w:rsidRDefault="009B06F2" w:rsidP="009B06F2">
            <w:pPr>
              <w:pStyle w:val="TAL"/>
              <w:rPr>
                <w:szCs w:val="18"/>
              </w:rPr>
            </w:pPr>
            <w:r w:rsidRPr="00B22DFC">
              <w:rPr>
                <w:szCs w:val="18"/>
              </w:rPr>
              <w:t>m</w:t>
            </w:r>
            <w:r w:rsidRPr="00736275">
              <w:rPr>
                <w:szCs w:val="18"/>
              </w:rPr>
              <w:t>ultiplicity: 1</w:t>
            </w:r>
          </w:p>
          <w:p w14:paraId="4051D167" w14:textId="77777777" w:rsidR="009B06F2" w:rsidRPr="00B26339" w:rsidRDefault="009B06F2" w:rsidP="009B06F2">
            <w:pPr>
              <w:pStyle w:val="TAL"/>
              <w:rPr>
                <w:szCs w:val="18"/>
              </w:rPr>
            </w:pPr>
            <w:proofErr w:type="spellStart"/>
            <w:r w:rsidRPr="00B26339">
              <w:rPr>
                <w:szCs w:val="18"/>
              </w:rPr>
              <w:t>isOrdered</w:t>
            </w:r>
            <w:proofErr w:type="spellEnd"/>
            <w:r w:rsidRPr="00B26339">
              <w:rPr>
                <w:szCs w:val="18"/>
              </w:rPr>
              <w:t>: N/A</w:t>
            </w:r>
          </w:p>
          <w:p w14:paraId="1DDB336A" w14:textId="77777777" w:rsidR="009B06F2" w:rsidRPr="00B26339" w:rsidRDefault="009B06F2" w:rsidP="009B06F2">
            <w:pPr>
              <w:pStyle w:val="TAL"/>
              <w:rPr>
                <w:szCs w:val="18"/>
              </w:rPr>
            </w:pPr>
            <w:proofErr w:type="spellStart"/>
            <w:r w:rsidRPr="00B26339">
              <w:rPr>
                <w:szCs w:val="18"/>
              </w:rPr>
              <w:t>isUnique</w:t>
            </w:r>
            <w:proofErr w:type="spellEnd"/>
            <w:r w:rsidRPr="00B26339">
              <w:rPr>
                <w:szCs w:val="18"/>
              </w:rPr>
              <w:t>: N/A</w:t>
            </w:r>
          </w:p>
          <w:p w14:paraId="7D50188F" w14:textId="4F64F266" w:rsidR="009B06F2" w:rsidRPr="00B26339" w:rsidRDefault="009B06F2" w:rsidP="009B06F2">
            <w:pPr>
              <w:pStyle w:val="TAL"/>
              <w:rPr>
                <w:szCs w:val="18"/>
              </w:rPr>
            </w:pPr>
            <w:proofErr w:type="spellStart"/>
            <w:r w:rsidRPr="00B26339">
              <w:rPr>
                <w:szCs w:val="18"/>
              </w:rPr>
              <w:t>defaultValue</w:t>
            </w:r>
            <w:proofErr w:type="spellEnd"/>
            <w:r w:rsidRPr="00B26339">
              <w:rPr>
                <w:szCs w:val="18"/>
              </w:rPr>
              <w:t>: No</w:t>
            </w:r>
            <w:r>
              <w:rPr>
                <w:szCs w:val="18"/>
              </w:rPr>
              <w:t>ne</w:t>
            </w:r>
            <w:r w:rsidRPr="00B26339">
              <w:rPr>
                <w:szCs w:val="18"/>
              </w:rPr>
              <w:t xml:space="preserve"> </w:t>
            </w:r>
          </w:p>
          <w:p w14:paraId="04CB28DA" w14:textId="77777777" w:rsidR="009B06F2" w:rsidRPr="00B26339" w:rsidRDefault="009B06F2" w:rsidP="009B06F2">
            <w:pPr>
              <w:pStyle w:val="TAL"/>
              <w:rPr>
                <w:szCs w:val="18"/>
              </w:rPr>
            </w:pPr>
            <w:proofErr w:type="spellStart"/>
            <w:r w:rsidRPr="00B26339">
              <w:rPr>
                <w:szCs w:val="18"/>
              </w:rPr>
              <w:t>isNullable</w:t>
            </w:r>
            <w:proofErr w:type="spellEnd"/>
            <w:r w:rsidRPr="00B26339">
              <w:rPr>
                <w:szCs w:val="18"/>
              </w:rPr>
              <w:t>: True</w:t>
            </w:r>
          </w:p>
        </w:tc>
      </w:tr>
      <w:tr w:rsidR="009B06F2" w:rsidRPr="00B26339" w14:paraId="3621EDBA" w14:textId="77777777" w:rsidTr="00EB2759">
        <w:trPr>
          <w:cantSplit/>
          <w:jc w:val="center"/>
        </w:trPr>
        <w:tc>
          <w:tcPr>
            <w:tcW w:w="2547" w:type="dxa"/>
          </w:tcPr>
          <w:p w14:paraId="5083106E" w14:textId="36565153" w:rsidR="009B06F2" w:rsidRPr="00B26339" w:rsidRDefault="009B06F2" w:rsidP="009B06F2">
            <w:pPr>
              <w:pStyle w:val="TAL"/>
              <w:rPr>
                <w:rFonts w:cs="Arial"/>
                <w:szCs w:val="18"/>
              </w:rPr>
            </w:pPr>
            <w:proofErr w:type="spellStart"/>
            <w:r>
              <w:rPr>
                <w:rFonts w:cs="Arial"/>
                <w:szCs w:val="18"/>
              </w:rPr>
              <w:t>r</w:t>
            </w:r>
            <w:r w:rsidRPr="00B26339">
              <w:rPr>
                <w:rFonts w:cs="Arial"/>
                <w:szCs w:val="18"/>
              </w:rPr>
              <w:t>eportAmount</w:t>
            </w:r>
            <w:proofErr w:type="spellEnd"/>
          </w:p>
        </w:tc>
        <w:tc>
          <w:tcPr>
            <w:tcW w:w="5245" w:type="dxa"/>
          </w:tcPr>
          <w:p w14:paraId="4F1A238D" w14:textId="06C26056" w:rsidR="009B06F2" w:rsidRPr="00B22DFC" w:rsidRDefault="009B06F2" w:rsidP="009B06F2">
            <w:pPr>
              <w:pStyle w:val="TAL"/>
              <w:rPr>
                <w:szCs w:val="18"/>
              </w:rPr>
            </w:pPr>
            <w:r w:rsidRPr="00E840EA">
              <w:rPr>
                <w:szCs w:val="18"/>
              </w:rPr>
              <w:t xml:space="preserve">It specifies the </w:t>
            </w:r>
            <w:r w:rsidRPr="00D833F4">
              <w:rPr>
                <w:szCs w:val="18"/>
              </w:rPr>
              <w:t>number of measurement reports that shall be taken for periodic reporting while the UE is in connected. The attribute is appli</w:t>
            </w:r>
            <w:r w:rsidRPr="00601777">
              <w:rPr>
                <w:szCs w:val="18"/>
              </w:rPr>
              <w:t>cable only for I</w:t>
            </w:r>
            <w:r w:rsidRPr="00EF3C14">
              <w:rPr>
                <w:szCs w:val="18"/>
              </w:rPr>
              <w:t xml:space="preserve">mmediate MDT and </w:t>
            </w:r>
            <w:r w:rsidRPr="00135400">
              <w:rPr>
                <w:szCs w:val="18"/>
              </w:rPr>
              <w:t xml:space="preserve">when </w:t>
            </w:r>
            <w:proofErr w:type="spellStart"/>
            <w:r>
              <w:rPr>
                <w:rFonts w:ascii="Courier New" w:hAnsi="Courier New" w:cs="Courier New"/>
                <w:szCs w:val="18"/>
              </w:rPr>
              <w:t>r</w:t>
            </w:r>
            <w:r w:rsidRPr="00D87E34">
              <w:rPr>
                <w:rFonts w:ascii="Courier New" w:hAnsi="Courier New" w:cs="Courier New"/>
                <w:szCs w:val="18"/>
              </w:rPr>
              <w:t>eportingTrigger</w:t>
            </w:r>
            <w:proofErr w:type="spellEnd"/>
            <w:r w:rsidRPr="00D87E34">
              <w:rPr>
                <w:szCs w:val="18"/>
              </w:rPr>
              <w:t xml:space="preserve"> is </w:t>
            </w:r>
            <w:r w:rsidRPr="000E5FC4">
              <w:rPr>
                <w:szCs w:val="18"/>
              </w:rPr>
              <w:t>co</w:t>
            </w:r>
            <w:r w:rsidRPr="007B01E5">
              <w:rPr>
                <w:szCs w:val="18"/>
              </w:rPr>
              <w:t>nfigured for periodical me</w:t>
            </w:r>
            <w:r w:rsidRPr="009D26E5">
              <w:rPr>
                <w:szCs w:val="18"/>
              </w:rPr>
              <w:t>asureme</w:t>
            </w:r>
            <w:r w:rsidRPr="0016416B">
              <w:rPr>
                <w:szCs w:val="18"/>
              </w:rPr>
              <w:t>nts. In case this attribute is not used, it carries a null semantic.</w:t>
            </w:r>
          </w:p>
          <w:p w14:paraId="38D2CA7D" w14:textId="69F682A1" w:rsidR="009B06F2" w:rsidRPr="00B26339" w:rsidRDefault="009B06F2" w:rsidP="009B06F2">
            <w:pPr>
              <w:pStyle w:val="TAL"/>
              <w:rPr>
                <w:szCs w:val="18"/>
              </w:rPr>
            </w:pPr>
            <w:r w:rsidRPr="00B26339">
              <w:rPr>
                <w:szCs w:val="18"/>
              </w:rPr>
              <w:t>See the clause 5.10.6 of TS 32.422 [30] for additional details on the allowed values.</w:t>
            </w:r>
          </w:p>
        </w:tc>
        <w:tc>
          <w:tcPr>
            <w:tcW w:w="1984" w:type="dxa"/>
          </w:tcPr>
          <w:p w14:paraId="09AEF754" w14:textId="77777777" w:rsidR="009B06F2" w:rsidRPr="00B26339" w:rsidRDefault="009B06F2" w:rsidP="009B06F2">
            <w:pPr>
              <w:pStyle w:val="TAL"/>
              <w:rPr>
                <w:szCs w:val="18"/>
              </w:rPr>
            </w:pPr>
            <w:r w:rsidRPr="00B26339">
              <w:rPr>
                <w:szCs w:val="18"/>
              </w:rPr>
              <w:t>type: ENUM</w:t>
            </w:r>
          </w:p>
          <w:p w14:paraId="185303CC" w14:textId="77777777" w:rsidR="009B06F2" w:rsidRPr="00B26339" w:rsidRDefault="009B06F2" w:rsidP="009B06F2">
            <w:pPr>
              <w:pStyle w:val="TAL"/>
              <w:rPr>
                <w:szCs w:val="18"/>
              </w:rPr>
            </w:pPr>
            <w:r w:rsidRPr="00B26339">
              <w:rPr>
                <w:szCs w:val="18"/>
              </w:rPr>
              <w:t>multiplicity: 1</w:t>
            </w:r>
          </w:p>
          <w:p w14:paraId="43C55804" w14:textId="77777777" w:rsidR="009B06F2" w:rsidRPr="00B26339" w:rsidRDefault="009B06F2" w:rsidP="009B06F2">
            <w:pPr>
              <w:pStyle w:val="TAL"/>
              <w:rPr>
                <w:szCs w:val="18"/>
              </w:rPr>
            </w:pPr>
            <w:proofErr w:type="spellStart"/>
            <w:r w:rsidRPr="00B26339">
              <w:rPr>
                <w:szCs w:val="18"/>
              </w:rPr>
              <w:t>isOrdered</w:t>
            </w:r>
            <w:proofErr w:type="spellEnd"/>
            <w:r w:rsidRPr="00B26339">
              <w:rPr>
                <w:szCs w:val="18"/>
              </w:rPr>
              <w:t>: N/A</w:t>
            </w:r>
          </w:p>
          <w:p w14:paraId="04CE600F" w14:textId="77777777" w:rsidR="009B06F2" w:rsidRPr="00B26339" w:rsidRDefault="009B06F2" w:rsidP="009B06F2">
            <w:pPr>
              <w:pStyle w:val="TAL"/>
              <w:rPr>
                <w:szCs w:val="18"/>
              </w:rPr>
            </w:pPr>
            <w:proofErr w:type="spellStart"/>
            <w:r w:rsidRPr="00B26339">
              <w:rPr>
                <w:szCs w:val="18"/>
              </w:rPr>
              <w:t>isUnique</w:t>
            </w:r>
            <w:proofErr w:type="spellEnd"/>
            <w:r w:rsidRPr="00B26339">
              <w:rPr>
                <w:szCs w:val="18"/>
              </w:rPr>
              <w:t>: N/A</w:t>
            </w:r>
          </w:p>
          <w:p w14:paraId="7C47C150" w14:textId="4EAADF05" w:rsidR="009B06F2" w:rsidRPr="00B26339" w:rsidRDefault="009B06F2" w:rsidP="009B06F2">
            <w:pPr>
              <w:pStyle w:val="TAL"/>
              <w:rPr>
                <w:szCs w:val="18"/>
              </w:rPr>
            </w:pPr>
            <w:proofErr w:type="spellStart"/>
            <w:r w:rsidRPr="00B26339">
              <w:rPr>
                <w:szCs w:val="18"/>
              </w:rPr>
              <w:t>defaultValue</w:t>
            </w:r>
            <w:proofErr w:type="spellEnd"/>
            <w:r w:rsidRPr="00B26339">
              <w:rPr>
                <w:szCs w:val="18"/>
              </w:rPr>
              <w:t>: No</w:t>
            </w:r>
            <w:r>
              <w:rPr>
                <w:szCs w:val="18"/>
              </w:rPr>
              <w:t>ne</w:t>
            </w:r>
            <w:r w:rsidRPr="00B26339">
              <w:rPr>
                <w:szCs w:val="18"/>
              </w:rPr>
              <w:t xml:space="preserve"> </w:t>
            </w:r>
          </w:p>
          <w:p w14:paraId="67D01E29" w14:textId="77777777" w:rsidR="009B06F2" w:rsidRPr="00B26339" w:rsidRDefault="009B06F2" w:rsidP="009B06F2">
            <w:pPr>
              <w:pStyle w:val="TAL"/>
              <w:rPr>
                <w:szCs w:val="18"/>
              </w:rPr>
            </w:pPr>
            <w:proofErr w:type="spellStart"/>
            <w:r w:rsidRPr="00B26339">
              <w:rPr>
                <w:szCs w:val="18"/>
              </w:rPr>
              <w:t>isNullable</w:t>
            </w:r>
            <w:proofErr w:type="spellEnd"/>
            <w:r w:rsidRPr="00B26339">
              <w:rPr>
                <w:szCs w:val="18"/>
              </w:rPr>
              <w:t>: True</w:t>
            </w:r>
          </w:p>
        </w:tc>
      </w:tr>
      <w:tr w:rsidR="009B06F2" w:rsidRPr="00B26339" w14:paraId="0ECB451F" w14:textId="77777777" w:rsidTr="00EB2759">
        <w:trPr>
          <w:cantSplit/>
          <w:jc w:val="center"/>
        </w:trPr>
        <w:tc>
          <w:tcPr>
            <w:tcW w:w="2547" w:type="dxa"/>
          </w:tcPr>
          <w:p w14:paraId="4EA9C273" w14:textId="30FE4DF4" w:rsidR="009B06F2" w:rsidRPr="00B26339" w:rsidRDefault="009B06F2" w:rsidP="009B06F2">
            <w:pPr>
              <w:pStyle w:val="TAL"/>
              <w:rPr>
                <w:rFonts w:cs="Arial"/>
                <w:szCs w:val="18"/>
              </w:rPr>
            </w:pPr>
            <w:proofErr w:type="spellStart"/>
            <w:r>
              <w:rPr>
                <w:rFonts w:cs="Arial"/>
                <w:szCs w:val="18"/>
              </w:rPr>
              <w:t>r</w:t>
            </w:r>
            <w:r w:rsidRPr="00B26339">
              <w:rPr>
                <w:rFonts w:cs="Arial"/>
                <w:szCs w:val="18"/>
              </w:rPr>
              <w:t>eportingTrigger</w:t>
            </w:r>
            <w:proofErr w:type="spellEnd"/>
          </w:p>
        </w:tc>
        <w:tc>
          <w:tcPr>
            <w:tcW w:w="5245" w:type="dxa"/>
          </w:tcPr>
          <w:p w14:paraId="6195935C" w14:textId="5D350696" w:rsidR="009B06F2" w:rsidRPr="00B26339" w:rsidRDefault="009B06F2" w:rsidP="009B06F2">
            <w:pPr>
              <w:pStyle w:val="TAL"/>
              <w:rPr>
                <w:szCs w:val="18"/>
              </w:rPr>
            </w:pPr>
            <w:r w:rsidRPr="00E840EA">
              <w:rPr>
                <w:szCs w:val="18"/>
              </w:rPr>
              <w:t>It specifies wh</w:t>
            </w:r>
            <w:r w:rsidRPr="00D833F4">
              <w:rPr>
                <w:szCs w:val="18"/>
              </w:rPr>
              <w:t>ether periodic or event based measurements should be collected. The attribute is applicable only for Immediate MDT and when t</w:t>
            </w:r>
            <w:r w:rsidRPr="00601777">
              <w:rPr>
                <w:szCs w:val="18"/>
              </w:rPr>
              <w:t xml:space="preserve">he </w:t>
            </w:r>
            <w:proofErr w:type="spellStart"/>
            <w:r>
              <w:rPr>
                <w:rFonts w:ascii="Courier New" w:hAnsi="Courier New" w:cs="Courier New"/>
                <w:szCs w:val="18"/>
              </w:rPr>
              <w:t>l</w:t>
            </w:r>
            <w:r w:rsidRPr="00EF3C14">
              <w:rPr>
                <w:rFonts w:ascii="Courier New" w:hAnsi="Courier New" w:cs="Courier New"/>
                <w:szCs w:val="18"/>
              </w:rPr>
              <w:t>istOfMe</w:t>
            </w:r>
            <w:r w:rsidRPr="00135400">
              <w:rPr>
                <w:rFonts w:ascii="Courier New" w:hAnsi="Courier New" w:cs="Courier New"/>
                <w:szCs w:val="18"/>
              </w:rPr>
              <w:t>asurements</w:t>
            </w:r>
            <w:proofErr w:type="spellEnd"/>
            <w:r w:rsidRPr="00D87E34">
              <w:rPr>
                <w:szCs w:val="18"/>
              </w:rPr>
              <w:t xml:space="preserve"> is configured for</w:t>
            </w:r>
            <w:r w:rsidRPr="00D87E34">
              <w:rPr>
                <w:rFonts w:ascii="Courier New" w:hAnsi="Courier New" w:cs="Courier New"/>
                <w:szCs w:val="18"/>
              </w:rPr>
              <w:t xml:space="preserve"> M1 </w:t>
            </w:r>
            <w:r w:rsidRPr="000E5FC4">
              <w:rPr>
                <w:rFonts w:hint="eastAsia"/>
                <w:szCs w:val="18"/>
                <w:lang w:eastAsia="zh-CN"/>
              </w:rPr>
              <w:t>(for UMTS</w:t>
            </w:r>
            <w:r>
              <w:rPr>
                <w:szCs w:val="18"/>
                <w:lang w:eastAsia="zh-CN"/>
              </w:rPr>
              <w:t>,</w:t>
            </w:r>
            <w:r w:rsidRPr="000E5FC4">
              <w:rPr>
                <w:rFonts w:hint="eastAsia"/>
                <w:szCs w:val="18"/>
                <w:lang w:eastAsia="zh-CN"/>
              </w:rPr>
              <w:t xml:space="preserve"> </w:t>
            </w:r>
            <w:r w:rsidRPr="009D26E5">
              <w:rPr>
                <w:rFonts w:hint="eastAsia"/>
                <w:szCs w:val="18"/>
                <w:lang w:eastAsia="zh-CN"/>
              </w:rPr>
              <w:t>LTE</w:t>
            </w:r>
            <w:r>
              <w:rPr>
                <w:szCs w:val="18"/>
                <w:lang w:eastAsia="zh-CN"/>
              </w:rPr>
              <w:t xml:space="preserve"> and NR</w:t>
            </w:r>
            <w:r w:rsidRPr="009D26E5">
              <w:rPr>
                <w:rFonts w:hint="eastAsia"/>
                <w:szCs w:val="18"/>
                <w:lang w:eastAsia="zh-CN"/>
              </w:rPr>
              <w:t xml:space="preserve">) or </w:t>
            </w:r>
            <w:r w:rsidRPr="0016416B">
              <w:rPr>
                <w:rFonts w:ascii="Courier New" w:hAnsi="Courier New" w:cs="Courier New"/>
                <w:szCs w:val="18"/>
              </w:rPr>
              <w:t>M</w:t>
            </w:r>
            <w:r w:rsidRPr="0016416B">
              <w:rPr>
                <w:rFonts w:ascii="Courier New" w:hAnsi="Courier New" w:cs="Courier New" w:hint="eastAsia"/>
                <w:szCs w:val="18"/>
                <w:lang w:eastAsia="zh-CN"/>
              </w:rPr>
              <w:t>2</w:t>
            </w:r>
            <w:r w:rsidRPr="0016416B">
              <w:rPr>
                <w:szCs w:val="18"/>
              </w:rPr>
              <w:t xml:space="preserve"> </w:t>
            </w:r>
            <w:r w:rsidRPr="0016416B">
              <w:rPr>
                <w:rFonts w:hint="eastAsia"/>
                <w:szCs w:val="18"/>
                <w:lang w:eastAsia="zh-CN"/>
              </w:rPr>
              <w:t>(only for UMT</w:t>
            </w:r>
            <w:r w:rsidRPr="00B22DFC">
              <w:rPr>
                <w:rFonts w:hint="eastAsia"/>
                <w:szCs w:val="18"/>
                <w:lang w:eastAsia="zh-CN"/>
              </w:rPr>
              <w:t>S)</w:t>
            </w:r>
            <w:r w:rsidRPr="00736275">
              <w:rPr>
                <w:rFonts w:ascii="Courier New" w:hAnsi="Courier New" w:cs="Courier New"/>
                <w:szCs w:val="18"/>
              </w:rPr>
              <w:t>.</w:t>
            </w:r>
            <w:r w:rsidRPr="00736275">
              <w:rPr>
                <w:szCs w:val="18"/>
              </w:rPr>
              <w:t xml:space="preserve"> In cas</w:t>
            </w:r>
            <w:r w:rsidRPr="00B26339">
              <w:rPr>
                <w:szCs w:val="18"/>
              </w:rPr>
              <w:t>e this attribute is not used, it carries a null semantic.</w:t>
            </w:r>
          </w:p>
          <w:p w14:paraId="42432B9B" w14:textId="564A8B9F" w:rsidR="009B06F2" w:rsidRPr="00B26339" w:rsidRDefault="009B06F2" w:rsidP="009B06F2">
            <w:pPr>
              <w:pStyle w:val="TAL"/>
              <w:rPr>
                <w:szCs w:val="18"/>
              </w:rPr>
            </w:pPr>
            <w:r w:rsidRPr="00B26339">
              <w:rPr>
                <w:szCs w:val="18"/>
              </w:rPr>
              <w:t>See the clause 5.10.4 of TS 32.422 [30] for additional details on the allowed values.</w:t>
            </w:r>
          </w:p>
        </w:tc>
        <w:tc>
          <w:tcPr>
            <w:tcW w:w="1984" w:type="dxa"/>
          </w:tcPr>
          <w:p w14:paraId="25ECA477" w14:textId="0BC78EB0" w:rsidR="009B06F2" w:rsidRPr="00B26339" w:rsidRDefault="009B06F2" w:rsidP="009B06F2">
            <w:pPr>
              <w:pStyle w:val="TAL"/>
              <w:rPr>
                <w:szCs w:val="18"/>
              </w:rPr>
            </w:pPr>
            <w:r w:rsidRPr="00B26339">
              <w:rPr>
                <w:szCs w:val="18"/>
              </w:rPr>
              <w:t xml:space="preserve">type: </w:t>
            </w:r>
            <w:r>
              <w:rPr>
                <w:szCs w:val="18"/>
              </w:rPr>
              <w:t>ENUM</w:t>
            </w:r>
          </w:p>
          <w:p w14:paraId="026E23D4" w14:textId="77777777" w:rsidR="009B06F2" w:rsidRPr="00B26339" w:rsidRDefault="009B06F2" w:rsidP="009B06F2">
            <w:pPr>
              <w:pStyle w:val="TAL"/>
              <w:rPr>
                <w:szCs w:val="18"/>
              </w:rPr>
            </w:pPr>
            <w:r w:rsidRPr="00B26339">
              <w:rPr>
                <w:szCs w:val="18"/>
              </w:rPr>
              <w:t>multiplicity: 1</w:t>
            </w:r>
          </w:p>
          <w:p w14:paraId="56613124" w14:textId="77777777" w:rsidR="009B06F2" w:rsidRPr="00B26339" w:rsidRDefault="009B06F2" w:rsidP="009B06F2">
            <w:pPr>
              <w:pStyle w:val="TAL"/>
              <w:rPr>
                <w:szCs w:val="18"/>
              </w:rPr>
            </w:pPr>
            <w:proofErr w:type="spellStart"/>
            <w:r w:rsidRPr="00B26339">
              <w:rPr>
                <w:szCs w:val="18"/>
              </w:rPr>
              <w:t>isOrdered</w:t>
            </w:r>
            <w:proofErr w:type="spellEnd"/>
            <w:r w:rsidRPr="00B26339">
              <w:rPr>
                <w:szCs w:val="18"/>
              </w:rPr>
              <w:t>: N/A</w:t>
            </w:r>
          </w:p>
          <w:p w14:paraId="69A7039A" w14:textId="77777777" w:rsidR="009B06F2" w:rsidRPr="00B26339" w:rsidRDefault="009B06F2" w:rsidP="009B06F2">
            <w:pPr>
              <w:pStyle w:val="TAL"/>
              <w:rPr>
                <w:szCs w:val="18"/>
              </w:rPr>
            </w:pPr>
            <w:proofErr w:type="spellStart"/>
            <w:r w:rsidRPr="00B26339">
              <w:rPr>
                <w:szCs w:val="18"/>
              </w:rPr>
              <w:t>isUnique</w:t>
            </w:r>
            <w:proofErr w:type="spellEnd"/>
            <w:r w:rsidRPr="00B26339">
              <w:rPr>
                <w:szCs w:val="18"/>
              </w:rPr>
              <w:t>: N/A</w:t>
            </w:r>
          </w:p>
          <w:p w14:paraId="47420D67" w14:textId="625833CD" w:rsidR="009B06F2" w:rsidRPr="00B26339" w:rsidRDefault="009B06F2" w:rsidP="009B06F2">
            <w:pPr>
              <w:pStyle w:val="TAL"/>
              <w:rPr>
                <w:szCs w:val="18"/>
              </w:rPr>
            </w:pPr>
            <w:proofErr w:type="spellStart"/>
            <w:r w:rsidRPr="00B26339">
              <w:rPr>
                <w:szCs w:val="18"/>
              </w:rPr>
              <w:t>defaultValue</w:t>
            </w:r>
            <w:proofErr w:type="spellEnd"/>
            <w:r w:rsidRPr="00B26339">
              <w:rPr>
                <w:szCs w:val="18"/>
              </w:rPr>
              <w:t>: No</w:t>
            </w:r>
            <w:r>
              <w:rPr>
                <w:szCs w:val="18"/>
              </w:rPr>
              <w:t>ne</w:t>
            </w:r>
            <w:r w:rsidRPr="00B26339">
              <w:rPr>
                <w:szCs w:val="18"/>
              </w:rPr>
              <w:t xml:space="preserve"> </w:t>
            </w:r>
          </w:p>
          <w:p w14:paraId="4C08F5D2" w14:textId="77777777" w:rsidR="009B06F2" w:rsidRPr="00B26339" w:rsidRDefault="009B06F2" w:rsidP="009B06F2">
            <w:pPr>
              <w:pStyle w:val="TAL"/>
              <w:rPr>
                <w:szCs w:val="18"/>
              </w:rPr>
            </w:pPr>
            <w:proofErr w:type="spellStart"/>
            <w:r w:rsidRPr="00B26339">
              <w:rPr>
                <w:szCs w:val="18"/>
              </w:rPr>
              <w:t>isNullable</w:t>
            </w:r>
            <w:proofErr w:type="spellEnd"/>
            <w:r w:rsidRPr="00B26339">
              <w:rPr>
                <w:szCs w:val="18"/>
              </w:rPr>
              <w:t>: True</w:t>
            </w:r>
          </w:p>
        </w:tc>
      </w:tr>
      <w:tr w:rsidR="009B06F2" w:rsidRPr="00B26339" w14:paraId="3E06B239" w14:textId="77777777" w:rsidTr="00EB2759">
        <w:trPr>
          <w:cantSplit/>
          <w:jc w:val="center"/>
        </w:trPr>
        <w:tc>
          <w:tcPr>
            <w:tcW w:w="2547" w:type="dxa"/>
          </w:tcPr>
          <w:p w14:paraId="272762D9" w14:textId="04DB3885" w:rsidR="009B06F2" w:rsidRPr="00B26339" w:rsidRDefault="009B06F2" w:rsidP="009B06F2">
            <w:pPr>
              <w:pStyle w:val="TAL"/>
              <w:rPr>
                <w:rFonts w:cs="Arial"/>
                <w:szCs w:val="18"/>
              </w:rPr>
            </w:pPr>
            <w:proofErr w:type="spellStart"/>
            <w:r>
              <w:rPr>
                <w:rFonts w:cs="Arial"/>
                <w:szCs w:val="18"/>
              </w:rPr>
              <w:t>r</w:t>
            </w:r>
            <w:r w:rsidRPr="00B26339">
              <w:rPr>
                <w:rFonts w:cs="Arial"/>
                <w:szCs w:val="18"/>
              </w:rPr>
              <w:t>eportInterval</w:t>
            </w:r>
            <w:proofErr w:type="spellEnd"/>
          </w:p>
        </w:tc>
        <w:tc>
          <w:tcPr>
            <w:tcW w:w="5245" w:type="dxa"/>
          </w:tcPr>
          <w:p w14:paraId="2D07D53B" w14:textId="30A13AD9" w:rsidR="009B06F2" w:rsidRPr="00B22DFC" w:rsidRDefault="009B06F2" w:rsidP="009B06F2">
            <w:pPr>
              <w:pStyle w:val="TAL"/>
              <w:rPr>
                <w:szCs w:val="18"/>
              </w:rPr>
            </w:pPr>
            <w:r w:rsidRPr="00E840EA">
              <w:rPr>
                <w:szCs w:val="18"/>
              </w:rPr>
              <w:t>It specifies the inter</w:t>
            </w:r>
            <w:r w:rsidRPr="00D833F4">
              <w:rPr>
                <w:szCs w:val="18"/>
              </w:rPr>
              <w:t>val between the periodical measurements that shall be taken when the UE is in connected mode. The attribute is applicable onl</w:t>
            </w:r>
            <w:r w:rsidRPr="00601777">
              <w:rPr>
                <w:szCs w:val="18"/>
              </w:rPr>
              <w:t xml:space="preserve">y for Immediate </w:t>
            </w:r>
            <w:r w:rsidRPr="00EF3C14">
              <w:rPr>
                <w:szCs w:val="18"/>
              </w:rPr>
              <w:t xml:space="preserve">MDT and when </w:t>
            </w:r>
            <w:proofErr w:type="spellStart"/>
            <w:r>
              <w:rPr>
                <w:rFonts w:ascii="Courier New" w:hAnsi="Courier New" w:cs="Courier New"/>
                <w:szCs w:val="18"/>
              </w:rPr>
              <w:t>r</w:t>
            </w:r>
            <w:r w:rsidRPr="00D87E34">
              <w:rPr>
                <w:rFonts w:ascii="Courier New" w:hAnsi="Courier New" w:cs="Courier New"/>
                <w:szCs w:val="18"/>
              </w:rPr>
              <w:t>eportingTrigger</w:t>
            </w:r>
            <w:proofErr w:type="spellEnd"/>
            <w:r w:rsidRPr="00D87E34">
              <w:rPr>
                <w:szCs w:val="18"/>
              </w:rPr>
              <w:t xml:space="preserve"> is configured </w:t>
            </w:r>
            <w:r w:rsidRPr="000E5FC4">
              <w:rPr>
                <w:szCs w:val="18"/>
              </w:rPr>
              <w:t xml:space="preserve">for </w:t>
            </w:r>
            <w:r w:rsidRPr="007B01E5">
              <w:rPr>
                <w:rFonts w:ascii="Courier New" w:hAnsi="Courier New" w:cs="Courier New"/>
                <w:szCs w:val="18"/>
              </w:rPr>
              <w:t xml:space="preserve">periodical </w:t>
            </w:r>
            <w:r w:rsidRPr="009D26E5">
              <w:rPr>
                <w:szCs w:val="18"/>
              </w:rPr>
              <w:t>measurement</w:t>
            </w:r>
            <w:r w:rsidRPr="0016416B">
              <w:rPr>
                <w:szCs w:val="18"/>
              </w:rPr>
              <w:t>s. In case this attribute is not used, it carries a null semantic.</w:t>
            </w:r>
          </w:p>
          <w:p w14:paraId="208C0D54" w14:textId="77777777" w:rsidR="009B06F2" w:rsidRPr="00B26339" w:rsidRDefault="009B06F2" w:rsidP="009B06F2">
            <w:pPr>
              <w:pStyle w:val="TAL"/>
              <w:rPr>
                <w:szCs w:val="18"/>
              </w:rPr>
            </w:pPr>
            <w:r w:rsidRPr="00B26339">
              <w:rPr>
                <w:szCs w:val="18"/>
              </w:rPr>
              <w:t>See the clause 5.10.5 of 3GPP TS 32.422 [30] for additional details on the allowed values.</w:t>
            </w:r>
          </w:p>
        </w:tc>
        <w:tc>
          <w:tcPr>
            <w:tcW w:w="1984" w:type="dxa"/>
          </w:tcPr>
          <w:p w14:paraId="37E821A3" w14:textId="77777777" w:rsidR="009B06F2" w:rsidRPr="00B26339" w:rsidRDefault="009B06F2" w:rsidP="009B06F2">
            <w:pPr>
              <w:pStyle w:val="TAL"/>
              <w:rPr>
                <w:szCs w:val="18"/>
              </w:rPr>
            </w:pPr>
            <w:r w:rsidRPr="00B26339">
              <w:rPr>
                <w:szCs w:val="18"/>
              </w:rPr>
              <w:t>type: ENUM</w:t>
            </w:r>
          </w:p>
          <w:p w14:paraId="5F5F470D" w14:textId="77777777" w:rsidR="009B06F2" w:rsidRPr="00B26339" w:rsidRDefault="009B06F2" w:rsidP="009B06F2">
            <w:pPr>
              <w:pStyle w:val="TAL"/>
              <w:rPr>
                <w:szCs w:val="18"/>
              </w:rPr>
            </w:pPr>
            <w:r w:rsidRPr="00B26339">
              <w:rPr>
                <w:szCs w:val="18"/>
              </w:rPr>
              <w:t>multiplicity: 1</w:t>
            </w:r>
          </w:p>
          <w:p w14:paraId="65359995" w14:textId="77777777" w:rsidR="009B06F2" w:rsidRPr="00B26339" w:rsidRDefault="009B06F2" w:rsidP="009B06F2">
            <w:pPr>
              <w:pStyle w:val="TAL"/>
              <w:rPr>
                <w:szCs w:val="18"/>
              </w:rPr>
            </w:pPr>
            <w:proofErr w:type="spellStart"/>
            <w:r w:rsidRPr="00B26339">
              <w:rPr>
                <w:szCs w:val="18"/>
              </w:rPr>
              <w:t>isOrdered</w:t>
            </w:r>
            <w:proofErr w:type="spellEnd"/>
            <w:r w:rsidRPr="00B26339">
              <w:rPr>
                <w:szCs w:val="18"/>
              </w:rPr>
              <w:t>: N/A</w:t>
            </w:r>
          </w:p>
          <w:p w14:paraId="5451DD7E" w14:textId="77777777" w:rsidR="009B06F2" w:rsidRPr="00B26339" w:rsidRDefault="009B06F2" w:rsidP="009B06F2">
            <w:pPr>
              <w:pStyle w:val="TAL"/>
              <w:rPr>
                <w:szCs w:val="18"/>
              </w:rPr>
            </w:pPr>
            <w:proofErr w:type="spellStart"/>
            <w:r w:rsidRPr="00B26339">
              <w:rPr>
                <w:szCs w:val="18"/>
              </w:rPr>
              <w:t>isUnique</w:t>
            </w:r>
            <w:proofErr w:type="spellEnd"/>
            <w:r w:rsidRPr="00B26339">
              <w:rPr>
                <w:szCs w:val="18"/>
              </w:rPr>
              <w:t>: N/A</w:t>
            </w:r>
          </w:p>
          <w:p w14:paraId="63AB07FB" w14:textId="5B5C5FA8" w:rsidR="009B06F2" w:rsidRPr="00B26339" w:rsidRDefault="009B06F2" w:rsidP="009B06F2">
            <w:pPr>
              <w:pStyle w:val="TAL"/>
              <w:rPr>
                <w:szCs w:val="18"/>
              </w:rPr>
            </w:pPr>
            <w:proofErr w:type="spellStart"/>
            <w:r w:rsidRPr="00B26339">
              <w:rPr>
                <w:szCs w:val="18"/>
              </w:rPr>
              <w:t>defaultValue</w:t>
            </w:r>
            <w:proofErr w:type="spellEnd"/>
            <w:r w:rsidRPr="00B26339">
              <w:rPr>
                <w:szCs w:val="18"/>
              </w:rPr>
              <w:t>: No</w:t>
            </w:r>
            <w:r>
              <w:rPr>
                <w:szCs w:val="18"/>
              </w:rPr>
              <w:t>ne</w:t>
            </w:r>
            <w:r w:rsidRPr="00B26339">
              <w:rPr>
                <w:szCs w:val="18"/>
              </w:rPr>
              <w:t xml:space="preserve"> </w:t>
            </w:r>
          </w:p>
          <w:p w14:paraId="335E26E3" w14:textId="77777777" w:rsidR="009B06F2" w:rsidRPr="00B26339" w:rsidRDefault="009B06F2" w:rsidP="009B06F2">
            <w:pPr>
              <w:pStyle w:val="TAL"/>
              <w:rPr>
                <w:szCs w:val="18"/>
              </w:rPr>
            </w:pPr>
            <w:proofErr w:type="spellStart"/>
            <w:r w:rsidRPr="00B26339">
              <w:rPr>
                <w:szCs w:val="18"/>
              </w:rPr>
              <w:t>isNullable</w:t>
            </w:r>
            <w:proofErr w:type="spellEnd"/>
            <w:r w:rsidRPr="00B26339">
              <w:rPr>
                <w:szCs w:val="18"/>
              </w:rPr>
              <w:t>: True</w:t>
            </w:r>
          </w:p>
        </w:tc>
      </w:tr>
      <w:tr w:rsidR="009B06F2" w:rsidRPr="00B26339" w14:paraId="5AE0AAB3" w14:textId="77777777" w:rsidTr="00EB2759">
        <w:trPr>
          <w:cantSplit/>
          <w:jc w:val="center"/>
        </w:trPr>
        <w:tc>
          <w:tcPr>
            <w:tcW w:w="2547" w:type="dxa"/>
          </w:tcPr>
          <w:p w14:paraId="21F013CB" w14:textId="345B7219" w:rsidR="009B06F2" w:rsidRPr="00B26339" w:rsidRDefault="009B06F2" w:rsidP="009B06F2">
            <w:pPr>
              <w:pStyle w:val="TAL"/>
              <w:rPr>
                <w:rFonts w:cs="Arial"/>
                <w:szCs w:val="18"/>
              </w:rPr>
            </w:pPr>
            <w:proofErr w:type="spellStart"/>
            <w:r>
              <w:rPr>
                <w:rFonts w:cs="Arial"/>
                <w:szCs w:val="18"/>
              </w:rPr>
              <w:t>r</w:t>
            </w:r>
            <w:r w:rsidRPr="00B26339">
              <w:rPr>
                <w:rFonts w:cs="Arial"/>
                <w:szCs w:val="18"/>
              </w:rPr>
              <w:t>eportType</w:t>
            </w:r>
            <w:proofErr w:type="spellEnd"/>
          </w:p>
        </w:tc>
        <w:tc>
          <w:tcPr>
            <w:tcW w:w="5245" w:type="dxa"/>
          </w:tcPr>
          <w:p w14:paraId="1234197B" w14:textId="77777777" w:rsidR="009B06F2" w:rsidRPr="00D833F4" w:rsidRDefault="009B06F2" w:rsidP="009B06F2">
            <w:pPr>
              <w:pStyle w:val="TAL"/>
              <w:rPr>
                <w:szCs w:val="18"/>
              </w:rPr>
            </w:pPr>
            <w:r w:rsidRPr="00E840EA">
              <w:rPr>
                <w:szCs w:val="18"/>
              </w:rPr>
              <w:t>I</w:t>
            </w:r>
            <w:r w:rsidRPr="00D833F4">
              <w:rPr>
                <w:szCs w:val="18"/>
              </w:rPr>
              <w:t>t specifies report type for logged NR MDT as:</w:t>
            </w:r>
          </w:p>
          <w:p w14:paraId="73C24924" w14:textId="257DE0A0" w:rsidR="009B06F2" w:rsidRPr="00EF3C14" w:rsidRDefault="009B06F2" w:rsidP="009B06F2">
            <w:pPr>
              <w:pStyle w:val="TAL"/>
              <w:rPr>
                <w:szCs w:val="18"/>
              </w:rPr>
            </w:pPr>
            <w:r w:rsidRPr="00601777">
              <w:rPr>
                <w:szCs w:val="18"/>
              </w:rPr>
              <w:t>-</w:t>
            </w:r>
            <w:r w:rsidRPr="00601777">
              <w:rPr>
                <w:szCs w:val="18"/>
              </w:rPr>
              <w:tab/>
              <w:t>periodical.</w:t>
            </w:r>
          </w:p>
          <w:p w14:paraId="7F7CD286" w14:textId="77777777" w:rsidR="009B06F2" w:rsidRPr="00D87E34" w:rsidRDefault="009B06F2" w:rsidP="009B06F2">
            <w:pPr>
              <w:pStyle w:val="TAL"/>
              <w:rPr>
                <w:szCs w:val="18"/>
              </w:rPr>
            </w:pPr>
            <w:r w:rsidRPr="00135400">
              <w:rPr>
                <w:szCs w:val="18"/>
              </w:rPr>
              <w:t>-</w:t>
            </w:r>
            <w:r w:rsidRPr="00135400">
              <w:rPr>
                <w:szCs w:val="18"/>
              </w:rPr>
              <w:tab/>
              <w:t>event triggered.</w:t>
            </w:r>
          </w:p>
          <w:p w14:paraId="72A566F9" w14:textId="77777777" w:rsidR="009B06F2" w:rsidRPr="00736275" w:rsidRDefault="009B06F2" w:rsidP="009B06F2">
            <w:pPr>
              <w:pStyle w:val="TAL"/>
              <w:rPr>
                <w:szCs w:val="18"/>
              </w:rPr>
            </w:pPr>
            <w:r w:rsidRPr="00D87E34">
              <w:rPr>
                <w:szCs w:val="18"/>
              </w:rPr>
              <w:t xml:space="preserve">See the clause 5.10.27 of </w:t>
            </w:r>
            <w:r w:rsidRPr="000E5FC4">
              <w:rPr>
                <w:szCs w:val="18"/>
              </w:rPr>
              <w:t xml:space="preserve">3GPP TS 32.422 </w:t>
            </w:r>
            <w:r w:rsidRPr="007B01E5">
              <w:rPr>
                <w:szCs w:val="18"/>
              </w:rPr>
              <w:t>[</w:t>
            </w:r>
            <w:r w:rsidRPr="009D26E5">
              <w:rPr>
                <w:szCs w:val="18"/>
              </w:rPr>
              <w:t>30</w:t>
            </w:r>
            <w:r w:rsidRPr="0016416B">
              <w:rPr>
                <w:szCs w:val="18"/>
              </w:rPr>
              <w:t>] for additional details on th</w:t>
            </w:r>
            <w:r w:rsidRPr="00B22DFC">
              <w:rPr>
                <w:szCs w:val="18"/>
              </w:rPr>
              <w:t>e allowed values</w:t>
            </w:r>
            <w:r w:rsidRPr="00736275">
              <w:rPr>
                <w:szCs w:val="18"/>
              </w:rPr>
              <w:t>.</w:t>
            </w:r>
          </w:p>
        </w:tc>
        <w:tc>
          <w:tcPr>
            <w:tcW w:w="1984" w:type="dxa"/>
          </w:tcPr>
          <w:p w14:paraId="4E6C47E1" w14:textId="77777777" w:rsidR="009B06F2" w:rsidRPr="00B26339" w:rsidRDefault="009B06F2" w:rsidP="009B06F2">
            <w:pPr>
              <w:pStyle w:val="TAL"/>
              <w:rPr>
                <w:szCs w:val="18"/>
              </w:rPr>
            </w:pPr>
            <w:r w:rsidRPr="00B26339">
              <w:rPr>
                <w:szCs w:val="18"/>
              </w:rPr>
              <w:t>type: ENUM</w:t>
            </w:r>
          </w:p>
          <w:p w14:paraId="2B0E7275" w14:textId="77777777" w:rsidR="009B06F2" w:rsidRPr="00B26339" w:rsidRDefault="009B06F2" w:rsidP="009B06F2">
            <w:pPr>
              <w:pStyle w:val="TAL"/>
              <w:rPr>
                <w:szCs w:val="18"/>
              </w:rPr>
            </w:pPr>
            <w:r w:rsidRPr="00B26339">
              <w:rPr>
                <w:szCs w:val="18"/>
              </w:rPr>
              <w:t>multiplicity: 1</w:t>
            </w:r>
          </w:p>
          <w:p w14:paraId="6449C5AC" w14:textId="77777777" w:rsidR="009B06F2" w:rsidRPr="00B26339" w:rsidRDefault="009B06F2" w:rsidP="009B06F2">
            <w:pPr>
              <w:pStyle w:val="TAL"/>
              <w:rPr>
                <w:szCs w:val="18"/>
              </w:rPr>
            </w:pPr>
            <w:proofErr w:type="spellStart"/>
            <w:r w:rsidRPr="00B26339">
              <w:rPr>
                <w:szCs w:val="18"/>
              </w:rPr>
              <w:t>isOrdered</w:t>
            </w:r>
            <w:proofErr w:type="spellEnd"/>
            <w:r w:rsidRPr="00B26339">
              <w:rPr>
                <w:szCs w:val="18"/>
              </w:rPr>
              <w:t>: N/A</w:t>
            </w:r>
          </w:p>
          <w:p w14:paraId="7D314926" w14:textId="77777777" w:rsidR="009B06F2" w:rsidRPr="00B26339" w:rsidRDefault="009B06F2" w:rsidP="009B06F2">
            <w:pPr>
              <w:pStyle w:val="TAL"/>
              <w:rPr>
                <w:szCs w:val="18"/>
              </w:rPr>
            </w:pPr>
            <w:proofErr w:type="spellStart"/>
            <w:r w:rsidRPr="00B26339">
              <w:rPr>
                <w:szCs w:val="18"/>
              </w:rPr>
              <w:t>isUnique</w:t>
            </w:r>
            <w:proofErr w:type="spellEnd"/>
            <w:r w:rsidRPr="00B26339">
              <w:rPr>
                <w:szCs w:val="18"/>
              </w:rPr>
              <w:t>: N/A</w:t>
            </w:r>
          </w:p>
          <w:p w14:paraId="66D025B2" w14:textId="1EE6A0E7" w:rsidR="009B06F2" w:rsidRPr="00B26339" w:rsidRDefault="009B06F2" w:rsidP="009B06F2">
            <w:pPr>
              <w:pStyle w:val="TAL"/>
              <w:rPr>
                <w:szCs w:val="18"/>
              </w:rPr>
            </w:pPr>
            <w:proofErr w:type="spellStart"/>
            <w:r w:rsidRPr="00B26339">
              <w:rPr>
                <w:szCs w:val="18"/>
              </w:rPr>
              <w:t>defaultValue</w:t>
            </w:r>
            <w:proofErr w:type="spellEnd"/>
            <w:r w:rsidRPr="00B26339">
              <w:rPr>
                <w:szCs w:val="18"/>
              </w:rPr>
              <w:t>: No</w:t>
            </w:r>
            <w:r>
              <w:rPr>
                <w:szCs w:val="18"/>
              </w:rPr>
              <w:t>ne</w:t>
            </w:r>
            <w:r w:rsidRPr="00B26339">
              <w:rPr>
                <w:szCs w:val="18"/>
              </w:rPr>
              <w:t xml:space="preserve"> </w:t>
            </w:r>
          </w:p>
          <w:p w14:paraId="5A431745" w14:textId="77777777" w:rsidR="009B06F2" w:rsidRPr="00B26339" w:rsidRDefault="009B06F2" w:rsidP="009B06F2">
            <w:pPr>
              <w:pStyle w:val="TAL"/>
              <w:rPr>
                <w:szCs w:val="18"/>
              </w:rPr>
            </w:pPr>
            <w:proofErr w:type="spellStart"/>
            <w:r w:rsidRPr="00B26339">
              <w:rPr>
                <w:szCs w:val="18"/>
              </w:rPr>
              <w:t>isNullable</w:t>
            </w:r>
            <w:proofErr w:type="spellEnd"/>
            <w:r w:rsidRPr="00B26339">
              <w:rPr>
                <w:szCs w:val="18"/>
              </w:rPr>
              <w:t>: True</w:t>
            </w:r>
          </w:p>
        </w:tc>
      </w:tr>
      <w:tr w:rsidR="009B06F2" w:rsidRPr="00B26339" w14:paraId="724A00F9" w14:textId="77777777" w:rsidTr="00EB2759">
        <w:trPr>
          <w:cantSplit/>
          <w:jc w:val="center"/>
        </w:trPr>
        <w:tc>
          <w:tcPr>
            <w:tcW w:w="2547" w:type="dxa"/>
          </w:tcPr>
          <w:p w14:paraId="78017FCC" w14:textId="3334E5B3" w:rsidR="009B06F2" w:rsidRPr="00B26339" w:rsidRDefault="009B06F2" w:rsidP="009B06F2">
            <w:pPr>
              <w:pStyle w:val="TAL"/>
              <w:rPr>
                <w:rFonts w:cs="Arial"/>
                <w:szCs w:val="18"/>
              </w:rPr>
            </w:pPr>
            <w:proofErr w:type="spellStart"/>
            <w:r>
              <w:rPr>
                <w:rFonts w:cs="Arial"/>
                <w:szCs w:val="18"/>
              </w:rPr>
              <w:t>s</w:t>
            </w:r>
            <w:r w:rsidRPr="00B26339">
              <w:rPr>
                <w:rFonts w:cs="Arial"/>
                <w:szCs w:val="18"/>
              </w:rPr>
              <w:t>ensorInformation</w:t>
            </w:r>
            <w:proofErr w:type="spellEnd"/>
          </w:p>
        </w:tc>
        <w:tc>
          <w:tcPr>
            <w:tcW w:w="5245" w:type="dxa"/>
          </w:tcPr>
          <w:p w14:paraId="6C90AF17" w14:textId="691F128B" w:rsidR="009B06F2" w:rsidRPr="00D87E34" w:rsidRDefault="009B06F2" w:rsidP="009B06F2">
            <w:pPr>
              <w:pStyle w:val="TAL"/>
              <w:rPr>
                <w:szCs w:val="18"/>
              </w:rPr>
            </w:pPr>
            <w:r w:rsidRPr="00E840EA">
              <w:rPr>
                <w:szCs w:val="18"/>
              </w:rPr>
              <w:t xml:space="preserve">It specifies which sensor information shall be included in logged NR MDT and immediate NR </w:t>
            </w:r>
            <w:r w:rsidRPr="00D833F4">
              <w:rPr>
                <w:szCs w:val="18"/>
              </w:rPr>
              <w:t>MDT measurement if they are available. The follo</w:t>
            </w:r>
            <w:r w:rsidRPr="00601777">
              <w:rPr>
                <w:szCs w:val="18"/>
              </w:rPr>
              <w:t>wing sensor measu</w:t>
            </w:r>
            <w:r w:rsidRPr="00EF3C14">
              <w:rPr>
                <w:szCs w:val="18"/>
              </w:rPr>
              <w:t>rement can be included or excl</w:t>
            </w:r>
            <w:r w:rsidRPr="00135400">
              <w:rPr>
                <w:szCs w:val="18"/>
              </w:rPr>
              <w:t>ud</w:t>
            </w:r>
            <w:r w:rsidRPr="00D87E34">
              <w:rPr>
                <w:szCs w:val="18"/>
              </w:rPr>
              <w:t xml:space="preserve">ed for the UE: </w:t>
            </w:r>
          </w:p>
          <w:p w14:paraId="0599FA79" w14:textId="6E037CFD" w:rsidR="009B06F2" w:rsidRPr="0016416B" w:rsidRDefault="009B06F2" w:rsidP="009B06F2">
            <w:pPr>
              <w:pStyle w:val="TAL"/>
              <w:rPr>
                <w:szCs w:val="18"/>
              </w:rPr>
            </w:pPr>
            <w:r w:rsidRPr="00D87E34">
              <w:rPr>
                <w:szCs w:val="18"/>
              </w:rPr>
              <w:t>-</w:t>
            </w:r>
            <w:r w:rsidRPr="00D87E34">
              <w:rPr>
                <w:szCs w:val="18"/>
              </w:rPr>
              <w:tab/>
            </w:r>
            <w:r w:rsidRPr="0061649B">
              <w:rPr>
                <w:szCs w:val="18"/>
              </w:rPr>
              <w:t>BAROMETRIC</w:t>
            </w:r>
            <w:r>
              <w:rPr>
                <w:szCs w:val="18"/>
              </w:rPr>
              <w:t>_</w:t>
            </w:r>
            <w:r w:rsidRPr="0061649B">
              <w:rPr>
                <w:szCs w:val="18"/>
              </w:rPr>
              <w:t>PRESSURE</w:t>
            </w:r>
            <w:r w:rsidRPr="0016416B">
              <w:rPr>
                <w:szCs w:val="18"/>
              </w:rPr>
              <w:t>.</w:t>
            </w:r>
          </w:p>
          <w:p w14:paraId="7F2AA3D5" w14:textId="16DEE5C8" w:rsidR="009B06F2" w:rsidRPr="00736275" w:rsidRDefault="009B06F2" w:rsidP="009B06F2">
            <w:pPr>
              <w:pStyle w:val="TAL"/>
              <w:rPr>
                <w:szCs w:val="18"/>
              </w:rPr>
            </w:pPr>
            <w:r w:rsidRPr="00B22DFC">
              <w:rPr>
                <w:szCs w:val="18"/>
              </w:rPr>
              <w:t>-</w:t>
            </w:r>
            <w:r w:rsidRPr="00B22DFC">
              <w:rPr>
                <w:szCs w:val="18"/>
              </w:rPr>
              <w:tab/>
            </w:r>
            <w:r w:rsidRPr="0061649B">
              <w:rPr>
                <w:szCs w:val="18"/>
              </w:rPr>
              <w:t>UE</w:t>
            </w:r>
            <w:r>
              <w:rPr>
                <w:szCs w:val="18"/>
              </w:rPr>
              <w:t>_</w:t>
            </w:r>
            <w:r w:rsidRPr="0061649B">
              <w:rPr>
                <w:szCs w:val="18"/>
              </w:rPr>
              <w:t>SPEED</w:t>
            </w:r>
            <w:r w:rsidRPr="00B22DFC">
              <w:rPr>
                <w:szCs w:val="18"/>
              </w:rPr>
              <w:t>.</w:t>
            </w:r>
          </w:p>
          <w:p w14:paraId="21DC2535" w14:textId="0021E47B" w:rsidR="009B06F2" w:rsidRPr="00B26339" w:rsidRDefault="009B06F2" w:rsidP="009B06F2">
            <w:pPr>
              <w:pStyle w:val="TAL"/>
              <w:rPr>
                <w:szCs w:val="18"/>
              </w:rPr>
            </w:pPr>
            <w:r w:rsidRPr="00B26339">
              <w:rPr>
                <w:szCs w:val="18"/>
              </w:rPr>
              <w:t>-</w:t>
            </w:r>
            <w:r w:rsidRPr="00B26339">
              <w:rPr>
                <w:szCs w:val="18"/>
              </w:rPr>
              <w:tab/>
            </w:r>
            <w:r w:rsidRPr="0061649B">
              <w:rPr>
                <w:szCs w:val="18"/>
              </w:rPr>
              <w:t>UE</w:t>
            </w:r>
            <w:r>
              <w:rPr>
                <w:szCs w:val="18"/>
              </w:rPr>
              <w:t>_</w:t>
            </w:r>
            <w:r w:rsidRPr="0061649B">
              <w:rPr>
                <w:szCs w:val="18"/>
              </w:rPr>
              <w:t>ORIENTATION</w:t>
            </w:r>
            <w:r w:rsidRPr="00B26339">
              <w:rPr>
                <w:szCs w:val="18"/>
              </w:rPr>
              <w:t>.</w:t>
            </w:r>
          </w:p>
          <w:p w14:paraId="158C1B6D" w14:textId="2F46E65A" w:rsidR="009B06F2" w:rsidRPr="00B26339" w:rsidRDefault="009B06F2" w:rsidP="009B06F2">
            <w:pPr>
              <w:pStyle w:val="TAL"/>
              <w:rPr>
                <w:szCs w:val="18"/>
              </w:rPr>
            </w:pPr>
            <w:r w:rsidRPr="00B26339">
              <w:rPr>
                <w:szCs w:val="18"/>
              </w:rPr>
              <w:t>See the clause 5.10.29 of 3GPP TS 32.422 [30] for additional details.</w:t>
            </w:r>
          </w:p>
        </w:tc>
        <w:tc>
          <w:tcPr>
            <w:tcW w:w="1984" w:type="dxa"/>
          </w:tcPr>
          <w:p w14:paraId="3B04EEC7" w14:textId="77777777" w:rsidR="009B06F2" w:rsidRPr="00B26339" w:rsidRDefault="009B06F2" w:rsidP="009B06F2">
            <w:pPr>
              <w:pStyle w:val="TAL"/>
              <w:rPr>
                <w:szCs w:val="18"/>
              </w:rPr>
            </w:pPr>
            <w:r w:rsidRPr="00B26339">
              <w:rPr>
                <w:szCs w:val="18"/>
              </w:rPr>
              <w:t>type: ENUM</w:t>
            </w:r>
          </w:p>
          <w:p w14:paraId="47491B63" w14:textId="77777777" w:rsidR="009B06F2" w:rsidRPr="00B26339" w:rsidRDefault="009B06F2" w:rsidP="009B06F2">
            <w:pPr>
              <w:pStyle w:val="TAL"/>
              <w:rPr>
                <w:szCs w:val="18"/>
              </w:rPr>
            </w:pPr>
            <w:r w:rsidRPr="00B26339">
              <w:rPr>
                <w:szCs w:val="18"/>
              </w:rPr>
              <w:t>multiplicity: 1..*</w:t>
            </w:r>
          </w:p>
          <w:p w14:paraId="5AAC8FA9" w14:textId="0F5CDBD9" w:rsidR="009B06F2" w:rsidRPr="00B26339" w:rsidRDefault="009B06F2" w:rsidP="009B06F2">
            <w:pPr>
              <w:pStyle w:val="TAL"/>
              <w:rPr>
                <w:szCs w:val="18"/>
              </w:rPr>
            </w:pPr>
            <w:proofErr w:type="spellStart"/>
            <w:r w:rsidRPr="00B26339">
              <w:rPr>
                <w:szCs w:val="18"/>
              </w:rPr>
              <w:t>isOrdered</w:t>
            </w:r>
            <w:proofErr w:type="spellEnd"/>
            <w:r w:rsidRPr="00B26339">
              <w:rPr>
                <w:szCs w:val="18"/>
              </w:rPr>
              <w:t xml:space="preserve">: </w:t>
            </w:r>
            <w:r>
              <w:rPr>
                <w:szCs w:val="18"/>
              </w:rPr>
              <w:t>False</w:t>
            </w:r>
          </w:p>
          <w:p w14:paraId="29103969" w14:textId="786AC2CF" w:rsidR="009B06F2" w:rsidRPr="00B26339" w:rsidRDefault="009B06F2" w:rsidP="009B06F2">
            <w:pPr>
              <w:pStyle w:val="TAL"/>
              <w:rPr>
                <w:szCs w:val="18"/>
              </w:rPr>
            </w:pPr>
            <w:proofErr w:type="spellStart"/>
            <w:r w:rsidRPr="00B26339">
              <w:rPr>
                <w:szCs w:val="18"/>
              </w:rPr>
              <w:t>isUnique</w:t>
            </w:r>
            <w:proofErr w:type="spellEnd"/>
            <w:r w:rsidRPr="00B26339">
              <w:rPr>
                <w:szCs w:val="18"/>
              </w:rPr>
              <w:t xml:space="preserve">: </w:t>
            </w:r>
            <w:r>
              <w:rPr>
                <w:szCs w:val="18"/>
              </w:rPr>
              <w:t>True</w:t>
            </w:r>
          </w:p>
          <w:p w14:paraId="6E774403" w14:textId="44916D65" w:rsidR="009B06F2" w:rsidRPr="00B26339" w:rsidRDefault="009B06F2" w:rsidP="009B06F2">
            <w:pPr>
              <w:pStyle w:val="TAL"/>
              <w:rPr>
                <w:szCs w:val="18"/>
              </w:rPr>
            </w:pPr>
            <w:proofErr w:type="spellStart"/>
            <w:r w:rsidRPr="00B26339">
              <w:rPr>
                <w:szCs w:val="18"/>
              </w:rPr>
              <w:t>defaultValue</w:t>
            </w:r>
            <w:proofErr w:type="spellEnd"/>
            <w:r w:rsidRPr="00B26339">
              <w:rPr>
                <w:szCs w:val="18"/>
              </w:rPr>
              <w:t>: No</w:t>
            </w:r>
            <w:r>
              <w:rPr>
                <w:szCs w:val="18"/>
              </w:rPr>
              <w:t>ne</w:t>
            </w:r>
            <w:r w:rsidRPr="00B26339">
              <w:rPr>
                <w:szCs w:val="18"/>
              </w:rPr>
              <w:t xml:space="preserve"> </w:t>
            </w:r>
          </w:p>
          <w:p w14:paraId="7079233E" w14:textId="77777777" w:rsidR="009B06F2" w:rsidRPr="00B26339" w:rsidRDefault="009B06F2" w:rsidP="009B06F2">
            <w:pPr>
              <w:pStyle w:val="TAL"/>
              <w:rPr>
                <w:szCs w:val="18"/>
              </w:rPr>
            </w:pPr>
            <w:proofErr w:type="spellStart"/>
            <w:r w:rsidRPr="00B26339">
              <w:rPr>
                <w:szCs w:val="18"/>
              </w:rPr>
              <w:t>isNullable</w:t>
            </w:r>
            <w:proofErr w:type="spellEnd"/>
            <w:r w:rsidRPr="00B26339">
              <w:rPr>
                <w:szCs w:val="18"/>
              </w:rPr>
              <w:t>: True</w:t>
            </w:r>
          </w:p>
        </w:tc>
      </w:tr>
      <w:tr w:rsidR="009B06F2" w:rsidRPr="00B26339" w14:paraId="2D48C657" w14:textId="77777777" w:rsidTr="00EB2759">
        <w:trPr>
          <w:cantSplit/>
          <w:jc w:val="center"/>
        </w:trPr>
        <w:tc>
          <w:tcPr>
            <w:tcW w:w="2547" w:type="dxa"/>
          </w:tcPr>
          <w:p w14:paraId="1C144F9D" w14:textId="32C07B22" w:rsidR="009B06F2" w:rsidRPr="00B26339" w:rsidRDefault="009B06F2" w:rsidP="009B06F2">
            <w:pPr>
              <w:pStyle w:val="TAL"/>
              <w:rPr>
                <w:rFonts w:cs="Arial"/>
                <w:szCs w:val="18"/>
              </w:rPr>
            </w:pPr>
            <w:proofErr w:type="spellStart"/>
            <w:r>
              <w:rPr>
                <w:rFonts w:cs="Arial"/>
                <w:szCs w:val="18"/>
              </w:rPr>
              <w:t>t</w:t>
            </w:r>
            <w:r w:rsidRPr="00B26339">
              <w:rPr>
                <w:rFonts w:cs="Arial"/>
                <w:szCs w:val="18"/>
              </w:rPr>
              <w:t>raceCollectionEntityI</w:t>
            </w:r>
            <w:r>
              <w:rPr>
                <w:rFonts w:cs="Arial"/>
                <w:szCs w:val="18"/>
              </w:rPr>
              <w:t>d</w:t>
            </w:r>
            <w:proofErr w:type="spellEnd"/>
          </w:p>
        </w:tc>
        <w:tc>
          <w:tcPr>
            <w:tcW w:w="5245" w:type="dxa"/>
          </w:tcPr>
          <w:p w14:paraId="523EF6F3" w14:textId="77777777" w:rsidR="009B06F2" w:rsidRPr="00D87E34" w:rsidRDefault="009B06F2" w:rsidP="009B06F2">
            <w:pPr>
              <w:pStyle w:val="TAL"/>
              <w:rPr>
                <w:szCs w:val="18"/>
              </w:rPr>
            </w:pPr>
            <w:r w:rsidRPr="00E840EA">
              <w:rPr>
                <w:szCs w:val="18"/>
              </w:rPr>
              <w:t>It speci</w:t>
            </w:r>
            <w:r w:rsidRPr="00D833F4">
              <w:rPr>
                <w:szCs w:val="18"/>
              </w:rPr>
              <w:t>fies the TCE Id which is sent to the UE</w:t>
            </w:r>
            <w:r w:rsidRPr="00601777">
              <w:rPr>
                <w:szCs w:val="18"/>
              </w:rPr>
              <w:t xml:space="preserve"> in </w:t>
            </w:r>
            <w:r w:rsidRPr="00EF3C14">
              <w:rPr>
                <w:szCs w:val="18"/>
              </w:rPr>
              <w:t>Logged MDT</w:t>
            </w:r>
            <w:r w:rsidRPr="00135400">
              <w:rPr>
                <w:szCs w:val="18"/>
              </w:rPr>
              <w:t>.</w:t>
            </w:r>
          </w:p>
          <w:p w14:paraId="5494BBF7" w14:textId="77777777" w:rsidR="009B06F2" w:rsidRPr="0016416B" w:rsidRDefault="009B06F2" w:rsidP="009B06F2">
            <w:pPr>
              <w:pStyle w:val="TAL"/>
              <w:rPr>
                <w:szCs w:val="18"/>
              </w:rPr>
            </w:pPr>
            <w:r w:rsidRPr="00D87E34">
              <w:rPr>
                <w:szCs w:val="18"/>
              </w:rPr>
              <w:t xml:space="preserve">See the clause 5.10.11 of </w:t>
            </w:r>
            <w:r w:rsidRPr="000E5FC4">
              <w:rPr>
                <w:szCs w:val="18"/>
              </w:rPr>
              <w:t>3GPP TS 32.422 [</w:t>
            </w:r>
            <w:r w:rsidRPr="007B01E5">
              <w:rPr>
                <w:szCs w:val="18"/>
              </w:rPr>
              <w:t>30</w:t>
            </w:r>
            <w:r w:rsidRPr="009D26E5">
              <w:rPr>
                <w:szCs w:val="18"/>
              </w:rPr>
              <w:t>] for additional detai</w:t>
            </w:r>
            <w:r w:rsidRPr="0016416B">
              <w:rPr>
                <w:szCs w:val="18"/>
              </w:rPr>
              <w:t>ls on the allowed values.</w:t>
            </w:r>
          </w:p>
        </w:tc>
        <w:tc>
          <w:tcPr>
            <w:tcW w:w="1984" w:type="dxa"/>
          </w:tcPr>
          <w:p w14:paraId="68FBDDF3" w14:textId="77777777" w:rsidR="009B06F2" w:rsidRPr="00736275" w:rsidRDefault="009B06F2" w:rsidP="009B06F2">
            <w:pPr>
              <w:pStyle w:val="TAL"/>
              <w:rPr>
                <w:szCs w:val="18"/>
              </w:rPr>
            </w:pPr>
            <w:r w:rsidRPr="00B22DFC">
              <w:rPr>
                <w:szCs w:val="18"/>
              </w:rPr>
              <w:t>type: I</w:t>
            </w:r>
            <w:r w:rsidRPr="00736275">
              <w:rPr>
                <w:szCs w:val="18"/>
              </w:rPr>
              <w:t>nteger</w:t>
            </w:r>
          </w:p>
          <w:p w14:paraId="217EB0B6" w14:textId="77777777" w:rsidR="009B06F2" w:rsidRPr="00B26339" w:rsidRDefault="009B06F2" w:rsidP="009B06F2">
            <w:pPr>
              <w:pStyle w:val="TAL"/>
              <w:rPr>
                <w:szCs w:val="18"/>
              </w:rPr>
            </w:pPr>
            <w:r w:rsidRPr="00B26339">
              <w:rPr>
                <w:szCs w:val="18"/>
              </w:rPr>
              <w:t>multiplicity: 1</w:t>
            </w:r>
          </w:p>
          <w:p w14:paraId="144DEC25" w14:textId="77777777" w:rsidR="009B06F2" w:rsidRPr="00B26339" w:rsidRDefault="009B06F2" w:rsidP="009B06F2">
            <w:pPr>
              <w:pStyle w:val="TAL"/>
              <w:rPr>
                <w:szCs w:val="18"/>
              </w:rPr>
            </w:pPr>
            <w:proofErr w:type="spellStart"/>
            <w:r w:rsidRPr="00B26339">
              <w:rPr>
                <w:szCs w:val="18"/>
              </w:rPr>
              <w:t>isOrdered</w:t>
            </w:r>
            <w:proofErr w:type="spellEnd"/>
            <w:r w:rsidRPr="00B26339">
              <w:rPr>
                <w:szCs w:val="18"/>
              </w:rPr>
              <w:t>: N/A</w:t>
            </w:r>
          </w:p>
          <w:p w14:paraId="0C68F97F" w14:textId="77777777" w:rsidR="009B06F2" w:rsidRPr="00B26339" w:rsidRDefault="009B06F2" w:rsidP="009B06F2">
            <w:pPr>
              <w:pStyle w:val="TAL"/>
              <w:rPr>
                <w:szCs w:val="18"/>
              </w:rPr>
            </w:pPr>
            <w:proofErr w:type="spellStart"/>
            <w:r w:rsidRPr="00B26339">
              <w:rPr>
                <w:szCs w:val="18"/>
              </w:rPr>
              <w:t>isUnique</w:t>
            </w:r>
            <w:proofErr w:type="spellEnd"/>
            <w:r w:rsidRPr="00B26339">
              <w:rPr>
                <w:szCs w:val="18"/>
              </w:rPr>
              <w:t>: N/A</w:t>
            </w:r>
          </w:p>
          <w:p w14:paraId="32383D80" w14:textId="24F5919A" w:rsidR="009B06F2" w:rsidRPr="00B26339" w:rsidRDefault="009B06F2" w:rsidP="009B06F2">
            <w:pPr>
              <w:pStyle w:val="TAL"/>
              <w:rPr>
                <w:szCs w:val="18"/>
              </w:rPr>
            </w:pPr>
            <w:proofErr w:type="spellStart"/>
            <w:r w:rsidRPr="00B26339">
              <w:rPr>
                <w:szCs w:val="18"/>
              </w:rPr>
              <w:t>defaultValue</w:t>
            </w:r>
            <w:proofErr w:type="spellEnd"/>
            <w:r w:rsidRPr="00B26339">
              <w:rPr>
                <w:szCs w:val="18"/>
              </w:rPr>
              <w:t>: No</w:t>
            </w:r>
            <w:r>
              <w:rPr>
                <w:szCs w:val="18"/>
              </w:rPr>
              <w:t>ne</w:t>
            </w:r>
            <w:r w:rsidRPr="00B26339">
              <w:rPr>
                <w:szCs w:val="18"/>
              </w:rPr>
              <w:t xml:space="preserve"> </w:t>
            </w:r>
          </w:p>
          <w:p w14:paraId="329C3277" w14:textId="77777777" w:rsidR="009B06F2" w:rsidRPr="00B26339" w:rsidRDefault="009B06F2" w:rsidP="009B06F2">
            <w:pPr>
              <w:pStyle w:val="TAL"/>
              <w:rPr>
                <w:szCs w:val="18"/>
              </w:rPr>
            </w:pPr>
            <w:proofErr w:type="spellStart"/>
            <w:r w:rsidRPr="00B26339">
              <w:rPr>
                <w:szCs w:val="18"/>
              </w:rPr>
              <w:t>isNullable</w:t>
            </w:r>
            <w:proofErr w:type="spellEnd"/>
            <w:r w:rsidRPr="00B26339">
              <w:rPr>
                <w:szCs w:val="18"/>
              </w:rPr>
              <w:t>: True</w:t>
            </w:r>
          </w:p>
        </w:tc>
      </w:tr>
      <w:tr w:rsidR="009B06F2" w:rsidRPr="00B26339" w14:paraId="21345403" w14:textId="77777777" w:rsidTr="00EB2759">
        <w:trPr>
          <w:cantSplit/>
          <w:jc w:val="center"/>
        </w:trPr>
        <w:tc>
          <w:tcPr>
            <w:tcW w:w="2547" w:type="dxa"/>
          </w:tcPr>
          <w:p w14:paraId="0FFE3F36" w14:textId="4C9C1B06" w:rsidR="009B06F2" w:rsidRPr="00B26339" w:rsidRDefault="009B06F2" w:rsidP="009B06F2">
            <w:pPr>
              <w:pStyle w:val="TAL"/>
              <w:rPr>
                <w:rFonts w:cs="Arial"/>
                <w:szCs w:val="18"/>
              </w:rPr>
            </w:pPr>
            <w:r w:rsidRPr="00E52288">
              <w:rPr>
                <w:rFonts w:cs="Arial"/>
                <w:szCs w:val="18"/>
              </w:rPr>
              <w:t>mcc</w:t>
            </w:r>
          </w:p>
        </w:tc>
        <w:tc>
          <w:tcPr>
            <w:tcW w:w="5245" w:type="dxa"/>
          </w:tcPr>
          <w:p w14:paraId="1BC59EFB" w14:textId="77777777" w:rsidR="009B06F2" w:rsidRPr="00ED4B27" w:rsidRDefault="009B06F2" w:rsidP="009B06F2">
            <w:pPr>
              <w:pStyle w:val="TAL"/>
              <w:rPr>
                <w:rFonts w:cs="Arial"/>
                <w:szCs w:val="18"/>
              </w:rPr>
            </w:pPr>
            <w:r w:rsidRPr="00ED4B27">
              <w:rPr>
                <w:rFonts w:cs="Arial"/>
                <w:szCs w:val="18"/>
              </w:rPr>
              <w:t>Mobile Country Code</w:t>
            </w:r>
          </w:p>
          <w:p w14:paraId="0770C8F2" w14:textId="77777777" w:rsidR="009B06F2" w:rsidRPr="00ED4B27" w:rsidRDefault="009B06F2" w:rsidP="009B06F2">
            <w:pPr>
              <w:pStyle w:val="TAL"/>
              <w:rPr>
                <w:rFonts w:cs="Arial"/>
                <w:szCs w:val="18"/>
              </w:rPr>
            </w:pPr>
          </w:p>
          <w:p w14:paraId="0CD9A384" w14:textId="77777777" w:rsidR="009B06F2" w:rsidRPr="00ED4B27" w:rsidRDefault="009B06F2" w:rsidP="009B06F2">
            <w:pPr>
              <w:pStyle w:val="TAL"/>
              <w:rPr>
                <w:rFonts w:cs="Arial"/>
                <w:szCs w:val="18"/>
              </w:rPr>
            </w:pPr>
            <w:proofErr w:type="spellStart"/>
            <w:r>
              <w:rPr>
                <w:rFonts w:cs="Arial"/>
                <w:szCs w:val="18"/>
              </w:rPr>
              <w:t>a</w:t>
            </w:r>
            <w:r w:rsidRPr="00ED4B27">
              <w:rPr>
                <w:rFonts w:cs="Arial"/>
                <w:szCs w:val="18"/>
              </w:rPr>
              <w:t>llowedValues</w:t>
            </w:r>
            <w:proofErr w:type="spellEnd"/>
            <w:r w:rsidRPr="00ED4B27">
              <w:rPr>
                <w:rFonts w:cs="Arial"/>
                <w:szCs w:val="18"/>
              </w:rPr>
              <w:t>: As defined by the data type</w:t>
            </w:r>
          </w:p>
          <w:p w14:paraId="27CBA2EE" w14:textId="77777777" w:rsidR="009B06F2" w:rsidRPr="00E840EA" w:rsidRDefault="009B06F2" w:rsidP="009B06F2">
            <w:pPr>
              <w:pStyle w:val="TAL"/>
              <w:rPr>
                <w:szCs w:val="18"/>
              </w:rPr>
            </w:pPr>
          </w:p>
        </w:tc>
        <w:tc>
          <w:tcPr>
            <w:tcW w:w="1984" w:type="dxa"/>
          </w:tcPr>
          <w:p w14:paraId="1462A9E4" w14:textId="77777777" w:rsidR="009B06F2" w:rsidRPr="00ED4B27" w:rsidRDefault="009B06F2" w:rsidP="009B06F2">
            <w:pPr>
              <w:spacing w:after="0"/>
              <w:rPr>
                <w:rFonts w:ascii="Arial" w:hAnsi="Arial" w:cs="Arial"/>
                <w:sz w:val="18"/>
                <w:szCs w:val="18"/>
              </w:rPr>
            </w:pPr>
            <w:r w:rsidRPr="00ED4B27">
              <w:rPr>
                <w:rFonts w:ascii="Arial" w:hAnsi="Arial" w:cs="Arial"/>
                <w:sz w:val="18"/>
                <w:szCs w:val="18"/>
              </w:rPr>
              <w:t xml:space="preserve">type: </w:t>
            </w:r>
            <w:proofErr w:type="spellStart"/>
            <w:r w:rsidRPr="00ED4B27">
              <w:rPr>
                <w:rFonts w:ascii="Arial" w:hAnsi="Arial" w:cs="Arial"/>
                <w:sz w:val="18"/>
                <w:szCs w:val="18"/>
              </w:rPr>
              <w:t>Mcc</w:t>
            </w:r>
            <w:proofErr w:type="spellEnd"/>
          </w:p>
          <w:p w14:paraId="281C4661" w14:textId="77777777" w:rsidR="009B06F2" w:rsidRPr="00ED4B27" w:rsidRDefault="009B06F2" w:rsidP="009B06F2">
            <w:pPr>
              <w:spacing w:after="0"/>
              <w:rPr>
                <w:rFonts w:ascii="Arial" w:hAnsi="Arial" w:cs="Arial"/>
                <w:sz w:val="18"/>
                <w:szCs w:val="18"/>
              </w:rPr>
            </w:pPr>
            <w:r w:rsidRPr="00ED4B27">
              <w:rPr>
                <w:rFonts w:ascii="Arial" w:hAnsi="Arial" w:cs="Arial"/>
                <w:sz w:val="18"/>
                <w:szCs w:val="18"/>
              </w:rPr>
              <w:t>multiplicity: 1</w:t>
            </w:r>
          </w:p>
          <w:p w14:paraId="5FC4B3B4" w14:textId="77777777" w:rsidR="009B06F2" w:rsidRPr="00ED4B27" w:rsidRDefault="009B06F2" w:rsidP="009B06F2">
            <w:pPr>
              <w:spacing w:after="0"/>
              <w:rPr>
                <w:rFonts w:ascii="Arial" w:hAnsi="Arial" w:cs="Arial"/>
                <w:sz w:val="18"/>
                <w:szCs w:val="18"/>
              </w:rPr>
            </w:pPr>
            <w:proofErr w:type="spellStart"/>
            <w:r w:rsidRPr="00ED4B27">
              <w:rPr>
                <w:rFonts w:ascii="Arial" w:hAnsi="Arial" w:cs="Arial"/>
                <w:sz w:val="18"/>
                <w:szCs w:val="18"/>
              </w:rPr>
              <w:t>isOrdered</w:t>
            </w:r>
            <w:proofErr w:type="spellEnd"/>
            <w:r w:rsidRPr="00ED4B27">
              <w:rPr>
                <w:rFonts w:ascii="Arial" w:hAnsi="Arial" w:cs="Arial"/>
                <w:sz w:val="18"/>
                <w:szCs w:val="18"/>
              </w:rPr>
              <w:t>: N/A</w:t>
            </w:r>
          </w:p>
          <w:p w14:paraId="182EF0A3" w14:textId="77777777" w:rsidR="009B06F2" w:rsidRPr="00ED4B27" w:rsidRDefault="009B06F2" w:rsidP="009B06F2">
            <w:pPr>
              <w:spacing w:after="0"/>
              <w:rPr>
                <w:rFonts w:ascii="Arial" w:hAnsi="Arial" w:cs="Arial"/>
                <w:sz w:val="18"/>
                <w:szCs w:val="18"/>
              </w:rPr>
            </w:pPr>
            <w:proofErr w:type="spellStart"/>
            <w:r w:rsidRPr="00ED4B27">
              <w:rPr>
                <w:rFonts w:ascii="Arial" w:hAnsi="Arial" w:cs="Arial"/>
                <w:sz w:val="18"/>
                <w:szCs w:val="18"/>
              </w:rPr>
              <w:t>isUnique</w:t>
            </w:r>
            <w:proofErr w:type="spellEnd"/>
            <w:r w:rsidRPr="00ED4B27">
              <w:rPr>
                <w:rFonts w:ascii="Arial" w:hAnsi="Arial" w:cs="Arial"/>
                <w:sz w:val="18"/>
                <w:szCs w:val="18"/>
              </w:rPr>
              <w:t>: N/A</w:t>
            </w:r>
          </w:p>
          <w:p w14:paraId="5BD25470" w14:textId="1D408B9D" w:rsidR="009B06F2" w:rsidRPr="00ED4B27" w:rsidRDefault="009B06F2" w:rsidP="009B06F2">
            <w:pPr>
              <w:spacing w:after="0"/>
              <w:rPr>
                <w:rFonts w:ascii="Arial" w:hAnsi="Arial" w:cs="Arial"/>
                <w:sz w:val="18"/>
                <w:szCs w:val="18"/>
              </w:rPr>
            </w:pPr>
            <w:proofErr w:type="spellStart"/>
            <w:r w:rsidRPr="00ED4B27">
              <w:rPr>
                <w:rFonts w:ascii="Arial" w:hAnsi="Arial" w:cs="Arial"/>
                <w:sz w:val="18"/>
                <w:szCs w:val="18"/>
              </w:rPr>
              <w:t>defaultValue</w:t>
            </w:r>
            <w:proofErr w:type="spellEnd"/>
            <w:r w:rsidRPr="00ED4B27">
              <w:rPr>
                <w:rFonts w:ascii="Arial" w:hAnsi="Arial" w:cs="Arial"/>
                <w:sz w:val="18"/>
                <w:szCs w:val="18"/>
              </w:rPr>
              <w:t>: No</w:t>
            </w:r>
            <w:r>
              <w:rPr>
                <w:rFonts w:ascii="Arial" w:hAnsi="Arial" w:cs="Arial"/>
                <w:sz w:val="18"/>
                <w:szCs w:val="18"/>
              </w:rPr>
              <w:t>ne</w:t>
            </w:r>
          </w:p>
          <w:p w14:paraId="4A3653A9" w14:textId="2EFE2182" w:rsidR="009B06F2" w:rsidRPr="00B22DFC" w:rsidRDefault="009B06F2" w:rsidP="009B06F2">
            <w:pPr>
              <w:pStyle w:val="TAL"/>
              <w:rPr>
                <w:szCs w:val="18"/>
              </w:rPr>
            </w:pPr>
            <w:proofErr w:type="spellStart"/>
            <w:r w:rsidRPr="00ED4B27">
              <w:rPr>
                <w:rFonts w:cs="Arial"/>
                <w:szCs w:val="18"/>
              </w:rPr>
              <w:t>isNullable</w:t>
            </w:r>
            <w:proofErr w:type="spellEnd"/>
            <w:r w:rsidRPr="00ED4B27">
              <w:rPr>
                <w:rFonts w:cs="Arial"/>
                <w:szCs w:val="18"/>
              </w:rPr>
              <w:t>: False</w:t>
            </w:r>
          </w:p>
        </w:tc>
      </w:tr>
      <w:tr w:rsidR="009B06F2" w:rsidRPr="00B26339" w14:paraId="39CF3DB2" w14:textId="77777777" w:rsidTr="00EB2759">
        <w:trPr>
          <w:cantSplit/>
          <w:jc w:val="center"/>
        </w:trPr>
        <w:tc>
          <w:tcPr>
            <w:tcW w:w="2547" w:type="dxa"/>
          </w:tcPr>
          <w:p w14:paraId="45B327D2" w14:textId="66584361" w:rsidR="009B06F2" w:rsidRPr="00B26339" w:rsidRDefault="009B06F2" w:rsidP="009B06F2">
            <w:pPr>
              <w:pStyle w:val="TAL"/>
              <w:rPr>
                <w:rFonts w:cs="Arial"/>
                <w:szCs w:val="18"/>
              </w:rPr>
            </w:pPr>
            <w:proofErr w:type="spellStart"/>
            <w:r w:rsidRPr="00F84ADE">
              <w:rPr>
                <w:rFonts w:cs="Arial"/>
                <w:szCs w:val="18"/>
              </w:rPr>
              <w:t>m</w:t>
            </w:r>
            <w:r w:rsidRPr="00E52288">
              <w:rPr>
                <w:rFonts w:cs="Arial"/>
                <w:szCs w:val="18"/>
              </w:rPr>
              <w:t>nc</w:t>
            </w:r>
            <w:proofErr w:type="spellEnd"/>
          </w:p>
        </w:tc>
        <w:tc>
          <w:tcPr>
            <w:tcW w:w="5245" w:type="dxa"/>
          </w:tcPr>
          <w:p w14:paraId="631DC132" w14:textId="77777777" w:rsidR="009B06F2" w:rsidRPr="00ED4B27" w:rsidRDefault="009B06F2" w:rsidP="009B06F2">
            <w:pPr>
              <w:pStyle w:val="TAL"/>
              <w:rPr>
                <w:rFonts w:cs="Arial"/>
                <w:szCs w:val="18"/>
              </w:rPr>
            </w:pPr>
            <w:r w:rsidRPr="00ED4B27">
              <w:rPr>
                <w:rFonts w:cs="Arial"/>
                <w:szCs w:val="18"/>
              </w:rPr>
              <w:t>Mobile Network</w:t>
            </w:r>
          </w:p>
          <w:p w14:paraId="078976A8" w14:textId="77777777" w:rsidR="009B06F2" w:rsidRPr="00ED4B27" w:rsidRDefault="009B06F2" w:rsidP="009B06F2">
            <w:pPr>
              <w:pStyle w:val="TAL"/>
              <w:rPr>
                <w:rFonts w:cs="Arial"/>
                <w:szCs w:val="18"/>
              </w:rPr>
            </w:pPr>
          </w:p>
          <w:p w14:paraId="3F99B631" w14:textId="77777777" w:rsidR="009B06F2" w:rsidRPr="00ED4B27" w:rsidRDefault="009B06F2" w:rsidP="009B06F2">
            <w:pPr>
              <w:pStyle w:val="TAL"/>
              <w:rPr>
                <w:rFonts w:cs="Arial"/>
                <w:szCs w:val="18"/>
              </w:rPr>
            </w:pPr>
            <w:proofErr w:type="spellStart"/>
            <w:r>
              <w:rPr>
                <w:rFonts w:cs="Arial"/>
                <w:szCs w:val="18"/>
              </w:rPr>
              <w:t>a</w:t>
            </w:r>
            <w:r w:rsidRPr="00ED4B27">
              <w:rPr>
                <w:rFonts w:cs="Arial"/>
                <w:szCs w:val="18"/>
              </w:rPr>
              <w:t>llowedValues</w:t>
            </w:r>
            <w:proofErr w:type="spellEnd"/>
            <w:r w:rsidRPr="00ED4B27">
              <w:rPr>
                <w:rFonts w:cs="Arial"/>
                <w:szCs w:val="18"/>
              </w:rPr>
              <w:t>: As defined by the data type</w:t>
            </w:r>
          </w:p>
          <w:p w14:paraId="050B8779" w14:textId="77777777" w:rsidR="009B06F2" w:rsidRPr="00E840EA" w:rsidRDefault="009B06F2" w:rsidP="009B06F2">
            <w:pPr>
              <w:pStyle w:val="TAL"/>
              <w:rPr>
                <w:szCs w:val="18"/>
              </w:rPr>
            </w:pPr>
          </w:p>
        </w:tc>
        <w:tc>
          <w:tcPr>
            <w:tcW w:w="1984" w:type="dxa"/>
          </w:tcPr>
          <w:p w14:paraId="06EF4142" w14:textId="77777777" w:rsidR="009B06F2" w:rsidRPr="00ED4B27" w:rsidRDefault="009B06F2" w:rsidP="009B06F2">
            <w:pPr>
              <w:spacing w:after="0"/>
              <w:rPr>
                <w:rFonts w:ascii="Arial" w:hAnsi="Arial" w:cs="Arial"/>
                <w:sz w:val="18"/>
                <w:szCs w:val="18"/>
              </w:rPr>
            </w:pPr>
            <w:r w:rsidRPr="00ED4B27">
              <w:rPr>
                <w:rFonts w:ascii="Arial" w:hAnsi="Arial" w:cs="Arial"/>
                <w:sz w:val="18"/>
                <w:szCs w:val="18"/>
              </w:rPr>
              <w:t xml:space="preserve">type: </w:t>
            </w:r>
            <w:proofErr w:type="spellStart"/>
            <w:r w:rsidRPr="00ED4B27">
              <w:rPr>
                <w:rFonts w:ascii="Arial" w:hAnsi="Arial" w:cs="Arial"/>
                <w:sz w:val="18"/>
                <w:szCs w:val="18"/>
              </w:rPr>
              <w:t>Mnc</w:t>
            </w:r>
            <w:proofErr w:type="spellEnd"/>
          </w:p>
          <w:p w14:paraId="23A73115" w14:textId="77777777" w:rsidR="009B06F2" w:rsidRPr="00ED4B27" w:rsidRDefault="009B06F2" w:rsidP="009B06F2">
            <w:pPr>
              <w:spacing w:after="0"/>
              <w:rPr>
                <w:rFonts w:ascii="Arial" w:hAnsi="Arial" w:cs="Arial"/>
                <w:sz w:val="18"/>
                <w:szCs w:val="18"/>
              </w:rPr>
            </w:pPr>
            <w:r w:rsidRPr="00ED4B27">
              <w:rPr>
                <w:rFonts w:ascii="Arial" w:hAnsi="Arial" w:cs="Arial"/>
                <w:sz w:val="18"/>
                <w:szCs w:val="18"/>
              </w:rPr>
              <w:t>multiplicity: 1</w:t>
            </w:r>
          </w:p>
          <w:p w14:paraId="6012BDA1" w14:textId="77777777" w:rsidR="009B06F2" w:rsidRPr="00ED4B27" w:rsidRDefault="009B06F2" w:rsidP="009B06F2">
            <w:pPr>
              <w:spacing w:after="0"/>
              <w:rPr>
                <w:rFonts w:ascii="Arial" w:hAnsi="Arial" w:cs="Arial"/>
                <w:sz w:val="18"/>
                <w:szCs w:val="18"/>
              </w:rPr>
            </w:pPr>
            <w:proofErr w:type="spellStart"/>
            <w:r w:rsidRPr="00ED4B27">
              <w:rPr>
                <w:rFonts w:ascii="Arial" w:hAnsi="Arial" w:cs="Arial"/>
                <w:sz w:val="18"/>
                <w:szCs w:val="18"/>
              </w:rPr>
              <w:t>isOrdered</w:t>
            </w:r>
            <w:proofErr w:type="spellEnd"/>
            <w:r w:rsidRPr="00ED4B27">
              <w:rPr>
                <w:rFonts w:ascii="Arial" w:hAnsi="Arial" w:cs="Arial"/>
                <w:sz w:val="18"/>
                <w:szCs w:val="18"/>
              </w:rPr>
              <w:t>: N/A</w:t>
            </w:r>
          </w:p>
          <w:p w14:paraId="4A01C2DF" w14:textId="77777777" w:rsidR="009B06F2" w:rsidRPr="00ED4B27" w:rsidRDefault="009B06F2" w:rsidP="009B06F2">
            <w:pPr>
              <w:spacing w:after="0"/>
              <w:rPr>
                <w:rFonts w:ascii="Arial" w:hAnsi="Arial" w:cs="Arial"/>
                <w:sz w:val="18"/>
                <w:szCs w:val="18"/>
              </w:rPr>
            </w:pPr>
            <w:proofErr w:type="spellStart"/>
            <w:r w:rsidRPr="00ED4B27">
              <w:rPr>
                <w:rFonts w:ascii="Arial" w:hAnsi="Arial" w:cs="Arial"/>
                <w:sz w:val="18"/>
                <w:szCs w:val="18"/>
              </w:rPr>
              <w:t>isUnique</w:t>
            </w:r>
            <w:proofErr w:type="spellEnd"/>
            <w:r w:rsidRPr="00ED4B27">
              <w:rPr>
                <w:rFonts w:ascii="Arial" w:hAnsi="Arial" w:cs="Arial"/>
                <w:sz w:val="18"/>
                <w:szCs w:val="18"/>
              </w:rPr>
              <w:t>: N/A</w:t>
            </w:r>
          </w:p>
          <w:p w14:paraId="409DC8BE" w14:textId="5038CBB8" w:rsidR="009B06F2" w:rsidRPr="00ED4B27" w:rsidRDefault="009B06F2" w:rsidP="009B06F2">
            <w:pPr>
              <w:spacing w:after="0"/>
              <w:rPr>
                <w:rFonts w:ascii="Arial" w:hAnsi="Arial" w:cs="Arial"/>
                <w:sz w:val="18"/>
                <w:szCs w:val="18"/>
              </w:rPr>
            </w:pPr>
            <w:proofErr w:type="spellStart"/>
            <w:r w:rsidRPr="00ED4B27">
              <w:rPr>
                <w:rFonts w:ascii="Arial" w:hAnsi="Arial" w:cs="Arial"/>
                <w:sz w:val="18"/>
                <w:szCs w:val="18"/>
              </w:rPr>
              <w:t>defaultValue</w:t>
            </w:r>
            <w:proofErr w:type="spellEnd"/>
            <w:r w:rsidRPr="00ED4B27">
              <w:rPr>
                <w:rFonts w:ascii="Arial" w:hAnsi="Arial" w:cs="Arial"/>
                <w:sz w:val="18"/>
                <w:szCs w:val="18"/>
              </w:rPr>
              <w:t>: No</w:t>
            </w:r>
            <w:r>
              <w:rPr>
                <w:rFonts w:ascii="Arial" w:hAnsi="Arial" w:cs="Arial"/>
                <w:sz w:val="18"/>
                <w:szCs w:val="18"/>
              </w:rPr>
              <w:t>ne</w:t>
            </w:r>
          </w:p>
          <w:p w14:paraId="2658DAD1" w14:textId="002AF1CD" w:rsidR="009B06F2" w:rsidRPr="00B22DFC" w:rsidRDefault="009B06F2" w:rsidP="009B06F2">
            <w:pPr>
              <w:pStyle w:val="TAL"/>
              <w:rPr>
                <w:szCs w:val="18"/>
              </w:rPr>
            </w:pPr>
            <w:proofErr w:type="spellStart"/>
            <w:r w:rsidRPr="00ED4B27">
              <w:rPr>
                <w:rFonts w:cs="Arial"/>
                <w:szCs w:val="18"/>
              </w:rPr>
              <w:t>isNullable</w:t>
            </w:r>
            <w:proofErr w:type="spellEnd"/>
            <w:r w:rsidRPr="00ED4B27">
              <w:rPr>
                <w:rFonts w:cs="Arial"/>
                <w:szCs w:val="18"/>
              </w:rPr>
              <w:t>: False</w:t>
            </w:r>
          </w:p>
        </w:tc>
      </w:tr>
      <w:tr w:rsidR="009B06F2" w:rsidRPr="00B26339" w14:paraId="1015FD35" w14:textId="77777777" w:rsidTr="00EB2759">
        <w:trPr>
          <w:cantSplit/>
          <w:jc w:val="center"/>
        </w:trPr>
        <w:tc>
          <w:tcPr>
            <w:tcW w:w="2547" w:type="dxa"/>
          </w:tcPr>
          <w:p w14:paraId="3C744C4C" w14:textId="0A8AF19C" w:rsidR="009B06F2" w:rsidRPr="00B26339" w:rsidRDefault="009B06F2" w:rsidP="009B06F2">
            <w:pPr>
              <w:pStyle w:val="TAL"/>
              <w:rPr>
                <w:rFonts w:cs="Arial"/>
                <w:szCs w:val="18"/>
              </w:rPr>
            </w:pPr>
            <w:proofErr w:type="spellStart"/>
            <w:r>
              <w:rPr>
                <w:rFonts w:cs="Arial"/>
                <w:szCs w:val="18"/>
              </w:rPr>
              <w:t>traceId</w:t>
            </w:r>
            <w:proofErr w:type="spellEnd"/>
          </w:p>
        </w:tc>
        <w:tc>
          <w:tcPr>
            <w:tcW w:w="5245" w:type="dxa"/>
          </w:tcPr>
          <w:p w14:paraId="0F63A0A1" w14:textId="77777777" w:rsidR="009B06F2" w:rsidRPr="00E2669C" w:rsidRDefault="009B06F2" w:rsidP="009B06F2">
            <w:pPr>
              <w:pStyle w:val="TAL"/>
            </w:pPr>
            <w:r>
              <w:t>An identifier, which identifies the Trace (together with MCC and MNC)</w:t>
            </w:r>
            <w:r>
              <w:rPr>
                <w:rFonts w:cs="Arial"/>
                <w:szCs w:val="18"/>
              </w:rPr>
              <w:t>. This is a 3 byte Octet String.</w:t>
            </w:r>
          </w:p>
          <w:p w14:paraId="7C15EFC1" w14:textId="77777777" w:rsidR="009B06F2" w:rsidRDefault="009B06F2" w:rsidP="009B06F2">
            <w:pPr>
              <w:pStyle w:val="TAL"/>
              <w:rPr>
                <w:rFonts w:cs="Arial"/>
                <w:szCs w:val="18"/>
              </w:rPr>
            </w:pPr>
          </w:p>
          <w:p w14:paraId="549FC37E" w14:textId="709BC7AB" w:rsidR="009B06F2" w:rsidRPr="00E840EA" w:rsidRDefault="009B06F2" w:rsidP="009B06F2">
            <w:pPr>
              <w:pStyle w:val="TAL"/>
              <w:rPr>
                <w:szCs w:val="18"/>
              </w:rPr>
            </w:pPr>
            <w:r>
              <w:t>See the clause 5.6 of 3GPP TS 32.422 [30] for additional details on the allowed values.</w:t>
            </w:r>
          </w:p>
        </w:tc>
        <w:tc>
          <w:tcPr>
            <w:tcW w:w="1984" w:type="dxa"/>
          </w:tcPr>
          <w:p w14:paraId="2347D9CB" w14:textId="77777777" w:rsidR="009B06F2" w:rsidRPr="00ED4B27" w:rsidRDefault="009B06F2" w:rsidP="009B06F2">
            <w:pPr>
              <w:spacing w:after="0"/>
              <w:rPr>
                <w:rFonts w:ascii="Arial" w:hAnsi="Arial" w:cs="Arial"/>
                <w:sz w:val="18"/>
                <w:szCs w:val="18"/>
              </w:rPr>
            </w:pPr>
            <w:r w:rsidRPr="00ED4B27">
              <w:rPr>
                <w:rFonts w:ascii="Arial" w:hAnsi="Arial" w:cs="Arial"/>
                <w:sz w:val="18"/>
                <w:szCs w:val="18"/>
              </w:rPr>
              <w:t xml:space="preserve">type: </w:t>
            </w:r>
            <w:r>
              <w:rPr>
                <w:rFonts w:ascii="Arial" w:hAnsi="Arial" w:cs="Arial"/>
                <w:sz w:val="18"/>
                <w:szCs w:val="18"/>
              </w:rPr>
              <w:t>String</w:t>
            </w:r>
          </w:p>
          <w:p w14:paraId="167AFF2A" w14:textId="77777777" w:rsidR="009B06F2" w:rsidRPr="00ED4B27" w:rsidRDefault="009B06F2" w:rsidP="009B06F2">
            <w:pPr>
              <w:spacing w:after="0"/>
              <w:rPr>
                <w:rFonts w:ascii="Arial" w:hAnsi="Arial" w:cs="Arial"/>
                <w:sz w:val="18"/>
                <w:szCs w:val="18"/>
              </w:rPr>
            </w:pPr>
            <w:r w:rsidRPr="00ED4B27">
              <w:rPr>
                <w:rFonts w:ascii="Arial" w:hAnsi="Arial" w:cs="Arial"/>
                <w:sz w:val="18"/>
                <w:szCs w:val="18"/>
              </w:rPr>
              <w:t>multiplicity: 1</w:t>
            </w:r>
          </w:p>
          <w:p w14:paraId="079BAD80" w14:textId="77777777" w:rsidR="009B06F2" w:rsidRPr="00ED4B27" w:rsidRDefault="009B06F2" w:rsidP="009B06F2">
            <w:pPr>
              <w:spacing w:after="0"/>
              <w:rPr>
                <w:rFonts w:ascii="Arial" w:hAnsi="Arial" w:cs="Arial"/>
                <w:sz w:val="18"/>
                <w:szCs w:val="18"/>
              </w:rPr>
            </w:pPr>
            <w:proofErr w:type="spellStart"/>
            <w:r w:rsidRPr="00ED4B27">
              <w:rPr>
                <w:rFonts w:ascii="Arial" w:hAnsi="Arial" w:cs="Arial"/>
                <w:sz w:val="18"/>
                <w:szCs w:val="18"/>
              </w:rPr>
              <w:t>isOrdered</w:t>
            </w:r>
            <w:proofErr w:type="spellEnd"/>
            <w:r w:rsidRPr="00ED4B27">
              <w:rPr>
                <w:rFonts w:ascii="Arial" w:hAnsi="Arial" w:cs="Arial"/>
                <w:sz w:val="18"/>
                <w:szCs w:val="18"/>
              </w:rPr>
              <w:t>: N/A</w:t>
            </w:r>
          </w:p>
          <w:p w14:paraId="7A5BC6A9" w14:textId="77777777" w:rsidR="009B06F2" w:rsidRPr="00ED4B27" w:rsidRDefault="009B06F2" w:rsidP="009B06F2">
            <w:pPr>
              <w:spacing w:after="0"/>
              <w:rPr>
                <w:rFonts w:ascii="Arial" w:hAnsi="Arial" w:cs="Arial"/>
                <w:sz w:val="18"/>
                <w:szCs w:val="18"/>
              </w:rPr>
            </w:pPr>
            <w:proofErr w:type="spellStart"/>
            <w:r w:rsidRPr="00ED4B27">
              <w:rPr>
                <w:rFonts w:ascii="Arial" w:hAnsi="Arial" w:cs="Arial"/>
                <w:sz w:val="18"/>
                <w:szCs w:val="18"/>
              </w:rPr>
              <w:t>isUnique</w:t>
            </w:r>
            <w:proofErr w:type="spellEnd"/>
            <w:r w:rsidRPr="00ED4B27">
              <w:rPr>
                <w:rFonts w:ascii="Arial" w:hAnsi="Arial" w:cs="Arial"/>
                <w:sz w:val="18"/>
                <w:szCs w:val="18"/>
              </w:rPr>
              <w:t>: N/A</w:t>
            </w:r>
          </w:p>
          <w:p w14:paraId="2DE14652" w14:textId="2DEC28D6" w:rsidR="009B06F2" w:rsidRPr="00ED4B27" w:rsidRDefault="009B06F2" w:rsidP="009B06F2">
            <w:pPr>
              <w:spacing w:after="0"/>
              <w:rPr>
                <w:rFonts w:ascii="Arial" w:hAnsi="Arial" w:cs="Arial"/>
                <w:sz w:val="18"/>
                <w:szCs w:val="18"/>
              </w:rPr>
            </w:pPr>
            <w:proofErr w:type="spellStart"/>
            <w:r w:rsidRPr="00ED4B27">
              <w:rPr>
                <w:rFonts w:ascii="Arial" w:hAnsi="Arial" w:cs="Arial"/>
                <w:sz w:val="18"/>
                <w:szCs w:val="18"/>
              </w:rPr>
              <w:t>defaultValue</w:t>
            </w:r>
            <w:proofErr w:type="spellEnd"/>
            <w:r w:rsidRPr="00ED4B27">
              <w:rPr>
                <w:rFonts w:ascii="Arial" w:hAnsi="Arial" w:cs="Arial"/>
                <w:sz w:val="18"/>
                <w:szCs w:val="18"/>
              </w:rPr>
              <w:t>: No</w:t>
            </w:r>
            <w:r>
              <w:rPr>
                <w:rFonts w:ascii="Arial" w:hAnsi="Arial" w:cs="Arial"/>
                <w:sz w:val="18"/>
                <w:szCs w:val="18"/>
              </w:rPr>
              <w:t>ne</w:t>
            </w:r>
          </w:p>
          <w:p w14:paraId="101BA858" w14:textId="36537442" w:rsidR="009B06F2" w:rsidRPr="00B22DFC" w:rsidRDefault="009B06F2" w:rsidP="009B06F2">
            <w:pPr>
              <w:pStyle w:val="TAL"/>
              <w:rPr>
                <w:szCs w:val="18"/>
              </w:rPr>
            </w:pPr>
            <w:proofErr w:type="spellStart"/>
            <w:r w:rsidRPr="00ED4B27">
              <w:rPr>
                <w:rFonts w:cs="Arial"/>
                <w:szCs w:val="18"/>
              </w:rPr>
              <w:t>isNullable</w:t>
            </w:r>
            <w:proofErr w:type="spellEnd"/>
            <w:r w:rsidRPr="00ED4B27">
              <w:rPr>
                <w:rFonts w:cs="Arial"/>
                <w:szCs w:val="18"/>
              </w:rPr>
              <w:t>: False</w:t>
            </w:r>
          </w:p>
        </w:tc>
      </w:tr>
      <w:tr w:rsidR="009B06F2" w:rsidRPr="00B26339" w14:paraId="0E1BC739" w14:textId="77777777" w:rsidTr="00EB2759">
        <w:trPr>
          <w:cantSplit/>
          <w:jc w:val="center"/>
        </w:trPr>
        <w:tc>
          <w:tcPr>
            <w:tcW w:w="2547" w:type="dxa"/>
          </w:tcPr>
          <w:p w14:paraId="369F8770" w14:textId="3A9FD1DB" w:rsidR="009B06F2" w:rsidRPr="00B26339" w:rsidRDefault="009B06F2" w:rsidP="009B06F2">
            <w:pPr>
              <w:pStyle w:val="TAL"/>
              <w:rPr>
                <w:rFonts w:cs="Arial"/>
                <w:szCs w:val="18"/>
              </w:rPr>
            </w:pPr>
            <w:proofErr w:type="spellStart"/>
            <w:r>
              <w:rPr>
                <w:rFonts w:cs="Arial"/>
                <w:szCs w:val="18"/>
              </w:rPr>
              <w:t>freqInfo</w:t>
            </w:r>
            <w:proofErr w:type="spellEnd"/>
          </w:p>
        </w:tc>
        <w:tc>
          <w:tcPr>
            <w:tcW w:w="5245" w:type="dxa"/>
          </w:tcPr>
          <w:p w14:paraId="211B9B79" w14:textId="20429C25" w:rsidR="009B06F2" w:rsidRPr="00E840EA" w:rsidRDefault="009B06F2" w:rsidP="009B06F2">
            <w:pPr>
              <w:pStyle w:val="TAL"/>
              <w:rPr>
                <w:szCs w:val="18"/>
              </w:rPr>
            </w:pPr>
            <w:r w:rsidRPr="00ED4B27">
              <w:rPr>
                <w:rFonts w:cs="Arial"/>
                <w:szCs w:val="18"/>
              </w:rPr>
              <w:t>It specifies the carrier frequency and bands used in a cell</w:t>
            </w:r>
            <w:r>
              <w:rPr>
                <w:rFonts w:cs="Arial"/>
                <w:szCs w:val="18"/>
              </w:rPr>
              <w:t>.</w:t>
            </w:r>
          </w:p>
        </w:tc>
        <w:tc>
          <w:tcPr>
            <w:tcW w:w="1984" w:type="dxa"/>
          </w:tcPr>
          <w:p w14:paraId="366D0C43" w14:textId="77777777" w:rsidR="009B06F2" w:rsidRPr="00ED4B27" w:rsidRDefault="009B06F2" w:rsidP="009B06F2">
            <w:pPr>
              <w:spacing w:after="0"/>
              <w:rPr>
                <w:rFonts w:ascii="Arial" w:hAnsi="Arial" w:cs="Arial"/>
                <w:sz w:val="18"/>
                <w:szCs w:val="18"/>
              </w:rPr>
            </w:pPr>
            <w:r w:rsidRPr="00ED4B27">
              <w:rPr>
                <w:rFonts w:ascii="Arial" w:hAnsi="Arial" w:cs="Arial"/>
                <w:sz w:val="18"/>
                <w:szCs w:val="18"/>
              </w:rPr>
              <w:t xml:space="preserve">type: </w:t>
            </w:r>
            <w:proofErr w:type="spellStart"/>
            <w:r w:rsidRPr="00ED4B27">
              <w:rPr>
                <w:rFonts w:ascii="Arial" w:hAnsi="Arial" w:cs="Arial"/>
                <w:sz w:val="18"/>
                <w:szCs w:val="18"/>
              </w:rPr>
              <w:t>FreqInfo</w:t>
            </w:r>
            <w:proofErr w:type="spellEnd"/>
          </w:p>
          <w:p w14:paraId="107C317F" w14:textId="77777777" w:rsidR="009B06F2" w:rsidRPr="00ED4B27" w:rsidRDefault="009B06F2" w:rsidP="009B06F2">
            <w:pPr>
              <w:spacing w:after="0"/>
              <w:rPr>
                <w:rFonts w:ascii="Arial" w:hAnsi="Arial" w:cs="Arial"/>
                <w:sz w:val="18"/>
                <w:szCs w:val="18"/>
              </w:rPr>
            </w:pPr>
            <w:r w:rsidRPr="00ED4B27">
              <w:rPr>
                <w:rFonts w:ascii="Arial" w:hAnsi="Arial" w:cs="Arial"/>
                <w:sz w:val="18"/>
                <w:szCs w:val="18"/>
              </w:rPr>
              <w:t>multiplicity: 1</w:t>
            </w:r>
          </w:p>
          <w:p w14:paraId="07838FBC" w14:textId="77777777" w:rsidR="009B06F2" w:rsidRPr="00ED4B27" w:rsidRDefault="009B06F2" w:rsidP="009B06F2">
            <w:pPr>
              <w:spacing w:after="0"/>
              <w:rPr>
                <w:rFonts w:ascii="Arial" w:hAnsi="Arial" w:cs="Arial"/>
                <w:sz w:val="18"/>
                <w:szCs w:val="18"/>
              </w:rPr>
            </w:pPr>
            <w:proofErr w:type="spellStart"/>
            <w:r w:rsidRPr="00ED4B27">
              <w:rPr>
                <w:rFonts w:ascii="Arial" w:hAnsi="Arial" w:cs="Arial"/>
                <w:sz w:val="18"/>
                <w:szCs w:val="18"/>
              </w:rPr>
              <w:t>isOrdered</w:t>
            </w:r>
            <w:proofErr w:type="spellEnd"/>
            <w:r w:rsidRPr="00ED4B27">
              <w:rPr>
                <w:rFonts w:ascii="Arial" w:hAnsi="Arial" w:cs="Arial"/>
                <w:sz w:val="18"/>
                <w:szCs w:val="18"/>
              </w:rPr>
              <w:t>: N/A</w:t>
            </w:r>
          </w:p>
          <w:p w14:paraId="5D2DD46B" w14:textId="77777777" w:rsidR="009B06F2" w:rsidRPr="00ED4B27" w:rsidRDefault="009B06F2" w:rsidP="009B06F2">
            <w:pPr>
              <w:spacing w:after="0"/>
              <w:rPr>
                <w:rFonts w:ascii="Arial" w:hAnsi="Arial" w:cs="Arial"/>
                <w:sz w:val="18"/>
                <w:szCs w:val="18"/>
              </w:rPr>
            </w:pPr>
            <w:proofErr w:type="spellStart"/>
            <w:r w:rsidRPr="00ED4B27">
              <w:rPr>
                <w:rFonts w:ascii="Arial" w:hAnsi="Arial" w:cs="Arial"/>
                <w:sz w:val="18"/>
                <w:szCs w:val="18"/>
              </w:rPr>
              <w:t>isUnique</w:t>
            </w:r>
            <w:proofErr w:type="spellEnd"/>
            <w:r w:rsidRPr="00ED4B27">
              <w:rPr>
                <w:rFonts w:ascii="Arial" w:hAnsi="Arial" w:cs="Arial"/>
                <w:sz w:val="18"/>
                <w:szCs w:val="18"/>
              </w:rPr>
              <w:t>: N/A</w:t>
            </w:r>
          </w:p>
          <w:p w14:paraId="423B04C2" w14:textId="57E76F29" w:rsidR="009B06F2" w:rsidRPr="00ED4B27" w:rsidRDefault="009B06F2" w:rsidP="009B06F2">
            <w:pPr>
              <w:spacing w:after="0"/>
              <w:rPr>
                <w:rFonts w:ascii="Arial" w:hAnsi="Arial" w:cs="Arial"/>
                <w:sz w:val="18"/>
                <w:szCs w:val="18"/>
              </w:rPr>
            </w:pPr>
            <w:proofErr w:type="spellStart"/>
            <w:r w:rsidRPr="00ED4B27">
              <w:rPr>
                <w:rFonts w:ascii="Arial" w:hAnsi="Arial" w:cs="Arial"/>
                <w:sz w:val="18"/>
                <w:szCs w:val="18"/>
              </w:rPr>
              <w:t>defaultValue</w:t>
            </w:r>
            <w:proofErr w:type="spellEnd"/>
            <w:r w:rsidRPr="00ED4B27">
              <w:rPr>
                <w:rFonts w:ascii="Arial" w:hAnsi="Arial" w:cs="Arial"/>
                <w:sz w:val="18"/>
                <w:szCs w:val="18"/>
              </w:rPr>
              <w:t>: No</w:t>
            </w:r>
            <w:r>
              <w:rPr>
                <w:rFonts w:ascii="Arial" w:hAnsi="Arial" w:cs="Arial"/>
                <w:sz w:val="18"/>
                <w:szCs w:val="18"/>
              </w:rPr>
              <w:t>ne</w:t>
            </w:r>
          </w:p>
          <w:p w14:paraId="3B2824E2" w14:textId="6D3251ED" w:rsidR="009B06F2" w:rsidRPr="00B22DFC" w:rsidRDefault="009B06F2" w:rsidP="009B06F2">
            <w:pPr>
              <w:pStyle w:val="TAL"/>
              <w:rPr>
                <w:szCs w:val="18"/>
              </w:rPr>
            </w:pPr>
            <w:proofErr w:type="spellStart"/>
            <w:r w:rsidRPr="00ED4B27">
              <w:rPr>
                <w:rFonts w:cs="Arial"/>
                <w:szCs w:val="18"/>
              </w:rPr>
              <w:t>isNullable</w:t>
            </w:r>
            <w:proofErr w:type="spellEnd"/>
            <w:r w:rsidRPr="00ED4B27">
              <w:rPr>
                <w:rFonts w:cs="Arial"/>
                <w:szCs w:val="18"/>
              </w:rPr>
              <w:t>: False</w:t>
            </w:r>
          </w:p>
        </w:tc>
      </w:tr>
      <w:tr w:rsidR="009B06F2" w:rsidRPr="00B26339" w14:paraId="42547011" w14:textId="77777777" w:rsidTr="00EB2759">
        <w:trPr>
          <w:cantSplit/>
          <w:jc w:val="center"/>
        </w:trPr>
        <w:tc>
          <w:tcPr>
            <w:tcW w:w="2547" w:type="dxa"/>
          </w:tcPr>
          <w:p w14:paraId="3AAC97F7" w14:textId="3E7DEDEE" w:rsidR="009B06F2" w:rsidRPr="00B26339" w:rsidRDefault="009B06F2" w:rsidP="009B06F2">
            <w:pPr>
              <w:pStyle w:val="TAL"/>
              <w:rPr>
                <w:rFonts w:cs="Arial"/>
                <w:szCs w:val="18"/>
              </w:rPr>
            </w:pPr>
            <w:proofErr w:type="spellStart"/>
            <w:r>
              <w:rPr>
                <w:rFonts w:cs="Arial"/>
                <w:szCs w:val="18"/>
              </w:rPr>
              <w:t>arfcn</w:t>
            </w:r>
            <w:proofErr w:type="spellEnd"/>
          </w:p>
        </w:tc>
        <w:tc>
          <w:tcPr>
            <w:tcW w:w="5245" w:type="dxa"/>
          </w:tcPr>
          <w:p w14:paraId="001D8E9E" w14:textId="77777777" w:rsidR="009B06F2" w:rsidRPr="00ED4B27" w:rsidRDefault="009B06F2" w:rsidP="009B06F2">
            <w:pPr>
              <w:pStyle w:val="TAL"/>
              <w:rPr>
                <w:rFonts w:eastAsia="SimSun" w:cs="Arial"/>
                <w:szCs w:val="18"/>
              </w:rPr>
            </w:pPr>
            <w:r w:rsidRPr="00ED4B27">
              <w:rPr>
                <w:rFonts w:eastAsia="SimSun" w:cs="Arial"/>
                <w:szCs w:val="18"/>
              </w:rPr>
              <w:t>RF Reference Frequency as defined in TS 38.104 [</w:t>
            </w:r>
            <w:r>
              <w:rPr>
                <w:rFonts w:eastAsia="SimSun" w:cs="Arial"/>
                <w:szCs w:val="18"/>
              </w:rPr>
              <w:t>35</w:t>
            </w:r>
            <w:r w:rsidRPr="00ED4B27">
              <w:rPr>
                <w:rFonts w:eastAsia="SimSun" w:cs="Arial"/>
                <w:szCs w:val="18"/>
              </w:rPr>
              <w:t xml:space="preserve">], </w:t>
            </w:r>
            <w:r>
              <w:rPr>
                <w:rFonts w:eastAsia="SimSun" w:cs="Arial"/>
                <w:szCs w:val="18"/>
              </w:rPr>
              <w:t>clause</w:t>
            </w:r>
            <w:r w:rsidRPr="00ED4B27">
              <w:rPr>
                <w:rFonts w:eastAsia="SimSun" w:cs="Arial"/>
                <w:szCs w:val="18"/>
              </w:rPr>
              <w:t xml:space="preserve"> 5.4.2.1. The frequency provided identifies the absolute frequency position of the reference resource block (Common RB 0) of the carrier. Its lowest subcarrier is also known as Point A.</w:t>
            </w:r>
          </w:p>
          <w:p w14:paraId="08F4FDFF" w14:textId="77777777" w:rsidR="009B06F2" w:rsidRPr="00ED4B27" w:rsidRDefault="009B06F2" w:rsidP="009B06F2">
            <w:pPr>
              <w:pStyle w:val="TAL"/>
              <w:rPr>
                <w:rFonts w:eastAsia="SimSun" w:cs="Arial"/>
                <w:szCs w:val="18"/>
              </w:rPr>
            </w:pPr>
          </w:p>
          <w:p w14:paraId="0A4EB414" w14:textId="39C0D4C3" w:rsidR="009B06F2" w:rsidRPr="00E840EA" w:rsidRDefault="009B06F2" w:rsidP="009B06F2">
            <w:pPr>
              <w:pStyle w:val="TAL"/>
              <w:rPr>
                <w:szCs w:val="18"/>
              </w:rPr>
            </w:pPr>
            <w:proofErr w:type="spellStart"/>
            <w:r>
              <w:rPr>
                <w:rFonts w:cs="Arial"/>
                <w:szCs w:val="18"/>
              </w:rPr>
              <w:t>a</w:t>
            </w:r>
            <w:r w:rsidRPr="00ED4B27">
              <w:rPr>
                <w:rFonts w:cs="Arial"/>
                <w:szCs w:val="18"/>
              </w:rPr>
              <w:t>llowedValues</w:t>
            </w:r>
            <w:proofErr w:type="spellEnd"/>
            <w:r w:rsidRPr="00ED4B27">
              <w:rPr>
                <w:rFonts w:cs="Arial"/>
                <w:szCs w:val="18"/>
              </w:rPr>
              <w:t>: 0,</w:t>
            </w:r>
            <w:r>
              <w:rPr>
                <w:rFonts w:cs="Arial"/>
                <w:szCs w:val="18"/>
              </w:rPr>
              <w:t xml:space="preserve"> </w:t>
            </w:r>
            <w:r w:rsidRPr="00ED4B27">
              <w:rPr>
                <w:rFonts w:cs="Arial"/>
                <w:szCs w:val="18"/>
              </w:rPr>
              <w:t>1,</w:t>
            </w:r>
            <w:r>
              <w:rPr>
                <w:rFonts w:cs="Arial"/>
                <w:szCs w:val="18"/>
              </w:rPr>
              <w:t xml:space="preserve"> </w:t>
            </w:r>
            <w:r w:rsidRPr="00ED4B27">
              <w:rPr>
                <w:rFonts w:cs="Arial"/>
                <w:szCs w:val="18"/>
              </w:rPr>
              <w:t>…,3279165</w:t>
            </w:r>
          </w:p>
        </w:tc>
        <w:tc>
          <w:tcPr>
            <w:tcW w:w="1984" w:type="dxa"/>
          </w:tcPr>
          <w:p w14:paraId="35AF1CBD" w14:textId="77777777" w:rsidR="009B06F2" w:rsidRPr="00ED4B27" w:rsidRDefault="009B06F2" w:rsidP="009B06F2">
            <w:pPr>
              <w:spacing w:after="0"/>
              <w:rPr>
                <w:rFonts w:ascii="Arial" w:hAnsi="Arial" w:cs="Arial"/>
                <w:sz w:val="18"/>
                <w:szCs w:val="18"/>
              </w:rPr>
            </w:pPr>
            <w:r w:rsidRPr="00ED4B27">
              <w:rPr>
                <w:rFonts w:ascii="Arial" w:hAnsi="Arial" w:cs="Arial"/>
                <w:sz w:val="18"/>
                <w:szCs w:val="18"/>
              </w:rPr>
              <w:t>type: Integer</w:t>
            </w:r>
          </w:p>
          <w:p w14:paraId="19EE5C66" w14:textId="77777777" w:rsidR="009B06F2" w:rsidRPr="00ED4B27" w:rsidRDefault="009B06F2" w:rsidP="009B06F2">
            <w:pPr>
              <w:spacing w:after="0"/>
              <w:rPr>
                <w:rFonts w:ascii="Arial" w:hAnsi="Arial" w:cs="Arial"/>
                <w:sz w:val="18"/>
                <w:szCs w:val="18"/>
              </w:rPr>
            </w:pPr>
            <w:r w:rsidRPr="00ED4B27">
              <w:rPr>
                <w:rFonts w:ascii="Arial" w:hAnsi="Arial" w:cs="Arial"/>
                <w:sz w:val="18"/>
                <w:szCs w:val="18"/>
              </w:rPr>
              <w:t>multiplicity: 1</w:t>
            </w:r>
          </w:p>
          <w:p w14:paraId="685B7172" w14:textId="77777777" w:rsidR="009B06F2" w:rsidRPr="00ED4B27" w:rsidRDefault="009B06F2" w:rsidP="009B06F2">
            <w:pPr>
              <w:spacing w:after="0"/>
              <w:rPr>
                <w:rFonts w:ascii="Arial" w:hAnsi="Arial" w:cs="Arial"/>
                <w:sz w:val="18"/>
                <w:szCs w:val="18"/>
              </w:rPr>
            </w:pPr>
            <w:proofErr w:type="spellStart"/>
            <w:r w:rsidRPr="00ED4B27">
              <w:rPr>
                <w:rFonts w:ascii="Arial" w:hAnsi="Arial" w:cs="Arial"/>
                <w:sz w:val="18"/>
                <w:szCs w:val="18"/>
              </w:rPr>
              <w:t>isOrdered</w:t>
            </w:r>
            <w:proofErr w:type="spellEnd"/>
            <w:r w:rsidRPr="00ED4B27">
              <w:rPr>
                <w:rFonts w:ascii="Arial" w:hAnsi="Arial" w:cs="Arial"/>
                <w:sz w:val="18"/>
                <w:szCs w:val="18"/>
              </w:rPr>
              <w:t>: N/A</w:t>
            </w:r>
          </w:p>
          <w:p w14:paraId="171C0BB1" w14:textId="77777777" w:rsidR="009B06F2" w:rsidRPr="00ED4B27" w:rsidRDefault="009B06F2" w:rsidP="009B06F2">
            <w:pPr>
              <w:spacing w:after="0"/>
              <w:rPr>
                <w:rFonts w:ascii="Arial" w:hAnsi="Arial" w:cs="Arial"/>
                <w:sz w:val="18"/>
                <w:szCs w:val="18"/>
              </w:rPr>
            </w:pPr>
            <w:proofErr w:type="spellStart"/>
            <w:r w:rsidRPr="00ED4B27">
              <w:rPr>
                <w:rFonts w:ascii="Arial" w:hAnsi="Arial" w:cs="Arial"/>
                <w:sz w:val="18"/>
                <w:szCs w:val="18"/>
              </w:rPr>
              <w:t>isUnique</w:t>
            </w:r>
            <w:proofErr w:type="spellEnd"/>
            <w:r w:rsidRPr="00ED4B27">
              <w:rPr>
                <w:rFonts w:ascii="Arial" w:hAnsi="Arial" w:cs="Arial"/>
                <w:sz w:val="18"/>
                <w:szCs w:val="18"/>
              </w:rPr>
              <w:t>: N/A</w:t>
            </w:r>
          </w:p>
          <w:p w14:paraId="29F940A5" w14:textId="64A0546E" w:rsidR="009B06F2" w:rsidRPr="00ED4B27" w:rsidRDefault="009B06F2" w:rsidP="009B06F2">
            <w:pPr>
              <w:spacing w:after="0"/>
              <w:rPr>
                <w:rFonts w:ascii="Arial" w:hAnsi="Arial" w:cs="Arial"/>
                <w:sz w:val="18"/>
                <w:szCs w:val="18"/>
              </w:rPr>
            </w:pPr>
            <w:proofErr w:type="spellStart"/>
            <w:r w:rsidRPr="00ED4B27">
              <w:rPr>
                <w:rFonts w:ascii="Arial" w:hAnsi="Arial" w:cs="Arial"/>
                <w:sz w:val="18"/>
                <w:szCs w:val="18"/>
              </w:rPr>
              <w:t>defaultValue</w:t>
            </w:r>
            <w:proofErr w:type="spellEnd"/>
            <w:r w:rsidRPr="00ED4B27">
              <w:rPr>
                <w:rFonts w:ascii="Arial" w:hAnsi="Arial" w:cs="Arial"/>
                <w:sz w:val="18"/>
                <w:szCs w:val="18"/>
              </w:rPr>
              <w:t>: No</w:t>
            </w:r>
            <w:r>
              <w:rPr>
                <w:rFonts w:ascii="Arial" w:hAnsi="Arial" w:cs="Arial"/>
                <w:sz w:val="18"/>
                <w:szCs w:val="18"/>
              </w:rPr>
              <w:t>ne</w:t>
            </w:r>
          </w:p>
          <w:p w14:paraId="085F1279" w14:textId="5A31CE62" w:rsidR="009B06F2" w:rsidRPr="00B22DFC" w:rsidRDefault="009B06F2" w:rsidP="009B06F2">
            <w:pPr>
              <w:pStyle w:val="TAL"/>
              <w:rPr>
                <w:szCs w:val="18"/>
              </w:rPr>
            </w:pPr>
            <w:proofErr w:type="spellStart"/>
            <w:r w:rsidRPr="00ED4B27">
              <w:rPr>
                <w:rFonts w:cs="Arial"/>
                <w:szCs w:val="18"/>
              </w:rPr>
              <w:t>isNullable</w:t>
            </w:r>
            <w:proofErr w:type="spellEnd"/>
            <w:r w:rsidRPr="00ED4B27">
              <w:rPr>
                <w:rFonts w:cs="Arial"/>
                <w:szCs w:val="18"/>
              </w:rPr>
              <w:t>: False</w:t>
            </w:r>
          </w:p>
        </w:tc>
      </w:tr>
      <w:tr w:rsidR="009B06F2" w:rsidRPr="00B26339" w14:paraId="0676A53D" w14:textId="77777777" w:rsidTr="00EB2759">
        <w:trPr>
          <w:cantSplit/>
          <w:jc w:val="center"/>
        </w:trPr>
        <w:tc>
          <w:tcPr>
            <w:tcW w:w="2547" w:type="dxa"/>
          </w:tcPr>
          <w:p w14:paraId="3C5C1A49" w14:textId="43C77AA4" w:rsidR="009B06F2" w:rsidRPr="00B26339" w:rsidRDefault="009B06F2" w:rsidP="009B06F2">
            <w:pPr>
              <w:pStyle w:val="TAL"/>
              <w:rPr>
                <w:rFonts w:cs="Arial"/>
                <w:szCs w:val="18"/>
              </w:rPr>
            </w:pPr>
            <w:proofErr w:type="spellStart"/>
            <w:r>
              <w:rPr>
                <w:rFonts w:cs="Arial"/>
                <w:szCs w:val="18"/>
              </w:rPr>
              <w:t>freqBands</w:t>
            </w:r>
            <w:proofErr w:type="spellEnd"/>
          </w:p>
        </w:tc>
        <w:tc>
          <w:tcPr>
            <w:tcW w:w="5245" w:type="dxa"/>
          </w:tcPr>
          <w:p w14:paraId="56B8B4C7" w14:textId="77777777" w:rsidR="009B06F2" w:rsidRPr="00ED4B27" w:rsidRDefault="009B06F2" w:rsidP="009B06F2">
            <w:pPr>
              <w:pStyle w:val="TAL"/>
              <w:rPr>
                <w:rFonts w:cs="Arial"/>
                <w:szCs w:val="18"/>
              </w:rPr>
            </w:pPr>
            <w:r w:rsidRPr="00ED4B27">
              <w:rPr>
                <w:rFonts w:cs="Arial"/>
                <w:szCs w:val="18"/>
              </w:rPr>
              <w:t xml:space="preserve">List of NR frequency operating bands. </w:t>
            </w:r>
            <w:r w:rsidRPr="00ED4B27">
              <w:rPr>
                <w:rFonts w:eastAsia="SimSun" w:cs="Arial"/>
                <w:szCs w:val="18"/>
              </w:rPr>
              <w:t>Primary NR Operating Band as defined in TS 38.104 [</w:t>
            </w:r>
            <w:r>
              <w:rPr>
                <w:rFonts w:eastAsia="SimSun" w:cs="Arial"/>
                <w:szCs w:val="18"/>
              </w:rPr>
              <w:t>35</w:t>
            </w:r>
            <w:r w:rsidRPr="00ED4B27">
              <w:rPr>
                <w:rFonts w:eastAsia="SimSun" w:cs="Arial"/>
                <w:szCs w:val="18"/>
              </w:rPr>
              <w:t xml:space="preserve">], </w:t>
            </w:r>
            <w:r>
              <w:rPr>
                <w:rFonts w:eastAsia="SimSun" w:cs="Arial"/>
                <w:szCs w:val="18"/>
              </w:rPr>
              <w:t>clause</w:t>
            </w:r>
            <w:r w:rsidRPr="00ED4B27">
              <w:rPr>
                <w:rFonts w:eastAsia="SimSun" w:cs="Arial"/>
                <w:szCs w:val="18"/>
              </w:rPr>
              <w:t xml:space="preserve"> 5.4.2.3.</w:t>
            </w:r>
          </w:p>
          <w:p w14:paraId="06FC0FE9" w14:textId="77777777" w:rsidR="009B06F2" w:rsidRPr="00ED4B27" w:rsidRDefault="009B06F2" w:rsidP="009B06F2">
            <w:pPr>
              <w:pStyle w:val="TAL"/>
              <w:rPr>
                <w:rFonts w:eastAsia="SimSun" w:cs="Arial"/>
                <w:szCs w:val="18"/>
              </w:rPr>
            </w:pPr>
            <w:r w:rsidRPr="00ED4B27">
              <w:rPr>
                <w:rFonts w:eastAsia="SimSun" w:cs="Arial"/>
                <w:szCs w:val="18"/>
              </w:rPr>
              <w:t>The value 1 corresponds to n1, value 2 corresponds to NR operating band n2, etc.</w:t>
            </w:r>
          </w:p>
          <w:p w14:paraId="0EFB1A6A" w14:textId="77777777" w:rsidR="009B06F2" w:rsidRPr="00ED4B27" w:rsidRDefault="009B06F2" w:rsidP="009B06F2">
            <w:pPr>
              <w:pStyle w:val="TAL"/>
              <w:rPr>
                <w:rFonts w:cs="Arial"/>
                <w:szCs w:val="18"/>
              </w:rPr>
            </w:pPr>
          </w:p>
          <w:p w14:paraId="346941C1" w14:textId="523113E5" w:rsidR="009B06F2" w:rsidRPr="00E840EA" w:rsidRDefault="009B06F2" w:rsidP="009B06F2">
            <w:pPr>
              <w:pStyle w:val="TAL"/>
              <w:rPr>
                <w:szCs w:val="18"/>
              </w:rPr>
            </w:pPr>
            <w:proofErr w:type="spellStart"/>
            <w:r>
              <w:rPr>
                <w:rFonts w:cs="Arial"/>
                <w:szCs w:val="18"/>
              </w:rPr>
              <w:t>a</w:t>
            </w:r>
            <w:r w:rsidRPr="00ED4B27">
              <w:rPr>
                <w:rFonts w:cs="Arial"/>
                <w:szCs w:val="18"/>
              </w:rPr>
              <w:t>llowedValues</w:t>
            </w:r>
            <w:proofErr w:type="spellEnd"/>
            <w:r w:rsidRPr="00ED4B27">
              <w:rPr>
                <w:rFonts w:cs="Arial"/>
                <w:szCs w:val="18"/>
              </w:rPr>
              <w:t>: 1,</w:t>
            </w:r>
            <w:r>
              <w:rPr>
                <w:rFonts w:cs="Arial"/>
                <w:szCs w:val="18"/>
              </w:rPr>
              <w:t xml:space="preserve"> </w:t>
            </w:r>
            <w:r w:rsidRPr="00ED4B27">
              <w:rPr>
                <w:rFonts w:cs="Arial"/>
                <w:szCs w:val="18"/>
              </w:rPr>
              <w:t>2,</w:t>
            </w:r>
            <w:r>
              <w:rPr>
                <w:rFonts w:cs="Arial"/>
                <w:szCs w:val="18"/>
              </w:rPr>
              <w:t xml:space="preserve"> </w:t>
            </w:r>
            <w:r w:rsidRPr="00ED4B27">
              <w:rPr>
                <w:rFonts w:cs="Arial"/>
                <w:szCs w:val="18"/>
              </w:rPr>
              <w:t>…,1024</w:t>
            </w:r>
          </w:p>
        </w:tc>
        <w:tc>
          <w:tcPr>
            <w:tcW w:w="1984" w:type="dxa"/>
          </w:tcPr>
          <w:p w14:paraId="3FD52BA8" w14:textId="77777777" w:rsidR="009B06F2" w:rsidRPr="00ED4B27" w:rsidRDefault="009B06F2" w:rsidP="009B06F2">
            <w:pPr>
              <w:spacing w:after="0"/>
              <w:rPr>
                <w:rFonts w:ascii="Arial" w:hAnsi="Arial" w:cs="Arial"/>
                <w:sz w:val="18"/>
                <w:szCs w:val="18"/>
              </w:rPr>
            </w:pPr>
            <w:r w:rsidRPr="00ED4B27">
              <w:rPr>
                <w:rFonts w:ascii="Arial" w:hAnsi="Arial" w:cs="Arial"/>
                <w:sz w:val="18"/>
                <w:szCs w:val="18"/>
              </w:rPr>
              <w:t>type: Integer</w:t>
            </w:r>
          </w:p>
          <w:p w14:paraId="6FF8A259" w14:textId="77777777" w:rsidR="009B06F2" w:rsidRPr="00ED4B27" w:rsidRDefault="009B06F2" w:rsidP="009B06F2">
            <w:pPr>
              <w:spacing w:after="0"/>
              <w:rPr>
                <w:rFonts w:ascii="Arial" w:hAnsi="Arial" w:cs="Arial"/>
                <w:sz w:val="18"/>
                <w:szCs w:val="18"/>
              </w:rPr>
            </w:pPr>
            <w:r w:rsidRPr="00ED4B27">
              <w:rPr>
                <w:rFonts w:ascii="Arial" w:hAnsi="Arial" w:cs="Arial"/>
                <w:sz w:val="18"/>
                <w:szCs w:val="18"/>
              </w:rPr>
              <w:t>multiplicity: 1..*</w:t>
            </w:r>
          </w:p>
          <w:p w14:paraId="307913C3" w14:textId="75D3E64F" w:rsidR="009B06F2" w:rsidRPr="00ED4B27" w:rsidRDefault="009B06F2" w:rsidP="009B06F2">
            <w:pPr>
              <w:spacing w:after="0"/>
              <w:rPr>
                <w:rFonts w:ascii="Arial" w:hAnsi="Arial" w:cs="Arial"/>
                <w:sz w:val="18"/>
                <w:szCs w:val="18"/>
              </w:rPr>
            </w:pPr>
            <w:proofErr w:type="spellStart"/>
            <w:r w:rsidRPr="00ED4B27">
              <w:rPr>
                <w:rFonts w:ascii="Arial" w:hAnsi="Arial" w:cs="Arial"/>
                <w:sz w:val="18"/>
                <w:szCs w:val="18"/>
              </w:rPr>
              <w:t>isOrdered</w:t>
            </w:r>
            <w:proofErr w:type="spellEnd"/>
            <w:r w:rsidRPr="00ED4B27">
              <w:rPr>
                <w:rFonts w:ascii="Arial" w:hAnsi="Arial" w:cs="Arial"/>
                <w:sz w:val="18"/>
                <w:szCs w:val="18"/>
              </w:rPr>
              <w:t xml:space="preserve">: </w:t>
            </w:r>
            <w:r>
              <w:rPr>
                <w:rFonts w:ascii="Arial" w:hAnsi="Arial" w:cs="Arial"/>
                <w:sz w:val="18"/>
                <w:szCs w:val="18"/>
              </w:rPr>
              <w:t>False</w:t>
            </w:r>
          </w:p>
          <w:p w14:paraId="2FF7FB2E" w14:textId="5D37698C" w:rsidR="009B06F2" w:rsidRPr="00ED4B27" w:rsidRDefault="009B06F2" w:rsidP="009B06F2">
            <w:pPr>
              <w:spacing w:after="0"/>
              <w:rPr>
                <w:rFonts w:ascii="Arial" w:hAnsi="Arial" w:cs="Arial"/>
                <w:sz w:val="18"/>
                <w:szCs w:val="18"/>
              </w:rPr>
            </w:pPr>
            <w:proofErr w:type="spellStart"/>
            <w:r w:rsidRPr="00ED4B27">
              <w:rPr>
                <w:rFonts w:ascii="Arial" w:hAnsi="Arial" w:cs="Arial"/>
                <w:sz w:val="18"/>
                <w:szCs w:val="18"/>
              </w:rPr>
              <w:t>isUnique</w:t>
            </w:r>
            <w:proofErr w:type="spellEnd"/>
            <w:r w:rsidRPr="00ED4B27">
              <w:rPr>
                <w:rFonts w:ascii="Arial" w:hAnsi="Arial" w:cs="Arial"/>
                <w:sz w:val="18"/>
                <w:szCs w:val="18"/>
              </w:rPr>
              <w:t xml:space="preserve">: </w:t>
            </w:r>
            <w:r>
              <w:rPr>
                <w:rFonts w:ascii="Arial" w:hAnsi="Arial" w:cs="Arial"/>
                <w:sz w:val="18"/>
                <w:szCs w:val="18"/>
              </w:rPr>
              <w:t>True</w:t>
            </w:r>
          </w:p>
          <w:p w14:paraId="576BD74C" w14:textId="31D8FBA6" w:rsidR="009B06F2" w:rsidRPr="00ED4B27" w:rsidRDefault="009B06F2" w:rsidP="009B06F2">
            <w:pPr>
              <w:spacing w:after="0"/>
              <w:rPr>
                <w:rFonts w:ascii="Arial" w:hAnsi="Arial" w:cs="Arial"/>
                <w:sz w:val="18"/>
                <w:szCs w:val="18"/>
              </w:rPr>
            </w:pPr>
            <w:proofErr w:type="spellStart"/>
            <w:r w:rsidRPr="00ED4B27">
              <w:rPr>
                <w:rFonts w:ascii="Arial" w:hAnsi="Arial" w:cs="Arial"/>
                <w:sz w:val="18"/>
                <w:szCs w:val="18"/>
              </w:rPr>
              <w:t>defaultValue</w:t>
            </w:r>
            <w:proofErr w:type="spellEnd"/>
            <w:r w:rsidRPr="00ED4B27">
              <w:rPr>
                <w:rFonts w:ascii="Arial" w:hAnsi="Arial" w:cs="Arial"/>
                <w:sz w:val="18"/>
                <w:szCs w:val="18"/>
              </w:rPr>
              <w:t xml:space="preserve">: </w:t>
            </w:r>
            <w:proofErr w:type="spellStart"/>
            <w:r w:rsidRPr="00ED4B27">
              <w:rPr>
                <w:rFonts w:ascii="Arial" w:hAnsi="Arial" w:cs="Arial"/>
                <w:sz w:val="18"/>
                <w:szCs w:val="18"/>
              </w:rPr>
              <w:t>No</w:t>
            </w:r>
            <w:r>
              <w:rPr>
                <w:rFonts w:ascii="Arial" w:hAnsi="Arial" w:cs="Arial"/>
                <w:sz w:val="18"/>
                <w:szCs w:val="18"/>
              </w:rPr>
              <w:t>ne</w:t>
            </w:r>
            <w:r w:rsidRPr="00ED4B27">
              <w:rPr>
                <w:rFonts w:ascii="Arial" w:hAnsi="Arial" w:cs="Arial"/>
                <w:sz w:val="18"/>
                <w:szCs w:val="18"/>
              </w:rPr>
              <w:t>e</w:t>
            </w:r>
            <w:proofErr w:type="spellEnd"/>
          </w:p>
          <w:p w14:paraId="450C5DC8" w14:textId="5F2F524D" w:rsidR="009B06F2" w:rsidRPr="00B22DFC" w:rsidRDefault="009B06F2" w:rsidP="009B06F2">
            <w:pPr>
              <w:pStyle w:val="TAL"/>
              <w:rPr>
                <w:szCs w:val="18"/>
              </w:rPr>
            </w:pPr>
            <w:proofErr w:type="spellStart"/>
            <w:r w:rsidRPr="00ED4B27">
              <w:rPr>
                <w:rFonts w:cs="Arial"/>
                <w:szCs w:val="18"/>
              </w:rPr>
              <w:t>isNullable</w:t>
            </w:r>
            <w:proofErr w:type="spellEnd"/>
            <w:r w:rsidRPr="00ED4B27">
              <w:rPr>
                <w:rFonts w:cs="Arial"/>
                <w:szCs w:val="18"/>
              </w:rPr>
              <w:t>: False</w:t>
            </w:r>
          </w:p>
        </w:tc>
      </w:tr>
      <w:tr w:rsidR="009B06F2" w:rsidRPr="00B26339" w14:paraId="14C6B881" w14:textId="77777777" w:rsidTr="00EB2759">
        <w:trPr>
          <w:cantSplit/>
          <w:jc w:val="center"/>
        </w:trPr>
        <w:tc>
          <w:tcPr>
            <w:tcW w:w="2547" w:type="dxa"/>
          </w:tcPr>
          <w:p w14:paraId="10ADD800" w14:textId="3575500E" w:rsidR="009B06F2" w:rsidRPr="00B26339" w:rsidRDefault="009B06F2" w:rsidP="009B06F2">
            <w:pPr>
              <w:pStyle w:val="TAL"/>
              <w:rPr>
                <w:rFonts w:cs="Arial"/>
                <w:szCs w:val="18"/>
              </w:rPr>
            </w:pPr>
            <w:proofErr w:type="spellStart"/>
            <w:r>
              <w:rPr>
                <w:rFonts w:cs="Arial"/>
                <w:szCs w:val="18"/>
              </w:rPr>
              <w:t>pciList</w:t>
            </w:r>
            <w:proofErr w:type="spellEnd"/>
          </w:p>
        </w:tc>
        <w:tc>
          <w:tcPr>
            <w:tcW w:w="5245" w:type="dxa"/>
          </w:tcPr>
          <w:p w14:paraId="708CFB21" w14:textId="77777777" w:rsidR="009B06F2" w:rsidRPr="00ED4B27" w:rsidRDefault="009B06F2" w:rsidP="009B06F2">
            <w:pPr>
              <w:pStyle w:val="TAL"/>
              <w:rPr>
                <w:rFonts w:eastAsia="SimSun" w:cs="Arial"/>
                <w:szCs w:val="18"/>
                <w:lang w:eastAsia="ja-JP"/>
              </w:rPr>
            </w:pPr>
            <w:r w:rsidRPr="00ED4B27">
              <w:rPr>
                <w:rFonts w:cs="Arial"/>
                <w:szCs w:val="18"/>
                <w:lang w:eastAsia="zh-CN"/>
              </w:rPr>
              <w:t>List of n</w:t>
            </w:r>
            <w:r w:rsidRPr="00ED4B27">
              <w:rPr>
                <w:rFonts w:eastAsia="SimSun" w:cs="Arial"/>
                <w:szCs w:val="18"/>
                <w:lang w:eastAsia="ja-JP"/>
              </w:rPr>
              <w:t>eighbour cells subject for MDT scope.</w:t>
            </w:r>
          </w:p>
          <w:p w14:paraId="6B8B1D38" w14:textId="77777777" w:rsidR="009B06F2" w:rsidRPr="00ED4B27" w:rsidRDefault="009B06F2" w:rsidP="009B06F2">
            <w:pPr>
              <w:pStyle w:val="TAL"/>
              <w:rPr>
                <w:rFonts w:eastAsia="SimSun" w:cs="Arial"/>
                <w:szCs w:val="18"/>
                <w:lang w:eastAsia="ja-JP"/>
              </w:rPr>
            </w:pPr>
          </w:p>
          <w:p w14:paraId="78442C5F" w14:textId="52ECCD7A" w:rsidR="009B06F2" w:rsidRPr="00E840EA" w:rsidRDefault="009B06F2" w:rsidP="009B06F2">
            <w:pPr>
              <w:pStyle w:val="TAL"/>
              <w:rPr>
                <w:szCs w:val="18"/>
              </w:rPr>
            </w:pPr>
            <w:proofErr w:type="spellStart"/>
            <w:r>
              <w:rPr>
                <w:rFonts w:cs="Arial"/>
                <w:szCs w:val="18"/>
              </w:rPr>
              <w:t>a</w:t>
            </w:r>
            <w:r w:rsidRPr="00ED4B27">
              <w:rPr>
                <w:rFonts w:cs="Arial"/>
                <w:szCs w:val="18"/>
              </w:rPr>
              <w:t>llowedValues</w:t>
            </w:r>
            <w:proofErr w:type="spellEnd"/>
            <w:r w:rsidRPr="00ED4B27">
              <w:rPr>
                <w:rFonts w:cs="Arial"/>
                <w:szCs w:val="18"/>
              </w:rPr>
              <w:t>: 0,</w:t>
            </w:r>
            <w:r>
              <w:rPr>
                <w:rFonts w:cs="Arial"/>
                <w:szCs w:val="18"/>
              </w:rPr>
              <w:t xml:space="preserve"> </w:t>
            </w:r>
            <w:r w:rsidRPr="00ED4B27">
              <w:rPr>
                <w:rFonts w:cs="Arial"/>
                <w:szCs w:val="18"/>
              </w:rPr>
              <w:t>1,</w:t>
            </w:r>
            <w:r>
              <w:rPr>
                <w:rFonts w:cs="Arial"/>
                <w:szCs w:val="18"/>
              </w:rPr>
              <w:t xml:space="preserve"> </w:t>
            </w:r>
            <w:r w:rsidRPr="00ED4B27">
              <w:rPr>
                <w:rFonts w:cs="Arial"/>
                <w:szCs w:val="18"/>
              </w:rPr>
              <w:t>…,1007</w:t>
            </w:r>
          </w:p>
        </w:tc>
        <w:tc>
          <w:tcPr>
            <w:tcW w:w="1984" w:type="dxa"/>
          </w:tcPr>
          <w:p w14:paraId="61939CF5" w14:textId="77777777" w:rsidR="009B06F2" w:rsidRPr="00ED4B27" w:rsidRDefault="009B06F2" w:rsidP="009B06F2">
            <w:pPr>
              <w:spacing w:after="0"/>
              <w:rPr>
                <w:rFonts w:ascii="Arial" w:hAnsi="Arial" w:cs="Arial"/>
                <w:sz w:val="18"/>
                <w:szCs w:val="18"/>
              </w:rPr>
            </w:pPr>
            <w:r w:rsidRPr="00ED4B27">
              <w:rPr>
                <w:rFonts w:ascii="Arial" w:hAnsi="Arial" w:cs="Arial"/>
                <w:sz w:val="18"/>
                <w:szCs w:val="18"/>
              </w:rPr>
              <w:t>type: Integer</w:t>
            </w:r>
          </w:p>
          <w:p w14:paraId="76F94276" w14:textId="77777777" w:rsidR="009B06F2" w:rsidRPr="00ED4B27" w:rsidRDefault="009B06F2" w:rsidP="009B06F2">
            <w:pPr>
              <w:spacing w:after="0"/>
              <w:rPr>
                <w:rFonts w:ascii="Arial" w:hAnsi="Arial" w:cs="Arial"/>
                <w:sz w:val="18"/>
                <w:szCs w:val="18"/>
              </w:rPr>
            </w:pPr>
            <w:r w:rsidRPr="00ED4B27">
              <w:rPr>
                <w:rFonts w:ascii="Arial" w:hAnsi="Arial" w:cs="Arial"/>
                <w:sz w:val="18"/>
                <w:szCs w:val="18"/>
              </w:rPr>
              <w:t>multiplicity: 1..</w:t>
            </w:r>
            <w:r>
              <w:rPr>
                <w:rFonts w:ascii="Arial" w:hAnsi="Arial" w:cs="Arial"/>
                <w:sz w:val="18"/>
                <w:szCs w:val="18"/>
              </w:rPr>
              <w:t>32</w:t>
            </w:r>
          </w:p>
          <w:p w14:paraId="53779271" w14:textId="6C3AD656" w:rsidR="009B06F2" w:rsidRPr="00ED4B27" w:rsidRDefault="009B06F2" w:rsidP="009B06F2">
            <w:pPr>
              <w:spacing w:after="0"/>
              <w:rPr>
                <w:rFonts w:ascii="Arial" w:hAnsi="Arial" w:cs="Arial"/>
                <w:sz w:val="18"/>
                <w:szCs w:val="18"/>
              </w:rPr>
            </w:pPr>
            <w:proofErr w:type="spellStart"/>
            <w:r w:rsidRPr="00ED4B27">
              <w:rPr>
                <w:rFonts w:ascii="Arial" w:hAnsi="Arial" w:cs="Arial"/>
                <w:sz w:val="18"/>
                <w:szCs w:val="18"/>
              </w:rPr>
              <w:t>isOrdered</w:t>
            </w:r>
            <w:proofErr w:type="spellEnd"/>
            <w:r w:rsidRPr="00ED4B27">
              <w:rPr>
                <w:rFonts w:ascii="Arial" w:hAnsi="Arial" w:cs="Arial"/>
                <w:sz w:val="18"/>
                <w:szCs w:val="18"/>
              </w:rPr>
              <w:t xml:space="preserve">: </w:t>
            </w:r>
            <w:r>
              <w:rPr>
                <w:rFonts w:ascii="Arial" w:hAnsi="Arial" w:cs="Arial"/>
                <w:sz w:val="18"/>
                <w:szCs w:val="18"/>
              </w:rPr>
              <w:t>False</w:t>
            </w:r>
          </w:p>
          <w:p w14:paraId="2D39D058" w14:textId="283D8293" w:rsidR="009B06F2" w:rsidRPr="00ED4B27" w:rsidRDefault="009B06F2" w:rsidP="009B06F2">
            <w:pPr>
              <w:spacing w:after="0"/>
              <w:rPr>
                <w:rFonts w:ascii="Arial" w:hAnsi="Arial" w:cs="Arial"/>
                <w:sz w:val="18"/>
                <w:szCs w:val="18"/>
              </w:rPr>
            </w:pPr>
            <w:proofErr w:type="spellStart"/>
            <w:r w:rsidRPr="00ED4B27">
              <w:rPr>
                <w:rFonts w:ascii="Arial" w:hAnsi="Arial" w:cs="Arial"/>
                <w:sz w:val="18"/>
                <w:szCs w:val="18"/>
              </w:rPr>
              <w:t>isUnique</w:t>
            </w:r>
            <w:proofErr w:type="spellEnd"/>
            <w:r w:rsidRPr="00ED4B27">
              <w:rPr>
                <w:rFonts w:ascii="Arial" w:hAnsi="Arial" w:cs="Arial"/>
                <w:sz w:val="18"/>
                <w:szCs w:val="18"/>
              </w:rPr>
              <w:t xml:space="preserve">: </w:t>
            </w:r>
            <w:r>
              <w:rPr>
                <w:rFonts w:ascii="Arial" w:hAnsi="Arial" w:cs="Arial"/>
                <w:sz w:val="18"/>
                <w:szCs w:val="18"/>
              </w:rPr>
              <w:t>True</w:t>
            </w:r>
          </w:p>
          <w:p w14:paraId="1DFA8AE6" w14:textId="5AC71971" w:rsidR="009B06F2" w:rsidRPr="00ED4B27" w:rsidRDefault="009B06F2" w:rsidP="009B06F2">
            <w:pPr>
              <w:spacing w:after="0"/>
              <w:rPr>
                <w:rFonts w:ascii="Arial" w:hAnsi="Arial" w:cs="Arial"/>
                <w:sz w:val="18"/>
                <w:szCs w:val="18"/>
              </w:rPr>
            </w:pPr>
            <w:proofErr w:type="spellStart"/>
            <w:r w:rsidRPr="00ED4B27">
              <w:rPr>
                <w:rFonts w:ascii="Arial" w:hAnsi="Arial" w:cs="Arial"/>
                <w:sz w:val="18"/>
                <w:szCs w:val="18"/>
              </w:rPr>
              <w:t>defaultValue</w:t>
            </w:r>
            <w:proofErr w:type="spellEnd"/>
            <w:r w:rsidRPr="00ED4B27">
              <w:rPr>
                <w:rFonts w:ascii="Arial" w:hAnsi="Arial" w:cs="Arial"/>
                <w:sz w:val="18"/>
                <w:szCs w:val="18"/>
              </w:rPr>
              <w:t>: No</w:t>
            </w:r>
            <w:r>
              <w:rPr>
                <w:rFonts w:ascii="Arial" w:hAnsi="Arial" w:cs="Arial"/>
                <w:sz w:val="18"/>
                <w:szCs w:val="18"/>
              </w:rPr>
              <w:t>ne</w:t>
            </w:r>
          </w:p>
          <w:p w14:paraId="6A673770" w14:textId="2FAF659C" w:rsidR="009B06F2" w:rsidRPr="00B22DFC" w:rsidRDefault="009B06F2" w:rsidP="009B06F2">
            <w:pPr>
              <w:pStyle w:val="TAL"/>
              <w:rPr>
                <w:szCs w:val="18"/>
              </w:rPr>
            </w:pPr>
            <w:proofErr w:type="spellStart"/>
            <w:r w:rsidRPr="00ED4B27">
              <w:rPr>
                <w:rFonts w:cs="Arial"/>
                <w:szCs w:val="18"/>
              </w:rPr>
              <w:t>isNullable</w:t>
            </w:r>
            <w:proofErr w:type="spellEnd"/>
            <w:r w:rsidRPr="00ED4B27">
              <w:rPr>
                <w:rFonts w:cs="Arial"/>
                <w:szCs w:val="18"/>
              </w:rPr>
              <w:t>: False</w:t>
            </w:r>
          </w:p>
        </w:tc>
      </w:tr>
      <w:tr w:rsidR="009B06F2" w:rsidRPr="00B26339" w14:paraId="6E6B17C0" w14:textId="77777777" w:rsidTr="00EB2759">
        <w:trPr>
          <w:cantSplit/>
          <w:jc w:val="center"/>
        </w:trPr>
        <w:tc>
          <w:tcPr>
            <w:tcW w:w="2547" w:type="dxa"/>
          </w:tcPr>
          <w:p w14:paraId="26A0E729" w14:textId="76D9D328" w:rsidR="009B06F2" w:rsidRPr="00B26339" w:rsidRDefault="009B06F2" w:rsidP="009B06F2">
            <w:pPr>
              <w:pStyle w:val="TAL"/>
              <w:rPr>
                <w:rFonts w:cs="Arial"/>
                <w:szCs w:val="18"/>
              </w:rPr>
            </w:pPr>
            <w:r>
              <w:rPr>
                <w:rFonts w:cs="Arial"/>
                <w:szCs w:val="18"/>
              </w:rPr>
              <w:t>tac</w:t>
            </w:r>
          </w:p>
        </w:tc>
        <w:tc>
          <w:tcPr>
            <w:tcW w:w="5245" w:type="dxa"/>
          </w:tcPr>
          <w:p w14:paraId="1D869C4C" w14:textId="77777777" w:rsidR="009B06F2" w:rsidRPr="00ED4B27" w:rsidRDefault="009B06F2" w:rsidP="009B06F2">
            <w:pPr>
              <w:pStyle w:val="TAL"/>
              <w:rPr>
                <w:rFonts w:cs="Arial"/>
                <w:szCs w:val="18"/>
              </w:rPr>
            </w:pPr>
            <w:r w:rsidRPr="00ED4B27">
              <w:rPr>
                <w:rFonts w:cs="Arial"/>
                <w:szCs w:val="18"/>
              </w:rPr>
              <w:t>Tracking Area Code</w:t>
            </w:r>
          </w:p>
          <w:p w14:paraId="5026BF57" w14:textId="77777777" w:rsidR="009B06F2" w:rsidRPr="00ED4B27" w:rsidRDefault="009B06F2" w:rsidP="009B06F2">
            <w:pPr>
              <w:pStyle w:val="TAL"/>
              <w:rPr>
                <w:rFonts w:cs="Arial"/>
                <w:szCs w:val="18"/>
                <w:lang w:eastAsia="zh-CN"/>
              </w:rPr>
            </w:pPr>
          </w:p>
          <w:p w14:paraId="79873B21" w14:textId="77777777" w:rsidR="009B06F2" w:rsidRPr="00ED4B27" w:rsidRDefault="009B06F2" w:rsidP="009B06F2">
            <w:pPr>
              <w:pStyle w:val="TAL"/>
              <w:rPr>
                <w:rFonts w:cs="Arial"/>
                <w:szCs w:val="18"/>
              </w:rPr>
            </w:pPr>
            <w:proofErr w:type="spellStart"/>
            <w:r w:rsidRPr="00ED4B27">
              <w:rPr>
                <w:rFonts w:cs="Arial"/>
                <w:szCs w:val="18"/>
                <w:lang w:eastAsia="zh-CN"/>
              </w:rPr>
              <w:t>allowedValues</w:t>
            </w:r>
            <w:proofErr w:type="spellEnd"/>
            <w:r w:rsidRPr="00ED4B27">
              <w:rPr>
                <w:rFonts w:cs="Arial"/>
                <w:szCs w:val="18"/>
                <w:lang w:eastAsia="zh-CN"/>
              </w:rPr>
              <w:t>:</w:t>
            </w:r>
            <w:r w:rsidRPr="00ED4B27">
              <w:rPr>
                <w:rFonts w:cs="Arial"/>
                <w:szCs w:val="18"/>
              </w:rPr>
              <w:t xml:space="preserve"> As defined by the data type</w:t>
            </w:r>
          </w:p>
          <w:p w14:paraId="05D0CF83" w14:textId="77777777" w:rsidR="009B06F2" w:rsidRPr="00E840EA" w:rsidRDefault="009B06F2" w:rsidP="009B06F2">
            <w:pPr>
              <w:pStyle w:val="TAL"/>
              <w:rPr>
                <w:szCs w:val="18"/>
              </w:rPr>
            </w:pPr>
          </w:p>
        </w:tc>
        <w:tc>
          <w:tcPr>
            <w:tcW w:w="1984" w:type="dxa"/>
          </w:tcPr>
          <w:p w14:paraId="53F4489D" w14:textId="77777777" w:rsidR="009B06F2" w:rsidRPr="00ED4B27" w:rsidRDefault="009B06F2" w:rsidP="009B06F2">
            <w:pPr>
              <w:spacing w:after="0"/>
              <w:rPr>
                <w:rFonts w:ascii="Arial" w:hAnsi="Arial" w:cs="Arial"/>
                <w:sz w:val="18"/>
                <w:szCs w:val="18"/>
              </w:rPr>
            </w:pPr>
            <w:r w:rsidRPr="00ED4B27">
              <w:rPr>
                <w:rFonts w:ascii="Arial" w:hAnsi="Arial" w:cs="Arial"/>
                <w:sz w:val="18"/>
                <w:szCs w:val="18"/>
              </w:rPr>
              <w:t>type: Tac</w:t>
            </w:r>
          </w:p>
          <w:p w14:paraId="5D9290F7" w14:textId="77777777" w:rsidR="009B06F2" w:rsidRPr="00ED4B27" w:rsidRDefault="009B06F2" w:rsidP="009B06F2">
            <w:pPr>
              <w:spacing w:after="0"/>
              <w:rPr>
                <w:rFonts w:ascii="Arial" w:hAnsi="Arial" w:cs="Arial"/>
                <w:sz w:val="18"/>
                <w:szCs w:val="18"/>
              </w:rPr>
            </w:pPr>
            <w:r w:rsidRPr="00ED4B27">
              <w:rPr>
                <w:rFonts w:ascii="Arial" w:hAnsi="Arial" w:cs="Arial"/>
                <w:sz w:val="18"/>
                <w:szCs w:val="18"/>
              </w:rPr>
              <w:t>multiplicity: 1</w:t>
            </w:r>
          </w:p>
          <w:p w14:paraId="5AD03D14" w14:textId="77777777" w:rsidR="009B06F2" w:rsidRPr="00ED4B27" w:rsidRDefault="009B06F2" w:rsidP="009B06F2">
            <w:pPr>
              <w:spacing w:after="0"/>
              <w:rPr>
                <w:rFonts w:ascii="Arial" w:hAnsi="Arial" w:cs="Arial"/>
                <w:sz w:val="18"/>
                <w:szCs w:val="18"/>
              </w:rPr>
            </w:pPr>
            <w:proofErr w:type="spellStart"/>
            <w:r w:rsidRPr="00ED4B27">
              <w:rPr>
                <w:rFonts w:ascii="Arial" w:hAnsi="Arial" w:cs="Arial"/>
                <w:sz w:val="18"/>
                <w:szCs w:val="18"/>
              </w:rPr>
              <w:t>isOrdered</w:t>
            </w:r>
            <w:proofErr w:type="spellEnd"/>
            <w:r w:rsidRPr="00ED4B27">
              <w:rPr>
                <w:rFonts w:ascii="Arial" w:hAnsi="Arial" w:cs="Arial"/>
                <w:sz w:val="18"/>
                <w:szCs w:val="18"/>
              </w:rPr>
              <w:t>: N/A</w:t>
            </w:r>
          </w:p>
          <w:p w14:paraId="01C410F2" w14:textId="77777777" w:rsidR="009B06F2" w:rsidRPr="00ED4B27" w:rsidRDefault="009B06F2" w:rsidP="009B06F2">
            <w:pPr>
              <w:spacing w:after="0"/>
              <w:rPr>
                <w:rFonts w:ascii="Arial" w:hAnsi="Arial" w:cs="Arial"/>
                <w:sz w:val="18"/>
                <w:szCs w:val="18"/>
              </w:rPr>
            </w:pPr>
            <w:proofErr w:type="spellStart"/>
            <w:r w:rsidRPr="00ED4B27">
              <w:rPr>
                <w:rFonts w:ascii="Arial" w:hAnsi="Arial" w:cs="Arial"/>
                <w:sz w:val="18"/>
                <w:szCs w:val="18"/>
              </w:rPr>
              <w:t>isUnique</w:t>
            </w:r>
            <w:proofErr w:type="spellEnd"/>
            <w:r w:rsidRPr="00ED4B27">
              <w:rPr>
                <w:rFonts w:ascii="Arial" w:hAnsi="Arial" w:cs="Arial"/>
                <w:sz w:val="18"/>
                <w:szCs w:val="18"/>
              </w:rPr>
              <w:t>: N/A</w:t>
            </w:r>
          </w:p>
          <w:p w14:paraId="59CABDDF" w14:textId="2327EE4D" w:rsidR="009B06F2" w:rsidRPr="00ED4B27" w:rsidRDefault="009B06F2" w:rsidP="009B06F2">
            <w:pPr>
              <w:spacing w:after="0"/>
              <w:rPr>
                <w:rFonts w:ascii="Arial" w:hAnsi="Arial" w:cs="Arial"/>
                <w:sz w:val="18"/>
                <w:szCs w:val="18"/>
              </w:rPr>
            </w:pPr>
            <w:proofErr w:type="spellStart"/>
            <w:r w:rsidRPr="00ED4B27">
              <w:rPr>
                <w:rFonts w:ascii="Arial" w:hAnsi="Arial" w:cs="Arial"/>
                <w:sz w:val="18"/>
                <w:szCs w:val="18"/>
              </w:rPr>
              <w:t>defaultValue</w:t>
            </w:r>
            <w:proofErr w:type="spellEnd"/>
            <w:r w:rsidRPr="00ED4B27">
              <w:rPr>
                <w:rFonts w:ascii="Arial" w:hAnsi="Arial" w:cs="Arial"/>
                <w:sz w:val="18"/>
                <w:szCs w:val="18"/>
              </w:rPr>
              <w:t>: No</w:t>
            </w:r>
            <w:r>
              <w:rPr>
                <w:rFonts w:ascii="Arial" w:hAnsi="Arial" w:cs="Arial"/>
                <w:sz w:val="18"/>
                <w:szCs w:val="18"/>
              </w:rPr>
              <w:t>ne</w:t>
            </w:r>
          </w:p>
          <w:p w14:paraId="36B5903C" w14:textId="51E3096D" w:rsidR="009B06F2" w:rsidRPr="00B22DFC" w:rsidRDefault="009B06F2" w:rsidP="009B06F2">
            <w:pPr>
              <w:pStyle w:val="TAL"/>
              <w:rPr>
                <w:szCs w:val="18"/>
              </w:rPr>
            </w:pPr>
            <w:proofErr w:type="spellStart"/>
            <w:r w:rsidRPr="00ED4B27">
              <w:rPr>
                <w:rFonts w:cs="Arial"/>
                <w:szCs w:val="18"/>
              </w:rPr>
              <w:t>isNullable</w:t>
            </w:r>
            <w:proofErr w:type="spellEnd"/>
            <w:r w:rsidRPr="00ED4B27">
              <w:rPr>
                <w:rFonts w:cs="Arial"/>
                <w:szCs w:val="18"/>
              </w:rPr>
              <w:t>: False</w:t>
            </w:r>
          </w:p>
        </w:tc>
      </w:tr>
      <w:tr w:rsidR="009B06F2" w:rsidRPr="00B26339" w14:paraId="7C79497B" w14:textId="77777777" w:rsidTr="00EB2759">
        <w:trPr>
          <w:cantSplit/>
          <w:jc w:val="center"/>
        </w:trPr>
        <w:tc>
          <w:tcPr>
            <w:tcW w:w="2547" w:type="dxa"/>
          </w:tcPr>
          <w:p w14:paraId="119D571B" w14:textId="0DED7D48" w:rsidR="009B06F2" w:rsidRPr="00B26339" w:rsidRDefault="009B06F2" w:rsidP="009B06F2">
            <w:pPr>
              <w:pStyle w:val="TAL"/>
              <w:rPr>
                <w:rFonts w:cs="Arial"/>
                <w:szCs w:val="18"/>
              </w:rPr>
            </w:pPr>
            <w:proofErr w:type="spellStart"/>
            <w:r w:rsidRPr="00F84ADE">
              <w:rPr>
                <w:rFonts w:cs="Arial"/>
                <w:szCs w:val="18"/>
              </w:rPr>
              <w:t>eutraCellIdList</w:t>
            </w:r>
            <w:proofErr w:type="spellEnd"/>
          </w:p>
        </w:tc>
        <w:tc>
          <w:tcPr>
            <w:tcW w:w="5245" w:type="dxa"/>
          </w:tcPr>
          <w:p w14:paraId="6AEBEF19" w14:textId="77777777" w:rsidR="009B06F2" w:rsidRDefault="009B06F2" w:rsidP="009B06F2">
            <w:pPr>
              <w:pStyle w:val="TAL"/>
              <w:rPr>
                <w:rFonts w:cs="Arial"/>
                <w:szCs w:val="18"/>
              </w:rPr>
            </w:pPr>
            <w:r>
              <w:rPr>
                <w:rFonts w:cs="Arial"/>
                <w:szCs w:val="18"/>
              </w:rPr>
              <w:t>List of E-UTRAN cells identified by E-UTRAN-CGI</w:t>
            </w:r>
          </w:p>
          <w:p w14:paraId="784077E8" w14:textId="77777777" w:rsidR="009B06F2" w:rsidRDefault="009B06F2" w:rsidP="009B06F2">
            <w:pPr>
              <w:pStyle w:val="TAL"/>
              <w:rPr>
                <w:rFonts w:cs="Arial"/>
                <w:szCs w:val="18"/>
              </w:rPr>
            </w:pPr>
          </w:p>
          <w:p w14:paraId="5C237003" w14:textId="5C44F9CA" w:rsidR="009B06F2" w:rsidRPr="00E840EA" w:rsidRDefault="009B06F2" w:rsidP="009B06F2">
            <w:pPr>
              <w:pStyle w:val="TAL"/>
              <w:rPr>
                <w:szCs w:val="18"/>
              </w:rPr>
            </w:pPr>
            <w:proofErr w:type="spellStart"/>
            <w:r w:rsidRPr="00ED4B27">
              <w:rPr>
                <w:rFonts w:cs="Arial"/>
                <w:szCs w:val="18"/>
                <w:lang w:eastAsia="zh-CN"/>
              </w:rPr>
              <w:t>allowedValues</w:t>
            </w:r>
            <w:proofErr w:type="spellEnd"/>
            <w:r w:rsidRPr="00ED4B27">
              <w:rPr>
                <w:rFonts w:cs="Arial"/>
                <w:szCs w:val="18"/>
                <w:lang w:eastAsia="zh-CN"/>
              </w:rPr>
              <w:t>:</w:t>
            </w:r>
            <w:r w:rsidRPr="00ED4B27">
              <w:rPr>
                <w:rFonts w:cs="Arial"/>
                <w:szCs w:val="18"/>
              </w:rPr>
              <w:t xml:space="preserve"> As defined by the data type</w:t>
            </w:r>
          </w:p>
        </w:tc>
        <w:tc>
          <w:tcPr>
            <w:tcW w:w="1984" w:type="dxa"/>
          </w:tcPr>
          <w:p w14:paraId="5D2F939F" w14:textId="77777777" w:rsidR="009B06F2" w:rsidRPr="00881C6C" w:rsidRDefault="009B06F2" w:rsidP="009B06F2">
            <w:pPr>
              <w:spacing w:after="0"/>
              <w:rPr>
                <w:rFonts w:ascii="Arial" w:hAnsi="Arial" w:cs="Arial"/>
                <w:sz w:val="18"/>
                <w:szCs w:val="18"/>
              </w:rPr>
            </w:pPr>
            <w:r w:rsidRPr="00881C6C">
              <w:rPr>
                <w:rFonts w:ascii="Arial" w:hAnsi="Arial" w:cs="Arial"/>
                <w:sz w:val="18"/>
                <w:szCs w:val="18"/>
              </w:rPr>
              <w:t xml:space="preserve">type: </w:t>
            </w:r>
            <w:proofErr w:type="spellStart"/>
            <w:r w:rsidRPr="00F84ADE">
              <w:rPr>
                <w:rFonts w:ascii="Arial" w:hAnsi="Arial" w:cs="Arial"/>
                <w:sz w:val="18"/>
                <w:szCs w:val="18"/>
              </w:rPr>
              <w:t>EutraCellId</w:t>
            </w:r>
            <w:proofErr w:type="spellEnd"/>
          </w:p>
          <w:p w14:paraId="053F216B" w14:textId="77777777" w:rsidR="009B06F2" w:rsidRPr="00881C6C" w:rsidRDefault="009B06F2" w:rsidP="009B06F2">
            <w:pPr>
              <w:spacing w:after="0"/>
              <w:rPr>
                <w:rFonts w:ascii="Arial" w:hAnsi="Arial" w:cs="Arial"/>
                <w:sz w:val="18"/>
                <w:szCs w:val="18"/>
              </w:rPr>
            </w:pPr>
            <w:r w:rsidRPr="00F606E1">
              <w:rPr>
                <w:rFonts w:ascii="Arial" w:hAnsi="Arial" w:cs="Arial"/>
                <w:sz w:val="18"/>
                <w:szCs w:val="18"/>
              </w:rPr>
              <w:t>mu</w:t>
            </w:r>
            <w:r w:rsidRPr="00793BAF">
              <w:rPr>
                <w:rFonts w:ascii="Arial" w:hAnsi="Arial" w:cs="Arial"/>
                <w:sz w:val="18"/>
                <w:szCs w:val="18"/>
              </w:rPr>
              <w:t>ltiplicity: 1</w:t>
            </w:r>
            <w:r w:rsidRPr="00881C6C">
              <w:rPr>
                <w:rFonts w:ascii="Arial" w:hAnsi="Arial" w:cs="Arial"/>
                <w:sz w:val="18"/>
                <w:szCs w:val="18"/>
              </w:rPr>
              <w:t>..32</w:t>
            </w:r>
          </w:p>
          <w:p w14:paraId="61F1B380" w14:textId="77777777" w:rsidR="009B06F2" w:rsidRPr="00881C6C" w:rsidRDefault="009B06F2" w:rsidP="009B06F2">
            <w:pPr>
              <w:spacing w:after="0"/>
              <w:rPr>
                <w:rFonts w:ascii="Arial" w:hAnsi="Arial" w:cs="Arial"/>
                <w:sz w:val="18"/>
                <w:szCs w:val="18"/>
              </w:rPr>
            </w:pPr>
            <w:proofErr w:type="spellStart"/>
            <w:r w:rsidRPr="00881C6C">
              <w:rPr>
                <w:rFonts w:ascii="Arial" w:hAnsi="Arial" w:cs="Arial"/>
                <w:sz w:val="18"/>
                <w:szCs w:val="18"/>
              </w:rPr>
              <w:t>isOrdered</w:t>
            </w:r>
            <w:proofErr w:type="spellEnd"/>
            <w:r w:rsidRPr="00881C6C">
              <w:rPr>
                <w:rFonts w:ascii="Arial" w:hAnsi="Arial" w:cs="Arial"/>
                <w:sz w:val="18"/>
                <w:szCs w:val="18"/>
              </w:rPr>
              <w:t>: False</w:t>
            </w:r>
          </w:p>
          <w:p w14:paraId="10802718" w14:textId="77777777" w:rsidR="009B06F2" w:rsidRPr="00881C6C" w:rsidRDefault="009B06F2" w:rsidP="009B06F2">
            <w:pPr>
              <w:spacing w:after="0"/>
              <w:rPr>
                <w:rFonts w:ascii="Arial" w:hAnsi="Arial" w:cs="Arial"/>
                <w:sz w:val="18"/>
                <w:szCs w:val="18"/>
              </w:rPr>
            </w:pPr>
            <w:proofErr w:type="spellStart"/>
            <w:r w:rsidRPr="00881C6C">
              <w:rPr>
                <w:rFonts w:ascii="Arial" w:hAnsi="Arial" w:cs="Arial"/>
                <w:sz w:val="18"/>
                <w:szCs w:val="18"/>
              </w:rPr>
              <w:t>isUnique</w:t>
            </w:r>
            <w:proofErr w:type="spellEnd"/>
            <w:r w:rsidRPr="00881C6C">
              <w:rPr>
                <w:rFonts w:ascii="Arial" w:hAnsi="Arial" w:cs="Arial"/>
                <w:sz w:val="18"/>
                <w:szCs w:val="18"/>
              </w:rPr>
              <w:t>: True</w:t>
            </w:r>
          </w:p>
          <w:p w14:paraId="1F688549" w14:textId="4DEDC92D" w:rsidR="009B06F2" w:rsidRPr="00881C6C" w:rsidRDefault="009B06F2" w:rsidP="009B06F2">
            <w:pPr>
              <w:spacing w:after="0"/>
              <w:rPr>
                <w:rFonts w:ascii="Arial" w:hAnsi="Arial" w:cs="Arial"/>
                <w:sz w:val="18"/>
                <w:szCs w:val="18"/>
              </w:rPr>
            </w:pPr>
            <w:proofErr w:type="spellStart"/>
            <w:r w:rsidRPr="00881C6C">
              <w:rPr>
                <w:rFonts w:ascii="Arial" w:hAnsi="Arial" w:cs="Arial"/>
                <w:sz w:val="18"/>
                <w:szCs w:val="18"/>
              </w:rPr>
              <w:t>defaultValue</w:t>
            </w:r>
            <w:proofErr w:type="spellEnd"/>
            <w:r w:rsidRPr="00881C6C">
              <w:rPr>
                <w:rFonts w:ascii="Arial" w:hAnsi="Arial" w:cs="Arial"/>
                <w:sz w:val="18"/>
                <w:szCs w:val="18"/>
              </w:rPr>
              <w:t>: No</w:t>
            </w:r>
            <w:r>
              <w:rPr>
                <w:rFonts w:ascii="Arial" w:hAnsi="Arial" w:cs="Arial"/>
                <w:sz w:val="18"/>
                <w:szCs w:val="18"/>
              </w:rPr>
              <w:t>ne</w:t>
            </w:r>
          </w:p>
          <w:p w14:paraId="568D0EB0" w14:textId="07CDF287" w:rsidR="009B06F2" w:rsidRPr="00B22DFC" w:rsidRDefault="009B06F2" w:rsidP="009B06F2">
            <w:pPr>
              <w:pStyle w:val="TAL"/>
              <w:rPr>
                <w:szCs w:val="18"/>
              </w:rPr>
            </w:pPr>
            <w:proofErr w:type="spellStart"/>
            <w:r w:rsidRPr="00C10DFF">
              <w:rPr>
                <w:rFonts w:cs="Arial"/>
                <w:szCs w:val="18"/>
              </w:rPr>
              <w:t>isNullable</w:t>
            </w:r>
            <w:proofErr w:type="spellEnd"/>
            <w:r w:rsidRPr="00C10DFF">
              <w:rPr>
                <w:rFonts w:cs="Arial"/>
                <w:szCs w:val="18"/>
              </w:rPr>
              <w:t>: False</w:t>
            </w:r>
          </w:p>
        </w:tc>
      </w:tr>
      <w:tr w:rsidR="009B06F2" w:rsidRPr="00B26339" w14:paraId="429DA9F3" w14:textId="77777777" w:rsidTr="00EB2759">
        <w:trPr>
          <w:cantSplit/>
          <w:jc w:val="center"/>
        </w:trPr>
        <w:tc>
          <w:tcPr>
            <w:tcW w:w="2547" w:type="dxa"/>
          </w:tcPr>
          <w:p w14:paraId="5404E1D4" w14:textId="02DDD095" w:rsidR="009B06F2" w:rsidRPr="00B26339" w:rsidRDefault="009B06F2" w:rsidP="009B06F2">
            <w:pPr>
              <w:pStyle w:val="TAL"/>
              <w:rPr>
                <w:rFonts w:cs="Arial"/>
                <w:szCs w:val="18"/>
              </w:rPr>
            </w:pPr>
            <w:proofErr w:type="spellStart"/>
            <w:r w:rsidRPr="00F84ADE">
              <w:rPr>
                <w:rFonts w:cs="Arial"/>
                <w:szCs w:val="18"/>
              </w:rPr>
              <w:t>nrCellIdList</w:t>
            </w:r>
            <w:proofErr w:type="spellEnd"/>
          </w:p>
        </w:tc>
        <w:tc>
          <w:tcPr>
            <w:tcW w:w="5245" w:type="dxa"/>
          </w:tcPr>
          <w:p w14:paraId="129785B3" w14:textId="77777777" w:rsidR="009B06F2" w:rsidRDefault="009B06F2" w:rsidP="009B06F2">
            <w:pPr>
              <w:pStyle w:val="TAL"/>
              <w:rPr>
                <w:rFonts w:cs="Arial"/>
                <w:szCs w:val="18"/>
              </w:rPr>
            </w:pPr>
            <w:r>
              <w:rPr>
                <w:rFonts w:cs="Arial"/>
                <w:szCs w:val="18"/>
              </w:rPr>
              <w:t>List of NR cells identified by NG-RAN CGI</w:t>
            </w:r>
          </w:p>
          <w:p w14:paraId="59F0E5E4" w14:textId="77777777" w:rsidR="009B06F2" w:rsidRDefault="009B06F2" w:rsidP="009B06F2">
            <w:pPr>
              <w:pStyle w:val="TAL"/>
              <w:rPr>
                <w:rFonts w:cs="Arial"/>
                <w:szCs w:val="18"/>
              </w:rPr>
            </w:pPr>
          </w:p>
          <w:p w14:paraId="5A585C74" w14:textId="09B03FB6" w:rsidR="009B06F2" w:rsidRPr="00E840EA" w:rsidRDefault="009B06F2" w:rsidP="009B06F2">
            <w:pPr>
              <w:pStyle w:val="TAL"/>
              <w:rPr>
                <w:szCs w:val="18"/>
              </w:rPr>
            </w:pPr>
            <w:proofErr w:type="spellStart"/>
            <w:r w:rsidRPr="00ED4B27">
              <w:rPr>
                <w:rFonts w:cs="Arial"/>
                <w:szCs w:val="18"/>
                <w:lang w:eastAsia="zh-CN"/>
              </w:rPr>
              <w:t>allowedValues</w:t>
            </w:r>
            <w:proofErr w:type="spellEnd"/>
            <w:r w:rsidRPr="00ED4B27">
              <w:rPr>
                <w:rFonts w:cs="Arial"/>
                <w:szCs w:val="18"/>
                <w:lang w:eastAsia="zh-CN"/>
              </w:rPr>
              <w:t>:</w:t>
            </w:r>
            <w:r w:rsidRPr="00ED4B27">
              <w:rPr>
                <w:rFonts w:cs="Arial"/>
                <w:szCs w:val="18"/>
              </w:rPr>
              <w:t xml:space="preserve"> As defined by the data type</w:t>
            </w:r>
          </w:p>
        </w:tc>
        <w:tc>
          <w:tcPr>
            <w:tcW w:w="1984" w:type="dxa"/>
          </w:tcPr>
          <w:p w14:paraId="4988E177" w14:textId="77777777" w:rsidR="009B06F2" w:rsidRPr="00881C6C" w:rsidRDefault="009B06F2" w:rsidP="009B06F2">
            <w:pPr>
              <w:spacing w:after="0"/>
              <w:rPr>
                <w:rFonts w:ascii="Arial" w:hAnsi="Arial" w:cs="Arial"/>
                <w:sz w:val="18"/>
                <w:szCs w:val="18"/>
              </w:rPr>
            </w:pPr>
            <w:r w:rsidRPr="00881C6C">
              <w:rPr>
                <w:rFonts w:ascii="Arial" w:hAnsi="Arial" w:cs="Arial"/>
                <w:sz w:val="18"/>
                <w:szCs w:val="18"/>
              </w:rPr>
              <w:t xml:space="preserve">type: </w:t>
            </w:r>
            <w:proofErr w:type="spellStart"/>
            <w:r w:rsidRPr="00F84ADE">
              <w:rPr>
                <w:rFonts w:ascii="Arial" w:hAnsi="Arial" w:cs="Arial"/>
                <w:sz w:val="18"/>
                <w:szCs w:val="18"/>
              </w:rPr>
              <w:t>NrCellId</w:t>
            </w:r>
            <w:proofErr w:type="spellEnd"/>
          </w:p>
          <w:p w14:paraId="233E5C7D" w14:textId="77777777" w:rsidR="009B06F2" w:rsidRPr="00881C6C" w:rsidRDefault="009B06F2" w:rsidP="009B06F2">
            <w:pPr>
              <w:spacing w:after="0"/>
              <w:rPr>
                <w:rFonts w:ascii="Arial" w:hAnsi="Arial" w:cs="Arial"/>
                <w:sz w:val="18"/>
                <w:szCs w:val="18"/>
              </w:rPr>
            </w:pPr>
            <w:r w:rsidRPr="00F606E1">
              <w:rPr>
                <w:rFonts w:ascii="Arial" w:hAnsi="Arial" w:cs="Arial"/>
                <w:sz w:val="18"/>
                <w:szCs w:val="18"/>
              </w:rPr>
              <w:t>mu</w:t>
            </w:r>
            <w:r w:rsidRPr="00793BAF">
              <w:rPr>
                <w:rFonts w:ascii="Arial" w:hAnsi="Arial" w:cs="Arial"/>
                <w:sz w:val="18"/>
                <w:szCs w:val="18"/>
              </w:rPr>
              <w:t>ltiplicity: 1</w:t>
            </w:r>
            <w:r w:rsidRPr="00881C6C">
              <w:rPr>
                <w:rFonts w:ascii="Arial" w:hAnsi="Arial" w:cs="Arial"/>
                <w:sz w:val="18"/>
                <w:szCs w:val="18"/>
              </w:rPr>
              <w:t>..32</w:t>
            </w:r>
          </w:p>
          <w:p w14:paraId="2A6EDB1D" w14:textId="77777777" w:rsidR="009B06F2" w:rsidRPr="00881C6C" w:rsidRDefault="009B06F2" w:rsidP="009B06F2">
            <w:pPr>
              <w:spacing w:after="0"/>
              <w:rPr>
                <w:rFonts w:ascii="Arial" w:hAnsi="Arial" w:cs="Arial"/>
                <w:sz w:val="18"/>
                <w:szCs w:val="18"/>
              </w:rPr>
            </w:pPr>
            <w:proofErr w:type="spellStart"/>
            <w:r w:rsidRPr="00881C6C">
              <w:rPr>
                <w:rFonts w:ascii="Arial" w:hAnsi="Arial" w:cs="Arial"/>
                <w:sz w:val="18"/>
                <w:szCs w:val="18"/>
              </w:rPr>
              <w:t>isOrdered</w:t>
            </w:r>
            <w:proofErr w:type="spellEnd"/>
            <w:r w:rsidRPr="00881C6C">
              <w:rPr>
                <w:rFonts w:ascii="Arial" w:hAnsi="Arial" w:cs="Arial"/>
                <w:sz w:val="18"/>
                <w:szCs w:val="18"/>
              </w:rPr>
              <w:t>: False</w:t>
            </w:r>
          </w:p>
          <w:p w14:paraId="79D8A7BF" w14:textId="77777777" w:rsidR="009B06F2" w:rsidRPr="00881C6C" w:rsidRDefault="009B06F2" w:rsidP="009B06F2">
            <w:pPr>
              <w:spacing w:after="0"/>
              <w:rPr>
                <w:rFonts w:ascii="Arial" w:hAnsi="Arial" w:cs="Arial"/>
                <w:sz w:val="18"/>
                <w:szCs w:val="18"/>
              </w:rPr>
            </w:pPr>
            <w:proofErr w:type="spellStart"/>
            <w:r w:rsidRPr="00881C6C">
              <w:rPr>
                <w:rFonts w:ascii="Arial" w:hAnsi="Arial" w:cs="Arial"/>
                <w:sz w:val="18"/>
                <w:szCs w:val="18"/>
              </w:rPr>
              <w:t>isUnique</w:t>
            </w:r>
            <w:proofErr w:type="spellEnd"/>
            <w:r w:rsidRPr="00881C6C">
              <w:rPr>
                <w:rFonts w:ascii="Arial" w:hAnsi="Arial" w:cs="Arial"/>
                <w:sz w:val="18"/>
                <w:szCs w:val="18"/>
              </w:rPr>
              <w:t>: True</w:t>
            </w:r>
          </w:p>
          <w:p w14:paraId="07A83DC8" w14:textId="10834D76" w:rsidR="009B06F2" w:rsidRPr="00881C6C" w:rsidRDefault="009B06F2" w:rsidP="009B06F2">
            <w:pPr>
              <w:spacing w:after="0"/>
              <w:rPr>
                <w:rFonts w:ascii="Arial" w:hAnsi="Arial" w:cs="Arial"/>
                <w:sz w:val="18"/>
                <w:szCs w:val="18"/>
              </w:rPr>
            </w:pPr>
            <w:proofErr w:type="spellStart"/>
            <w:r w:rsidRPr="00881C6C">
              <w:rPr>
                <w:rFonts w:ascii="Arial" w:hAnsi="Arial" w:cs="Arial"/>
                <w:sz w:val="18"/>
                <w:szCs w:val="18"/>
              </w:rPr>
              <w:t>defaultValue</w:t>
            </w:r>
            <w:proofErr w:type="spellEnd"/>
            <w:r w:rsidRPr="00881C6C">
              <w:rPr>
                <w:rFonts w:ascii="Arial" w:hAnsi="Arial" w:cs="Arial"/>
                <w:sz w:val="18"/>
                <w:szCs w:val="18"/>
              </w:rPr>
              <w:t>: No</w:t>
            </w:r>
            <w:r>
              <w:rPr>
                <w:rFonts w:ascii="Arial" w:hAnsi="Arial" w:cs="Arial"/>
                <w:sz w:val="18"/>
                <w:szCs w:val="18"/>
              </w:rPr>
              <w:t>ne</w:t>
            </w:r>
          </w:p>
          <w:p w14:paraId="0ADFB133" w14:textId="5C56CAA4" w:rsidR="009B06F2" w:rsidRPr="00B22DFC" w:rsidRDefault="009B06F2" w:rsidP="009B06F2">
            <w:pPr>
              <w:pStyle w:val="TAL"/>
              <w:rPr>
                <w:szCs w:val="18"/>
              </w:rPr>
            </w:pPr>
            <w:proofErr w:type="spellStart"/>
            <w:r w:rsidRPr="00C10DFF">
              <w:rPr>
                <w:rFonts w:cs="Arial"/>
                <w:szCs w:val="18"/>
              </w:rPr>
              <w:t>isNullable</w:t>
            </w:r>
            <w:proofErr w:type="spellEnd"/>
            <w:r w:rsidRPr="00C10DFF">
              <w:rPr>
                <w:rFonts w:cs="Arial"/>
                <w:szCs w:val="18"/>
              </w:rPr>
              <w:t>: False</w:t>
            </w:r>
          </w:p>
        </w:tc>
      </w:tr>
      <w:tr w:rsidR="009B06F2" w:rsidRPr="00B26339" w14:paraId="5E82F1DE" w14:textId="77777777" w:rsidTr="00EB2759">
        <w:trPr>
          <w:cantSplit/>
          <w:jc w:val="center"/>
        </w:trPr>
        <w:tc>
          <w:tcPr>
            <w:tcW w:w="2547" w:type="dxa"/>
          </w:tcPr>
          <w:p w14:paraId="358DA080" w14:textId="08A8DD22" w:rsidR="009B06F2" w:rsidRPr="00B26339" w:rsidRDefault="009B06F2" w:rsidP="009B06F2">
            <w:pPr>
              <w:pStyle w:val="TAL"/>
              <w:rPr>
                <w:rFonts w:cs="Arial"/>
                <w:szCs w:val="18"/>
              </w:rPr>
            </w:pPr>
            <w:proofErr w:type="spellStart"/>
            <w:r>
              <w:rPr>
                <w:rFonts w:cs="Arial"/>
                <w:szCs w:val="18"/>
              </w:rPr>
              <w:t>tacList</w:t>
            </w:r>
            <w:proofErr w:type="spellEnd"/>
          </w:p>
        </w:tc>
        <w:tc>
          <w:tcPr>
            <w:tcW w:w="5245" w:type="dxa"/>
          </w:tcPr>
          <w:p w14:paraId="513815E0" w14:textId="77777777" w:rsidR="009B06F2" w:rsidRPr="00ED4B27" w:rsidRDefault="009B06F2" w:rsidP="009B06F2">
            <w:pPr>
              <w:pStyle w:val="TAL"/>
              <w:rPr>
                <w:rFonts w:cs="Arial"/>
                <w:szCs w:val="18"/>
              </w:rPr>
            </w:pPr>
            <w:r w:rsidRPr="00ED4B27">
              <w:rPr>
                <w:rFonts w:cs="Arial"/>
                <w:szCs w:val="18"/>
              </w:rPr>
              <w:t>Tracking Area Code list</w:t>
            </w:r>
          </w:p>
          <w:p w14:paraId="6FAC18E0" w14:textId="77777777" w:rsidR="009B06F2" w:rsidRPr="00ED4B27" w:rsidRDefault="009B06F2" w:rsidP="009B06F2">
            <w:pPr>
              <w:pStyle w:val="TAL"/>
              <w:rPr>
                <w:rFonts w:cs="Arial"/>
                <w:szCs w:val="18"/>
                <w:lang w:eastAsia="zh-CN"/>
              </w:rPr>
            </w:pPr>
          </w:p>
          <w:p w14:paraId="384335CC" w14:textId="77777777" w:rsidR="009B06F2" w:rsidRPr="00ED4B27" w:rsidRDefault="009B06F2" w:rsidP="009B06F2">
            <w:pPr>
              <w:pStyle w:val="TAL"/>
              <w:rPr>
                <w:rFonts w:cs="Arial"/>
                <w:szCs w:val="18"/>
              </w:rPr>
            </w:pPr>
            <w:proofErr w:type="spellStart"/>
            <w:r w:rsidRPr="00ED4B27">
              <w:rPr>
                <w:rFonts w:cs="Arial"/>
                <w:szCs w:val="18"/>
                <w:lang w:eastAsia="zh-CN"/>
              </w:rPr>
              <w:t>allowedValues</w:t>
            </w:r>
            <w:proofErr w:type="spellEnd"/>
            <w:r w:rsidRPr="00ED4B27">
              <w:rPr>
                <w:rFonts w:cs="Arial"/>
                <w:szCs w:val="18"/>
                <w:lang w:eastAsia="zh-CN"/>
              </w:rPr>
              <w:t>:</w:t>
            </w:r>
            <w:r w:rsidRPr="00ED4B27">
              <w:rPr>
                <w:rFonts w:cs="Arial"/>
                <w:szCs w:val="18"/>
              </w:rPr>
              <w:t xml:space="preserve"> As defined by the data type</w:t>
            </w:r>
          </w:p>
          <w:p w14:paraId="15532472" w14:textId="77777777" w:rsidR="009B06F2" w:rsidRPr="00E840EA" w:rsidRDefault="009B06F2" w:rsidP="009B06F2">
            <w:pPr>
              <w:pStyle w:val="TAL"/>
              <w:rPr>
                <w:szCs w:val="18"/>
              </w:rPr>
            </w:pPr>
          </w:p>
        </w:tc>
        <w:tc>
          <w:tcPr>
            <w:tcW w:w="1984" w:type="dxa"/>
          </w:tcPr>
          <w:p w14:paraId="0573A6A9" w14:textId="77777777" w:rsidR="009B06F2" w:rsidRPr="00ED4B27" w:rsidRDefault="009B06F2" w:rsidP="009B06F2">
            <w:pPr>
              <w:spacing w:after="0"/>
              <w:rPr>
                <w:rFonts w:ascii="Arial" w:hAnsi="Arial" w:cs="Arial"/>
                <w:sz w:val="18"/>
                <w:szCs w:val="18"/>
              </w:rPr>
            </w:pPr>
            <w:r w:rsidRPr="00ED4B27">
              <w:rPr>
                <w:rFonts w:ascii="Arial" w:hAnsi="Arial" w:cs="Arial"/>
                <w:sz w:val="18"/>
                <w:szCs w:val="18"/>
              </w:rPr>
              <w:t>type: Tac</w:t>
            </w:r>
          </w:p>
          <w:p w14:paraId="40CD42D0" w14:textId="77777777" w:rsidR="009B06F2" w:rsidRPr="00ED4B27" w:rsidRDefault="009B06F2" w:rsidP="009B06F2">
            <w:pPr>
              <w:spacing w:after="0"/>
              <w:rPr>
                <w:rFonts w:ascii="Arial" w:hAnsi="Arial" w:cs="Arial"/>
                <w:sz w:val="18"/>
                <w:szCs w:val="18"/>
              </w:rPr>
            </w:pPr>
            <w:r w:rsidRPr="00ED4B27">
              <w:rPr>
                <w:rFonts w:ascii="Arial" w:hAnsi="Arial" w:cs="Arial"/>
                <w:sz w:val="18"/>
                <w:szCs w:val="18"/>
              </w:rPr>
              <w:t>multiplicity: 1..8</w:t>
            </w:r>
          </w:p>
          <w:p w14:paraId="1D88FFDB" w14:textId="77777777" w:rsidR="009B06F2" w:rsidRPr="00ED4B27" w:rsidRDefault="009B06F2" w:rsidP="009B06F2">
            <w:pPr>
              <w:spacing w:after="0"/>
              <w:rPr>
                <w:rFonts w:ascii="Arial" w:hAnsi="Arial" w:cs="Arial"/>
                <w:sz w:val="18"/>
                <w:szCs w:val="18"/>
              </w:rPr>
            </w:pPr>
            <w:proofErr w:type="spellStart"/>
            <w:r w:rsidRPr="00ED4B27">
              <w:rPr>
                <w:rFonts w:ascii="Arial" w:hAnsi="Arial" w:cs="Arial"/>
                <w:sz w:val="18"/>
                <w:szCs w:val="18"/>
              </w:rPr>
              <w:t>isOrdered</w:t>
            </w:r>
            <w:proofErr w:type="spellEnd"/>
            <w:r w:rsidRPr="00ED4B27">
              <w:rPr>
                <w:rFonts w:ascii="Arial" w:hAnsi="Arial" w:cs="Arial"/>
                <w:sz w:val="18"/>
                <w:szCs w:val="18"/>
              </w:rPr>
              <w:t>: False</w:t>
            </w:r>
          </w:p>
          <w:p w14:paraId="2BCC2351" w14:textId="77777777" w:rsidR="009B06F2" w:rsidRPr="00ED4B27" w:rsidRDefault="009B06F2" w:rsidP="009B06F2">
            <w:pPr>
              <w:spacing w:after="0"/>
              <w:rPr>
                <w:rFonts w:ascii="Arial" w:hAnsi="Arial" w:cs="Arial"/>
                <w:sz w:val="18"/>
                <w:szCs w:val="18"/>
              </w:rPr>
            </w:pPr>
            <w:proofErr w:type="spellStart"/>
            <w:r w:rsidRPr="00ED4B27">
              <w:rPr>
                <w:rFonts w:ascii="Arial" w:hAnsi="Arial" w:cs="Arial"/>
                <w:sz w:val="18"/>
                <w:szCs w:val="18"/>
              </w:rPr>
              <w:t>isUnique</w:t>
            </w:r>
            <w:proofErr w:type="spellEnd"/>
            <w:r w:rsidRPr="00ED4B27">
              <w:rPr>
                <w:rFonts w:ascii="Arial" w:hAnsi="Arial" w:cs="Arial"/>
                <w:sz w:val="18"/>
                <w:szCs w:val="18"/>
              </w:rPr>
              <w:t>: True</w:t>
            </w:r>
          </w:p>
          <w:p w14:paraId="51739B17" w14:textId="183F6FA7" w:rsidR="009B06F2" w:rsidRPr="00ED4B27" w:rsidRDefault="009B06F2" w:rsidP="009B06F2">
            <w:pPr>
              <w:spacing w:after="0"/>
              <w:rPr>
                <w:rFonts w:ascii="Arial" w:hAnsi="Arial" w:cs="Arial"/>
                <w:sz w:val="18"/>
                <w:szCs w:val="18"/>
              </w:rPr>
            </w:pPr>
            <w:proofErr w:type="spellStart"/>
            <w:r w:rsidRPr="00ED4B27">
              <w:rPr>
                <w:rFonts w:ascii="Arial" w:hAnsi="Arial" w:cs="Arial"/>
                <w:sz w:val="18"/>
                <w:szCs w:val="18"/>
              </w:rPr>
              <w:t>defaultValue</w:t>
            </w:r>
            <w:proofErr w:type="spellEnd"/>
            <w:r w:rsidRPr="00ED4B27">
              <w:rPr>
                <w:rFonts w:ascii="Arial" w:hAnsi="Arial" w:cs="Arial"/>
                <w:sz w:val="18"/>
                <w:szCs w:val="18"/>
              </w:rPr>
              <w:t>: No</w:t>
            </w:r>
            <w:r>
              <w:rPr>
                <w:rFonts w:ascii="Arial" w:hAnsi="Arial" w:cs="Arial"/>
                <w:sz w:val="18"/>
                <w:szCs w:val="18"/>
              </w:rPr>
              <w:t>ne</w:t>
            </w:r>
          </w:p>
          <w:p w14:paraId="31A9EA01" w14:textId="5B1191D4" w:rsidR="009B06F2" w:rsidRPr="00B22DFC" w:rsidRDefault="009B06F2" w:rsidP="009B06F2">
            <w:pPr>
              <w:pStyle w:val="TAL"/>
              <w:rPr>
                <w:szCs w:val="18"/>
              </w:rPr>
            </w:pPr>
            <w:proofErr w:type="spellStart"/>
            <w:r w:rsidRPr="00ED4B27">
              <w:rPr>
                <w:rFonts w:cs="Arial"/>
                <w:szCs w:val="18"/>
              </w:rPr>
              <w:t>isNullable</w:t>
            </w:r>
            <w:proofErr w:type="spellEnd"/>
            <w:r w:rsidRPr="00ED4B27">
              <w:rPr>
                <w:rFonts w:cs="Arial"/>
                <w:szCs w:val="18"/>
              </w:rPr>
              <w:t>: False</w:t>
            </w:r>
          </w:p>
        </w:tc>
      </w:tr>
      <w:tr w:rsidR="009B06F2" w:rsidRPr="00030DFE" w14:paraId="1AB4A0B6" w14:textId="77777777" w:rsidTr="00EB2759">
        <w:trPr>
          <w:cantSplit/>
          <w:jc w:val="center"/>
        </w:trPr>
        <w:tc>
          <w:tcPr>
            <w:tcW w:w="2547" w:type="dxa"/>
          </w:tcPr>
          <w:p w14:paraId="6085B2C1" w14:textId="4C144F00" w:rsidR="009B06F2" w:rsidRPr="00B26339" w:rsidRDefault="009B06F2" w:rsidP="009B06F2">
            <w:pPr>
              <w:pStyle w:val="TAL"/>
              <w:rPr>
                <w:rFonts w:cs="Arial"/>
                <w:szCs w:val="18"/>
              </w:rPr>
            </w:pPr>
            <w:proofErr w:type="spellStart"/>
            <w:r>
              <w:rPr>
                <w:rFonts w:cs="Arial"/>
                <w:szCs w:val="18"/>
              </w:rPr>
              <w:t>taiList</w:t>
            </w:r>
            <w:proofErr w:type="spellEnd"/>
          </w:p>
        </w:tc>
        <w:tc>
          <w:tcPr>
            <w:tcW w:w="5245" w:type="dxa"/>
          </w:tcPr>
          <w:p w14:paraId="42279CCD" w14:textId="77777777" w:rsidR="009B06F2" w:rsidRPr="00ED4B27" w:rsidRDefault="009B06F2" w:rsidP="009B06F2">
            <w:pPr>
              <w:pStyle w:val="TAL"/>
              <w:rPr>
                <w:rFonts w:cs="Arial"/>
                <w:szCs w:val="18"/>
              </w:rPr>
            </w:pPr>
            <w:r w:rsidRPr="00ED4B27">
              <w:rPr>
                <w:rFonts w:cs="Arial"/>
                <w:szCs w:val="18"/>
              </w:rPr>
              <w:t>Tracking Area Identity list</w:t>
            </w:r>
          </w:p>
          <w:p w14:paraId="04B72A3C" w14:textId="77777777" w:rsidR="009B06F2" w:rsidRPr="00ED4B27" w:rsidRDefault="009B06F2" w:rsidP="009B06F2">
            <w:pPr>
              <w:pStyle w:val="TAL"/>
              <w:rPr>
                <w:rFonts w:cs="Arial"/>
                <w:szCs w:val="18"/>
                <w:lang w:eastAsia="zh-CN"/>
              </w:rPr>
            </w:pPr>
          </w:p>
          <w:p w14:paraId="01DBF766" w14:textId="77777777" w:rsidR="009B06F2" w:rsidRPr="00ED4B27" w:rsidRDefault="009B06F2" w:rsidP="009B06F2">
            <w:pPr>
              <w:pStyle w:val="TAL"/>
              <w:rPr>
                <w:rFonts w:cs="Arial"/>
                <w:szCs w:val="18"/>
              </w:rPr>
            </w:pPr>
            <w:proofErr w:type="spellStart"/>
            <w:r w:rsidRPr="00ED4B27">
              <w:rPr>
                <w:rFonts w:cs="Arial"/>
                <w:szCs w:val="18"/>
                <w:lang w:eastAsia="zh-CN"/>
              </w:rPr>
              <w:t>allowedValues</w:t>
            </w:r>
            <w:proofErr w:type="spellEnd"/>
            <w:r w:rsidRPr="00ED4B27">
              <w:rPr>
                <w:rFonts w:cs="Arial"/>
                <w:szCs w:val="18"/>
                <w:lang w:eastAsia="zh-CN"/>
              </w:rPr>
              <w:t>:</w:t>
            </w:r>
            <w:r w:rsidRPr="00ED4B27">
              <w:rPr>
                <w:rFonts w:cs="Arial"/>
                <w:szCs w:val="18"/>
              </w:rPr>
              <w:t xml:space="preserve"> As defined by the data type</w:t>
            </w:r>
          </w:p>
          <w:p w14:paraId="04277F8B" w14:textId="77777777" w:rsidR="009B06F2" w:rsidRPr="00E840EA" w:rsidRDefault="009B06F2" w:rsidP="009B06F2">
            <w:pPr>
              <w:pStyle w:val="TAL"/>
              <w:rPr>
                <w:szCs w:val="18"/>
              </w:rPr>
            </w:pPr>
          </w:p>
        </w:tc>
        <w:tc>
          <w:tcPr>
            <w:tcW w:w="1984" w:type="dxa"/>
          </w:tcPr>
          <w:p w14:paraId="6EAEAEFC" w14:textId="77777777" w:rsidR="009B06F2" w:rsidRPr="00ED4B27" w:rsidRDefault="009B06F2" w:rsidP="009B06F2">
            <w:pPr>
              <w:spacing w:after="0"/>
              <w:rPr>
                <w:rFonts w:ascii="Arial" w:hAnsi="Arial" w:cs="Arial"/>
                <w:sz w:val="18"/>
                <w:szCs w:val="18"/>
              </w:rPr>
            </w:pPr>
            <w:r w:rsidRPr="00ED4B27">
              <w:rPr>
                <w:rFonts w:ascii="Arial" w:hAnsi="Arial" w:cs="Arial"/>
                <w:sz w:val="18"/>
                <w:szCs w:val="18"/>
              </w:rPr>
              <w:t>type: Tai</w:t>
            </w:r>
          </w:p>
          <w:p w14:paraId="3E7BFCD3" w14:textId="77777777" w:rsidR="009B06F2" w:rsidRPr="00ED4B27" w:rsidRDefault="009B06F2" w:rsidP="009B06F2">
            <w:pPr>
              <w:spacing w:after="0"/>
              <w:rPr>
                <w:rFonts w:ascii="Arial" w:hAnsi="Arial" w:cs="Arial"/>
                <w:sz w:val="18"/>
                <w:szCs w:val="18"/>
              </w:rPr>
            </w:pPr>
            <w:r w:rsidRPr="00ED4B27">
              <w:rPr>
                <w:rFonts w:ascii="Arial" w:hAnsi="Arial" w:cs="Arial"/>
                <w:sz w:val="18"/>
                <w:szCs w:val="18"/>
              </w:rPr>
              <w:t>multiplicity: 1..8</w:t>
            </w:r>
          </w:p>
          <w:p w14:paraId="359EFE33" w14:textId="77777777" w:rsidR="009B06F2" w:rsidRPr="00ED4B27" w:rsidRDefault="009B06F2" w:rsidP="009B06F2">
            <w:pPr>
              <w:spacing w:after="0"/>
              <w:rPr>
                <w:rFonts w:ascii="Arial" w:hAnsi="Arial" w:cs="Arial"/>
                <w:sz w:val="18"/>
                <w:szCs w:val="18"/>
              </w:rPr>
            </w:pPr>
            <w:proofErr w:type="spellStart"/>
            <w:r w:rsidRPr="00ED4B27">
              <w:rPr>
                <w:rFonts w:ascii="Arial" w:hAnsi="Arial" w:cs="Arial"/>
                <w:sz w:val="18"/>
                <w:szCs w:val="18"/>
              </w:rPr>
              <w:t>isOrdered</w:t>
            </w:r>
            <w:proofErr w:type="spellEnd"/>
            <w:r w:rsidRPr="00ED4B27">
              <w:rPr>
                <w:rFonts w:ascii="Arial" w:hAnsi="Arial" w:cs="Arial"/>
                <w:sz w:val="18"/>
                <w:szCs w:val="18"/>
              </w:rPr>
              <w:t>: False</w:t>
            </w:r>
          </w:p>
          <w:p w14:paraId="2F8AB24F" w14:textId="77777777" w:rsidR="009B06F2" w:rsidRPr="00ED4B27" w:rsidRDefault="009B06F2" w:rsidP="009B06F2">
            <w:pPr>
              <w:spacing w:after="0"/>
              <w:rPr>
                <w:rFonts w:ascii="Arial" w:hAnsi="Arial" w:cs="Arial"/>
                <w:sz w:val="18"/>
                <w:szCs w:val="18"/>
              </w:rPr>
            </w:pPr>
            <w:proofErr w:type="spellStart"/>
            <w:r w:rsidRPr="00ED4B27">
              <w:rPr>
                <w:rFonts w:ascii="Arial" w:hAnsi="Arial" w:cs="Arial"/>
                <w:sz w:val="18"/>
                <w:szCs w:val="18"/>
              </w:rPr>
              <w:t>isUnique</w:t>
            </w:r>
            <w:proofErr w:type="spellEnd"/>
            <w:r w:rsidRPr="00ED4B27">
              <w:rPr>
                <w:rFonts w:ascii="Arial" w:hAnsi="Arial" w:cs="Arial"/>
                <w:sz w:val="18"/>
                <w:szCs w:val="18"/>
              </w:rPr>
              <w:t>: True</w:t>
            </w:r>
          </w:p>
          <w:p w14:paraId="76E75AFC" w14:textId="54AB0D98" w:rsidR="009B06F2" w:rsidRPr="007D15C4" w:rsidRDefault="009B06F2" w:rsidP="009B06F2">
            <w:pPr>
              <w:spacing w:after="0"/>
              <w:rPr>
                <w:rFonts w:ascii="Arial" w:hAnsi="Arial" w:cs="Arial"/>
                <w:sz w:val="18"/>
                <w:szCs w:val="18"/>
                <w:lang w:val="es-ES"/>
              </w:rPr>
            </w:pPr>
            <w:proofErr w:type="spellStart"/>
            <w:r w:rsidRPr="007D15C4">
              <w:rPr>
                <w:rFonts w:ascii="Arial" w:hAnsi="Arial" w:cs="Arial"/>
                <w:sz w:val="18"/>
                <w:szCs w:val="18"/>
                <w:lang w:val="es-ES"/>
              </w:rPr>
              <w:t>defaultValue</w:t>
            </w:r>
            <w:proofErr w:type="spellEnd"/>
            <w:r w:rsidRPr="007D15C4">
              <w:rPr>
                <w:rFonts w:ascii="Arial" w:hAnsi="Arial" w:cs="Arial"/>
                <w:sz w:val="18"/>
                <w:szCs w:val="18"/>
                <w:lang w:val="es-ES"/>
              </w:rPr>
              <w:t xml:space="preserve">: </w:t>
            </w:r>
            <w:proofErr w:type="spellStart"/>
            <w:r w:rsidRPr="007D15C4">
              <w:rPr>
                <w:rFonts w:ascii="Arial" w:hAnsi="Arial" w:cs="Arial"/>
                <w:sz w:val="18"/>
                <w:szCs w:val="18"/>
                <w:lang w:val="es-ES"/>
              </w:rPr>
              <w:t>No</w:t>
            </w:r>
            <w:r>
              <w:rPr>
                <w:rFonts w:ascii="Arial" w:hAnsi="Arial" w:cs="Arial"/>
                <w:sz w:val="18"/>
                <w:szCs w:val="18"/>
                <w:lang w:val="es-ES"/>
              </w:rPr>
              <w:t>n</w:t>
            </w:r>
            <w:r w:rsidRPr="007D15C4">
              <w:rPr>
                <w:rFonts w:ascii="Arial" w:hAnsi="Arial" w:cs="Arial"/>
                <w:sz w:val="18"/>
                <w:szCs w:val="18"/>
                <w:lang w:val="es-ES"/>
              </w:rPr>
              <w:t>e</w:t>
            </w:r>
            <w:proofErr w:type="spellEnd"/>
          </w:p>
          <w:p w14:paraId="7A549A69" w14:textId="249A7108" w:rsidR="009B06F2" w:rsidRPr="007D15C4" w:rsidRDefault="009B06F2" w:rsidP="009B06F2">
            <w:pPr>
              <w:pStyle w:val="TAL"/>
              <w:rPr>
                <w:szCs w:val="18"/>
                <w:lang w:val="es-ES"/>
              </w:rPr>
            </w:pPr>
            <w:proofErr w:type="spellStart"/>
            <w:r w:rsidRPr="007D15C4">
              <w:rPr>
                <w:rFonts w:cs="Arial"/>
                <w:szCs w:val="18"/>
                <w:lang w:val="es-ES"/>
              </w:rPr>
              <w:t>isNullable</w:t>
            </w:r>
            <w:proofErr w:type="spellEnd"/>
            <w:r w:rsidRPr="007D15C4">
              <w:rPr>
                <w:rFonts w:cs="Arial"/>
                <w:szCs w:val="18"/>
                <w:lang w:val="es-ES"/>
              </w:rPr>
              <w:t>: False</w:t>
            </w:r>
          </w:p>
        </w:tc>
      </w:tr>
      <w:tr w:rsidR="009B06F2" w:rsidRPr="00B26339" w14:paraId="3C8FA767" w14:textId="77777777" w:rsidTr="00EB2759">
        <w:trPr>
          <w:cantSplit/>
          <w:jc w:val="center"/>
        </w:trPr>
        <w:tc>
          <w:tcPr>
            <w:tcW w:w="2547" w:type="dxa"/>
          </w:tcPr>
          <w:p w14:paraId="1E86359E" w14:textId="53EF0092" w:rsidR="009B06F2" w:rsidRPr="00B26339" w:rsidRDefault="009B06F2" w:rsidP="009B06F2">
            <w:pPr>
              <w:pStyle w:val="TAL"/>
              <w:rPr>
                <w:rFonts w:cs="Arial"/>
                <w:szCs w:val="18"/>
              </w:rPr>
            </w:pPr>
            <w:proofErr w:type="spellStart"/>
            <w:r w:rsidRPr="00244E91">
              <w:rPr>
                <w:rFonts w:cs="Arial"/>
                <w:szCs w:val="18"/>
              </w:rPr>
              <w:t>mbsfnAreaId</w:t>
            </w:r>
            <w:proofErr w:type="spellEnd"/>
          </w:p>
        </w:tc>
        <w:tc>
          <w:tcPr>
            <w:tcW w:w="5245" w:type="dxa"/>
          </w:tcPr>
          <w:p w14:paraId="12F5B184" w14:textId="77777777" w:rsidR="009B06F2" w:rsidRPr="00ED4B27" w:rsidRDefault="009B06F2" w:rsidP="009B06F2">
            <w:pPr>
              <w:pStyle w:val="TAL"/>
              <w:rPr>
                <w:rFonts w:cs="Arial"/>
                <w:szCs w:val="18"/>
              </w:rPr>
            </w:pPr>
            <w:r w:rsidRPr="00ED4B27">
              <w:rPr>
                <w:rFonts w:cs="Arial"/>
                <w:szCs w:val="18"/>
              </w:rPr>
              <w:t>MBSFN Area Identifier</w:t>
            </w:r>
          </w:p>
          <w:p w14:paraId="76A7CB93" w14:textId="77777777" w:rsidR="009B06F2" w:rsidRPr="00ED4B27" w:rsidRDefault="009B06F2" w:rsidP="009B06F2">
            <w:pPr>
              <w:pStyle w:val="TAL"/>
              <w:rPr>
                <w:rFonts w:cs="Arial"/>
                <w:szCs w:val="18"/>
              </w:rPr>
            </w:pPr>
          </w:p>
          <w:p w14:paraId="1DC3BD86" w14:textId="4DFFCFDB" w:rsidR="009B06F2" w:rsidRPr="00E840EA" w:rsidRDefault="009B06F2" w:rsidP="009B06F2">
            <w:pPr>
              <w:pStyle w:val="TAL"/>
              <w:rPr>
                <w:szCs w:val="18"/>
              </w:rPr>
            </w:pPr>
            <w:proofErr w:type="spellStart"/>
            <w:r>
              <w:rPr>
                <w:rFonts w:cs="Arial"/>
                <w:szCs w:val="18"/>
              </w:rPr>
              <w:t>a</w:t>
            </w:r>
            <w:r w:rsidRPr="00ED4B27">
              <w:rPr>
                <w:rFonts w:cs="Arial"/>
                <w:szCs w:val="18"/>
              </w:rPr>
              <w:t>llowedValues</w:t>
            </w:r>
            <w:proofErr w:type="spellEnd"/>
            <w:r w:rsidRPr="00ED4B27">
              <w:rPr>
                <w:rFonts w:cs="Arial"/>
                <w:szCs w:val="18"/>
              </w:rPr>
              <w:t>: 1, 2, …</w:t>
            </w:r>
          </w:p>
        </w:tc>
        <w:tc>
          <w:tcPr>
            <w:tcW w:w="1984" w:type="dxa"/>
          </w:tcPr>
          <w:p w14:paraId="262980A7" w14:textId="77777777" w:rsidR="009B06F2" w:rsidRPr="00ED4B27" w:rsidRDefault="009B06F2" w:rsidP="009B06F2">
            <w:pPr>
              <w:spacing w:after="0"/>
              <w:rPr>
                <w:rFonts w:ascii="Arial" w:hAnsi="Arial" w:cs="Arial"/>
                <w:sz w:val="18"/>
                <w:szCs w:val="18"/>
              </w:rPr>
            </w:pPr>
            <w:r w:rsidRPr="00ED4B27">
              <w:rPr>
                <w:rFonts w:ascii="Arial" w:hAnsi="Arial" w:cs="Arial"/>
                <w:sz w:val="18"/>
                <w:szCs w:val="18"/>
              </w:rPr>
              <w:t>type: Integer</w:t>
            </w:r>
          </w:p>
          <w:p w14:paraId="21393E44" w14:textId="77777777" w:rsidR="009B06F2" w:rsidRPr="00ED4B27" w:rsidRDefault="009B06F2" w:rsidP="009B06F2">
            <w:pPr>
              <w:spacing w:after="0"/>
              <w:rPr>
                <w:rFonts w:ascii="Arial" w:hAnsi="Arial" w:cs="Arial"/>
                <w:sz w:val="18"/>
                <w:szCs w:val="18"/>
              </w:rPr>
            </w:pPr>
            <w:r w:rsidRPr="00ED4B27">
              <w:rPr>
                <w:rFonts w:ascii="Arial" w:hAnsi="Arial" w:cs="Arial"/>
                <w:sz w:val="18"/>
                <w:szCs w:val="18"/>
              </w:rPr>
              <w:t>multiplicity: 1</w:t>
            </w:r>
          </w:p>
          <w:p w14:paraId="2C168800" w14:textId="77777777" w:rsidR="009B06F2" w:rsidRPr="00ED4B27" w:rsidRDefault="009B06F2" w:rsidP="009B06F2">
            <w:pPr>
              <w:spacing w:after="0"/>
              <w:rPr>
                <w:rFonts w:ascii="Arial" w:hAnsi="Arial" w:cs="Arial"/>
                <w:sz w:val="18"/>
                <w:szCs w:val="18"/>
              </w:rPr>
            </w:pPr>
            <w:proofErr w:type="spellStart"/>
            <w:r w:rsidRPr="00ED4B27">
              <w:rPr>
                <w:rFonts w:ascii="Arial" w:hAnsi="Arial" w:cs="Arial"/>
                <w:sz w:val="18"/>
                <w:szCs w:val="18"/>
              </w:rPr>
              <w:t>isOrdered</w:t>
            </w:r>
            <w:proofErr w:type="spellEnd"/>
            <w:r w:rsidRPr="00ED4B27">
              <w:rPr>
                <w:rFonts w:ascii="Arial" w:hAnsi="Arial" w:cs="Arial"/>
                <w:sz w:val="18"/>
                <w:szCs w:val="18"/>
              </w:rPr>
              <w:t>: N/A</w:t>
            </w:r>
          </w:p>
          <w:p w14:paraId="776C44E8" w14:textId="77777777" w:rsidR="009B06F2" w:rsidRPr="00ED4B27" w:rsidRDefault="009B06F2" w:rsidP="009B06F2">
            <w:pPr>
              <w:spacing w:after="0"/>
              <w:rPr>
                <w:rFonts w:ascii="Arial" w:hAnsi="Arial" w:cs="Arial"/>
                <w:sz w:val="18"/>
                <w:szCs w:val="18"/>
              </w:rPr>
            </w:pPr>
            <w:proofErr w:type="spellStart"/>
            <w:r w:rsidRPr="00ED4B27">
              <w:rPr>
                <w:rFonts w:ascii="Arial" w:hAnsi="Arial" w:cs="Arial"/>
                <w:sz w:val="18"/>
                <w:szCs w:val="18"/>
              </w:rPr>
              <w:t>isUnique</w:t>
            </w:r>
            <w:proofErr w:type="spellEnd"/>
            <w:r w:rsidRPr="00ED4B27">
              <w:rPr>
                <w:rFonts w:ascii="Arial" w:hAnsi="Arial" w:cs="Arial"/>
                <w:sz w:val="18"/>
                <w:szCs w:val="18"/>
              </w:rPr>
              <w:t>: N/A</w:t>
            </w:r>
          </w:p>
          <w:p w14:paraId="0F9C817A" w14:textId="41355556" w:rsidR="009B06F2" w:rsidRPr="00ED4B27" w:rsidRDefault="009B06F2" w:rsidP="009B06F2">
            <w:pPr>
              <w:spacing w:after="0"/>
              <w:rPr>
                <w:rFonts w:ascii="Arial" w:hAnsi="Arial" w:cs="Arial"/>
                <w:sz w:val="18"/>
                <w:szCs w:val="18"/>
              </w:rPr>
            </w:pPr>
            <w:proofErr w:type="spellStart"/>
            <w:r w:rsidRPr="00ED4B27">
              <w:rPr>
                <w:rFonts w:ascii="Arial" w:hAnsi="Arial" w:cs="Arial"/>
                <w:sz w:val="18"/>
                <w:szCs w:val="18"/>
              </w:rPr>
              <w:t>defaultValue</w:t>
            </w:r>
            <w:proofErr w:type="spellEnd"/>
            <w:r w:rsidRPr="00ED4B27">
              <w:rPr>
                <w:rFonts w:ascii="Arial" w:hAnsi="Arial" w:cs="Arial"/>
                <w:sz w:val="18"/>
                <w:szCs w:val="18"/>
              </w:rPr>
              <w:t>: No</w:t>
            </w:r>
            <w:r>
              <w:rPr>
                <w:rFonts w:ascii="Arial" w:hAnsi="Arial" w:cs="Arial"/>
                <w:sz w:val="18"/>
                <w:szCs w:val="18"/>
              </w:rPr>
              <w:t>ne</w:t>
            </w:r>
          </w:p>
          <w:p w14:paraId="794A9053" w14:textId="021FEF47" w:rsidR="009B06F2" w:rsidRPr="00B22DFC" w:rsidRDefault="009B06F2" w:rsidP="009B06F2">
            <w:pPr>
              <w:pStyle w:val="TAL"/>
              <w:rPr>
                <w:szCs w:val="18"/>
              </w:rPr>
            </w:pPr>
            <w:proofErr w:type="spellStart"/>
            <w:r w:rsidRPr="00ED4B27">
              <w:rPr>
                <w:rFonts w:cs="Arial"/>
                <w:szCs w:val="18"/>
              </w:rPr>
              <w:t>isNullable</w:t>
            </w:r>
            <w:proofErr w:type="spellEnd"/>
            <w:r w:rsidRPr="00ED4B27">
              <w:rPr>
                <w:rFonts w:cs="Arial"/>
                <w:szCs w:val="18"/>
              </w:rPr>
              <w:t>: False</w:t>
            </w:r>
          </w:p>
        </w:tc>
      </w:tr>
      <w:tr w:rsidR="009B06F2" w:rsidRPr="00B26339" w14:paraId="105B3044" w14:textId="77777777" w:rsidTr="00EB2759">
        <w:trPr>
          <w:cantSplit/>
          <w:jc w:val="center"/>
        </w:trPr>
        <w:tc>
          <w:tcPr>
            <w:tcW w:w="2547" w:type="dxa"/>
          </w:tcPr>
          <w:p w14:paraId="6E15FFF1" w14:textId="1E2B34FC" w:rsidR="009B06F2" w:rsidRPr="00B26339" w:rsidRDefault="009B06F2" w:rsidP="009B06F2">
            <w:pPr>
              <w:pStyle w:val="TAL"/>
              <w:rPr>
                <w:rFonts w:cs="Arial"/>
                <w:szCs w:val="18"/>
              </w:rPr>
            </w:pPr>
            <w:proofErr w:type="spellStart"/>
            <w:r>
              <w:rPr>
                <w:rFonts w:cs="Arial"/>
                <w:szCs w:val="18"/>
              </w:rPr>
              <w:t>earfcn</w:t>
            </w:r>
            <w:proofErr w:type="spellEnd"/>
          </w:p>
        </w:tc>
        <w:tc>
          <w:tcPr>
            <w:tcW w:w="5245" w:type="dxa"/>
          </w:tcPr>
          <w:p w14:paraId="7A9C783E" w14:textId="77777777" w:rsidR="009B06F2" w:rsidRPr="00ED4B27" w:rsidRDefault="009B06F2" w:rsidP="009B06F2">
            <w:pPr>
              <w:pStyle w:val="TAL"/>
              <w:rPr>
                <w:rFonts w:cs="Arial"/>
                <w:szCs w:val="18"/>
              </w:rPr>
            </w:pPr>
            <w:r w:rsidRPr="00ED4B27">
              <w:rPr>
                <w:rFonts w:cs="Arial"/>
                <w:szCs w:val="18"/>
              </w:rPr>
              <w:t xml:space="preserve">Carrier Frequency </w:t>
            </w:r>
          </w:p>
          <w:p w14:paraId="5FBDEB6A" w14:textId="77777777" w:rsidR="009B06F2" w:rsidRPr="00ED4B27" w:rsidRDefault="009B06F2" w:rsidP="009B06F2">
            <w:pPr>
              <w:pStyle w:val="TAL"/>
              <w:rPr>
                <w:rFonts w:cs="Arial"/>
                <w:szCs w:val="18"/>
              </w:rPr>
            </w:pPr>
          </w:p>
          <w:p w14:paraId="5D08C579" w14:textId="69D5DF85" w:rsidR="009B06F2" w:rsidRPr="00E840EA" w:rsidRDefault="009B06F2" w:rsidP="009B06F2">
            <w:pPr>
              <w:pStyle w:val="TAL"/>
              <w:rPr>
                <w:szCs w:val="18"/>
              </w:rPr>
            </w:pPr>
            <w:proofErr w:type="spellStart"/>
            <w:r>
              <w:rPr>
                <w:rFonts w:cs="Arial"/>
                <w:szCs w:val="18"/>
              </w:rPr>
              <w:t>a</w:t>
            </w:r>
            <w:r w:rsidRPr="00ED4B27">
              <w:rPr>
                <w:rFonts w:cs="Arial"/>
                <w:szCs w:val="18"/>
              </w:rPr>
              <w:t>llowedValues</w:t>
            </w:r>
            <w:proofErr w:type="spellEnd"/>
            <w:r w:rsidRPr="00ED4B27">
              <w:rPr>
                <w:rFonts w:cs="Arial"/>
                <w:szCs w:val="18"/>
              </w:rPr>
              <w:t>: 1, 2, …</w:t>
            </w:r>
          </w:p>
        </w:tc>
        <w:tc>
          <w:tcPr>
            <w:tcW w:w="1984" w:type="dxa"/>
          </w:tcPr>
          <w:p w14:paraId="74FFBE19" w14:textId="77777777" w:rsidR="009B06F2" w:rsidRPr="00ED4B27" w:rsidRDefault="009B06F2" w:rsidP="009B06F2">
            <w:pPr>
              <w:spacing w:after="0"/>
              <w:rPr>
                <w:rFonts w:ascii="Arial" w:hAnsi="Arial" w:cs="Arial"/>
                <w:sz w:val="18"/>
                <w:szCs w:val="18"/>
              </w:rPr>
            </w:pPr>
            <w:r w:rsidRPr="00ED4B27">
              <w:rPr>
                <w:rFonts w:ascii="Arial" w:hAnsi="Arial" w:cs="Arial"/>
                <w:sz w:val="18"/>
                <w:szCs w:val="18"/>
              </w:rPr>
              <w:t>type: Integer</w:t>
            </w:r>
          </w:p>
          <w:p w14:paraId="122CBAA6" w14:textId="77777777" w:rsidR="009B06F2" w:rsidRPr="00ED4B27" w:rsidRDefault="009B06F2" w:rsidP="009B06F2">
            <w:pPr>
              <w:spacing w:after="0"/>
              <w:rPr>
                <w:rFonts w:ascii="Arial" w:hAnsi="Arial" w:cs="Arial"/>
                <w:sz w:val="18"/>
                <w:szCs w:val="18"/>
              </w:rPr>
            </w:pPr>
            <w:r w:rsidRPr="00ED4B27">
              <w:rPr>
                <w:rFonts w:ascii="Arial" w:hAnsi="Arial" w:cs="Arial"/>
                <w:sz w:val="18"/>
                <w:szCs w:val="18"/>
              </w:rPr>
              <w:t>multiplicity: 1</w:t>
            </w:r>
          </w:p>
          <w:p w14:paraId="590125A1" w14:textId="77777777" w:rsidR="009B06F2" w:rsidRPr="00ED4B27" w:rsidRDefault="009B06F2" w:rsidP="009B06F2">
            <w:pPr>
              <w:spacing w:after="0"/>
              <w:rPr>
                <w:rFonts w:ascii="Arial" w:hAnsi="Arial" w:cs="Arial"/>
                <w:sz w:val="18"/>
                <w:szCs w:val="18"/>
              </w:rPr>
            </w:pPr>
            <w:proofErr w:type="spellStart"/>
            <w:r w:rsidRPr="00ED4B27">
              <w:rPr>
                <w:rFonts w:ascii="Arial" w:hAnsi="Arial" w:cs="Arial"/>
                <w:sz w:val="18"/>
                <w:szCs w:val="18"/>
              </w:rPr>
              <w:t>isOrdered</w:t>
            </w:r>
            <w:proofErr w:type="spellEnd"/>
            <w:r w:rsidRPr="00ED4B27">
              <w:rPr>
                <w:rFonts w:ascii="Arial" w:hAnsi="Arial" w:cs="Arial"/>
                <w:sz w:val="18"/>
                <w:szCs w:val="18"/>
              </w:rPr>
              <w:t>: N/A</w:t>
            </w:r>
          </w:p>
          <w:p w14:paraId="1C0D7B97" w14:textId="77777777" w:rsidR="009B06F2" w:rsidRPr="00ED4B27" w:rsidRDefault="009B06F2" w:rsidP="009B06F2">
            <w:pPr>
              <w:spacing w:after="0"/>
              <w:rPr>
                <w:rFonts w:ascii="Arial" w:hAnsi="Arial" w:cs="Arial"/>
                <w:sz w:val="18"/>
                <w:szCs w:val="18"/>
              </w:rPr>
            </w:pPr>
            <w:proofErr w:type="spellStart"/>
            <w:r w:rsidRPr="00ED4B27">
              <w:rPr>
                <w:rFonts w:ascii="Arial" w:hAnsi="Arial" w:cs="Arial"/>
                <w:sz w:val="18"/>
                <w:szCs w:val="18"/>
              </w:rPr>
              <w:t>isUnique</w:t>
            </w:r>
            <w:proofErr w:type="spellEnd"/>
            <w:r w:rsidRPr="00ED4B27">
              <w:rPr>
                <w:rFonts w:ascii="Arial" w:hAnsi="Arial" w:cs="Arial"/>
                <w:sz w:val="18"/>
                <w:szCs w:val="18"/>
              </w:rPr>
              <w:t>: N/A</w:t>
            </w:r>
          </w:p>
          <w:p w14:paraId="4C4B0B20" w14:textId="3617AB45" w:rsidR="009B06F2" w:rsidRPr="00ED4B27" w:rsidRDefault="009B06F2" w:rsidP="009B06F2">
            <w:pPr>
              <w:spacing w:after="0"/>
              <w:rPr>
                <w:rFonts w:ascii="Arial" w:hAnsi="Arial" w:cs="Arial"/>
                <w:sz w:val="18"/>
                <w:szCs w:val="18"/>
              </w:rPr>
            </w:pPr>
            <w:proofErr w:type="spellStart"/>
            <w:r w:rsidRPr="00ED4B27">
              <w:rPr>
                <w:rFonts w:ascii="Arial" w:hAnsi="Arial" w:cs="Arial"/>
                <w:sz w:val="18"/>
                <w:szCs w:val="18"/>
              </w:rPr>
              <w:t>defaultValue</w:t>
            </w:r>
            <w:proofErr w:type="spellEnd"/>
            <w:r w:rsidRPr="00ED4B27">
              <w:rPr>
                <w:rFonts w:ascii="Arial" w:hAnsi="Arial" w:cs="Arial"/>
                <w:sz w:val="18"/>
                <w:szCs w:val="18"/>
              </w:rPr>
              <w:t>: No</w:t>
            </w:r>
            <w:r>
              <w:rPr>
                <w:rFonts w:ascii="Arial" w:hAnsi="Arial" w:cs="Arial"/>
                <w:sz w:val="18"/>
                <w:szCs w:val="18"/>
              </w:rPr>
              <w:t>ne</w:t>
            </w:r>
          </w:p>
          <w:p w14:paraId="348C95CA" w14:textId="75F69819" w:rsidR="009B06F2" w:rsidRPr="00B22DFC" w:rsidRDefault="009B06F2" w:rsidP="009B06F2">
            <w:pPr>
              <w:pStyle w:val="TAL"/>
              <w:rPr>
                <w:szCs w:val="18"/>
              </w:rPr>
            </w:pPr>
            <w:proofErr w:type="spellStart"/>
            <w:r w:rsidRPr="00ED4B27">
              <w:rPr>
                <w:rFonts w:cs="Arial"/>
                <w:szCs w:val="18"/>
              </w:rPr>
              <w:t>isNullable</w:t>
            </w:r>
            <w:proofErr w:type="spellEnd"/>
            <w:r w:rsidRPr="00ED4B27">
              <w:rPr>
                <w:rFonts w:cs="Arial"/>
                <w:szCs w:val="18"/>
              </w:rPr>
              <w:t>: False</w:t>
            </w:r>
          </w:p>
        </w:tc>
      </w:tr>
      <w:tr w:rsidR="009B06F2" w:rsidRPr="00B26339" w14:paraId="6C102073" w14:textId="77777777" w:rsidTr="00EB2759">
        <w:trPr>
          <w:cantSplit/>
          <w:jc w:val="center"/>
        </w:trPr>
        <w:tc>
          <w:tcPr>
            <w:tcW w:w="2547" w:type="dxa"/>
          </w:tcPr>
          <w:p w14:paraId="5D0D812A" w14:textId="5573E996" w:rsidR="009B06F2" w:rsidRDefault="009B06F2" w:rsidP="009B06F2">
            <w:pPr>
              <w:pStyle w:val="TAL"/>
              <w:rPr>
                <w:rFonts w:cs="Arial"/>
                <w:szCs w:val="18"/>
              </w:rPr>
            </w:pPr>
            <w:proofErr w:type="spellStart"/>
            <w:r w:rsidRPr="00BE14BD">
              <w:rPr>
                <w:rFonts w:cs="Arial"/>
              </w:rPr>
              <w:t>dnPrefix</w:t>
            </w:r>
            <w:proofErr w:type="spellEnd"/>
          </w:p>
        </w:tc>
        <w:tc>
          <w:tcPr>
            <w:tcW w:w="5245" w:type="dxa"/>
          </w:tcPr>
          <w:p w14:paraId="5AD50252" w14:textId="77777777" w:rsidR="009B06F2" w:rsidRDefault="009B06F2" w:rsidP="009B06F2">
            <w:pPr>
              <w:pStyle w:val="TAL"/>
              <w:rPr>
                <w:lang w:val="en-US"/>
              </w:rPr>
            </w:pPr>
            <w:r>
              <w:rPr>
                <w:lang w:val="en-US"/>
              </w:rPr>
              <w:t>It carries the DN Prefix information or no information. See Annex C of 32.300 [13] for one usage of this attribute.</w:t>
            </w:r>
          </w:p>
          <w:p w14:paraId="38C6F408" w14:textId="77777777" w:rsidR="009B06F2" w:rsidRDefault="009B06F2" w:rsidP="009B06F2">
            <w:pPr>
              <w:pStyle w:val="TAL"/>
              <w:rPr>
                <w:lang w:val="en-US"/>
              </w:rPr>
            </w:pPr>
          </w:p>
          <w:p w14:paraId="438CB47E" w14:textId="77777777" w:rsidR="009B06F2" w:rsidRDefault="009B06F2" w:rsidP="009B06F2">
            <w:pPr>
              <w:rPr>
                <w:rFonts w:ascii="Arial" w:hAnsi="Arial" w:cs="Arial"/>
                <w:sz w:val="18"/>
                <w:szCs w:val="18"/>
              </w:rPr>
            </w:pPr>
            <w:proofErr w:type="spellStart"/>
            <w:r>
              <w:rPr>
                <w:rFonts w:ascii="Arial" w:hAnsi="Arial" w:cs="Arial"/>
                <w:sz w:val="18"/>
                <w:szCs w:val="18"/>
              </w:rPr>
              <w:t>allowedValues</w:t>
            </w:r>
            <w:proofErr w:type="spellEnd"/>
            <w:r>
              <w:rPr>
                <w:rFonts w:ascii="Arial" w:hAnsi="Arial" w:cs="Arial"/>
                <w:sz w:val="18"/>
                <w:szCs w:val="18"/>
              </w:rPr>
              <w:t>: N/A</w:t>
            </w:r>
          </w:p>
          <w:p w14:paraId="6A211760" w14:textId="77777777" w:rsidR="009B06F2" w:rsidRPr="00ED4B27" w:rsidRDefault="009B06F2" w:rsidP="009B06F2">
            <w:pPr>
              <w:pStyle w:val="TAL"/>
              <w:rPr>
                <w:rFonts w:cs="Arial"/>
                <w:szCs w:val="18"/>
              </w:rPr>
            </w:pPr>
          </w:p>
        </w:tc>
        <w:tc>
          <w:tcPr>
            <w:tcW w:w="1984" w:type="dxa"/>
          </w:tcPr>
          <w:p w14:paraId="07F51A99" w14:textId="77777777" w:rsidR="009B06F2" w:rsidRPr="002F3546" w:rsidRDefault="009B06F2" w:rsidP="009B06F2">
            <w:pPr>
              <w:spacing w:after="0"/>
              <w:rPr>
                <w:rFonts w:ascii="Arial" w:hAnsi="Arial" w:cs="Arial"/>
                <w:sz w:val="18"/>
                <w:szCs w:val="18"/>
              </w:rPr>
            </w:pPr>
            <w:r w:rsidRPr="002F3546">
              <w:rPr>
                <w:rFonts w:ascii="Arial" w:hAnsi="Arial" w:cs="Arial"/>
                <w:sz w:val="18"/>
                <w:szCs w:val="18"/>
              </w:rPr>
              <w:t xml:space="preserve">type: </w:t>
            </w:r>
            <w:r>
              <w:rPr>
                <w:rFonts w:ascii="Arial" w:hAnsi="Arial" w:cs="Arial"/>
                <w:sz w:val="18"/>
                <w:szCs w:val="18"/>
              </w:rPr>
              <w:t>DN</w:t>
            </w:r>
          </w:p>
          <w:p w14:paraId="610A045F" w14:textId="77777777" w:rsidR="009B06F2" w:rsidRPr="002F3546" w:rsidRDefault="009B06F2" w:rsidP="009B06F2">
            <w:pPr>
              <w:spacing w:after="0"/>
              <w:rPr>
                <w:rFonts w:ascii="Arial" w:hAnsi="Arial" w:cs="Arial"/>
                <w:sz w:val="18"/>
                <w:szCs w:val="18"/>
              </w:rPr>
            </w:pPr>
            <w:r w:rsidRPr="002F3546">
              <w:rPr>
                <w:rFonts w:ascii="Arial" w:hAnsi="Arial" w:cs="Arial"/>
                <w:sz w:val="18"/>
                <w:szCs w:val="18"/>
              </w:rPr>
              <w:t xml:space="preserve">multiplicity: </w:t>
            </w:r>
            <w:r>
              <w:rPr>
                <w:rFonts w:ascii="Arial" w:hAnsi="Arial" w:cs="Arial"/>
                <w:sz w:val="18"/>
                <w:szCs w:val="18"/>
              </w:rPr>
              <w:t>0..</w:t>
            </w:r>
            <w:r w:rsidRPr="002F3546">
              <w:rPr>
                <w:rFonts w:ascii="Arial" w:hAnsi="Arial" w:cs="Arial"/>
                <w:sz w:val="18"/>
                <w:szCs w:val="18"/>
              </w:rPr>
              <w:t>1</w:t>
            </w:r>
          </w:p>
          <w:p w14:paraId="58569178" w14:textId="77777777" w:rsidR="009B06F2" w:rsidRPr="002F3546" w:rsidRDefault="009B06F2" w:rsidP="009B06F2">
            <w:pPr>
              <w:spacing w:after="0"/>
              <w:rPr>
                <w:rFonts w:ascii="Arial" w:hAnsi="Arial" w:cs="Arial"/>
                <w:sz w:val="18"/>
                <w:szCs w:val="18"/>
              </w:rPr>
            </w:pPr>
            <w:proofErr w:type="spellStart"/>
            <w:r w:rsidRPr="002F3546">
              <w:rPr>
                <w:rFonts w:ascii="Arial" w:hAnsi="Arial" w:cs="Arial"/>
                <w:sz w:val="18"/>
                <w:szCs w:val="18"/>
              </w:rPr>
              <w:t>isOrdered</w:t>
            </w:r>
            <w:proofErr w:type="spellEnd"/>
            <w:r w:rsidRPr="002F3546">
              <w:rPr>
                <w:rFonts w:ascii="Arial" w:hAnsi="Arial" w:cs="Arial"/>
                <w:sz w:val="18"/>
                <w:szCs w:val="18"/>
              </w:rPr>
              <w:t xml:space="preserve">: </w:t>
            </w:r>
            <w:r>
              <w:rPr>
                <w:rFonts w:ascii="Arial" w:hAnsi="Arial" w:cs="Arial"/>
                <w:sz w:val="18"/>
                <w:szCs w:val="18"/>
              </w:rPr>
              <w:t>N/A</w:t>
            </w:r>
          </w:p>
          <w:p w14:paraId="0C178416" w14:textId="38B0308A" w:rsidR="009B06F2" w:rsidRPr="002F3546" w:rsidRDefault="009B06F2" w:rsidP="009B06F2">
            <w:pPr>
              <w:spacing w:after="0"/>
              <w:rPr>
                <w:rFonts w:ascii="Arial" w:hAnsi="Arial" w:cs="Arial"/>
                <w:sz w:val="18"/>
                <w:szCs w:val="18"/>
              </w:rPr>
            </w:pPr>
            <w:proofErr w:type="spellStart"/>
            <w:r w:rsidRPr="002F3546">
              <w:rPr>
                <w:rFonts w:ascii="Arial" w:hAnsi="Arial" w:cs="Arial"/>
                <w:sz w:val="18"/>
                <w:szCs w:val="18"/>
              </w:rPr>
              <w:t>isUnique</w:t>
            </w:r>
            <w:proofErr w:type="spellEnd"/>
            <w:r w:rsidRPr="002F3546">
              <w:rPr>
                <w:rFonts w:ascii="Arial" w:hAnsi="Arial" w:cs="Arial"/>
                <w:sz w:val="18"/>
                <w:szCs w:val="18"/>
              </w:rPr>
              <w:t xml:space="preserve">: </w:t>
            </w:r>
            <w:r w:rsidRPr="00D25B69">
              <w:rPr>
                <w:rFonts w:ascii="Arial" w:hAnsi="Arial" w:cs="Arial"/>
                <w:sz w:val="18"/>
                <w:szCs w:val="18"/>
              </w:rPr>
              <w:t>N/A</w:t>
            </w:r>
          </w:p>
          <w:p w14:paraId="7D32EB26" w14:textId="77777777" w:rsidR="009B06F2" w:rsidRPr="002F3546" w:rsidRDefault="009B06F2" w:rsidP="009B06F2">
            <w:pPr>
              <w:spacing w:after="0"/>
              <w:rPr>
                <w:rFonts w:ascii="Arial" w:hAnsi="Arial" w:cs="Arial"/>
                <w:sz w:val="18"/>
                <w:szCs w:val="18"/>
              </w:rPr>
            </w:pPr>
            <w:proofErr w:type="spellStart"/>
            <w:r w:rsidRPr="002F3546">
              <w:rPr>
                <w:rFonts w:ascii="Arial" w:hAnsi="Arial" w:cs="Arial"/>
                <w:sz w:val="18"/>
                <w:szCs w:val="18"/>
              </w:rPr>
              <w:t>defaultValue</w:t>
            </w:r>
            <w:proofErr w:type="spellEnd"/>
            <w:r w:rsidRPr="002F3546">
              <w:rPr>
                <w:rFonts w:ascii="Arial" w:hAnsi="Arial" w:cs="Arial"/>
                <w:sz w:val="18"/>
                <w:szCs w:val="18"/>
              </w:rPr>
              <w:t>: None</w:t>
            </w:r>
          </w:p>
          <w:p w14:paraId="128AA607" w14:textId="2574029F" w:rsidR="009B06F2" w:rsidRPr="00ED4B27" w:rsidRDefault="009B06F2" w:rsidP="009B06F2">
            <w:pPr>
              <w:spacing w:after="0"/>
              <w:rPr>
                <w:rFonts w:ascii="Arial" w:hAnsi="Arial" w:cs="Arial"/>
                <w:sz w:val="18"/>
                <w:szCs w:val="18"/>
              </w:rPr>
            </w:pPr>
            <w:proofErr w:type="spellStart"/>
            <w:r w:rsidRPr="006D1CD7">
              <w:rPr>
                <w:rFonts w:ascii="Arial" w:hAnsi="Arial" w:cs="Arial"/>
                <w:sz w:val="18"/>
                <w:szCs w:val="18"/>
              </w:rPr>
              <w:t>isNullable</w:t>
            </w:r>
            <w:proofErr w:type="spellEnd"/>
            <w:r w:rsidRPr="006D1CD7">
              <w:rPr>
                <w:rFonts w:ascii="Arial" w:hAnsi="Arial" w:cs="Arial"/>
                <w:sz w:val="18"/>
                <w:szCs w:val="18"/>
              </w:rPr>
              <w:t>: False</w:t>
            </w:r>
          </w:p>
        </w:tc>
      </w:tr>
      <w:tr w:rsidR="009B06F2" w:rsidRPr="00B26339" w14:paraId="2997AB1C" w14:textId="77777777" w:rsidTr="00EB2759">
        <w:trPr>
          <w:cantSplit/>
          <w:jc w:val="center"/>
        </w:trPr>
        <w:tc>
          <w:tcPr>
            <w:tcW w:w="9776" w:type="dxa"/>
            <w:gridSpan w:val="3"/>
          </w:tcPr>
          <w:p w14:paraId="5BEDB98A" w14:textId="77777777" w:rsidR="009B06F2" w:rsidRPr="00B26339" w:rsidRDefault="009B06F2" w:rsidP="009B06F2">
            <w:pPr>
              <w:pStyle w:val="NO"/>
              <w:shd w:val="clear" w:color="auto" w:fill="FFFFFF"/>
              <w:ind w:left="851"/>
              <w:rPr>
                <w:rFonts w:ascii="Arial" w:hAnsi="Arial" w:cs="Arial"/>
                <w:sz w:val="18"/>
                <w:szCs w:val="18"/>
              </w:rPr>
            </w:pPr>
            <w:r w:rsidRPr="00B26339">
              <w:rPr>
                <w:rFonts w:ascii="Arial" w:hAnsi="Arial" w:cs="Arial"/>
                <w:sz w:val="18"/>
                <w:szCs w:val="18"/>
              </w:rPr>
              <w:t>NOTE 1:</w:t>
            </w:r>
            <w:r w:rsidRPr="00B26339">
              <w:rPr>
                <w:rFonts w:ascii="Arial" w:hAnsi="Arial" w:cs="Arial"/>
                <w:sz w:val="18"/>
                <w:szCs w:val="18"/>
              </w:rPr>
              <w:tab/>
              <w:t>The value of this attribute is identical to that of the same attribute in clause 9.4.2 of ETSI GS NFV-IFA 008 [16].</w:t>
            </w:r>
          </w:p>
          <w:p w14:paraId="49F3DD57" w14:textId="1F6C5937" w:rsidR="009B06F2" w:rsidRPr="00B26339" w:rsidRDefault="009B06F2" w:rsidP="009B06F2">
            <w:pPr>
              <w:pStyle w:val="NO"/>
              <w:shd w:val="clear" w:color="auto" w:fill="FFFFFF"/>
              <w:ind w:left="851"/>
              <w:rPr>
                <w:rFonts w:ascii="Arial" w:hAnsi="Arial" w:cs="Arial"/>
                <w:sz w:val="18"/>
                <w:szCs w:val="18"/>
              </w:rPr>
            </w:pPr>
            <w:r w:rsidRPr="00B26339">
              <w:rPr>
                <w:rFonts w:ascii="Arial" w:hAnsi="Arial" w:cs="Arial"/>
                <w:sz w:val="18"/>
                <w:szCs w:val="18"/>
              </w:rPr>
              <w:t>NOTE 2:</w:t>
            </w:r>
            <w:r w:rsidRPr="00B26339">
              <w:rPr>
                <w:rFonts w:ascii="Arial" w:hAnsi="Arial" w:cs="Arial"/>
                <w:sz w:val="18"/>
                <w:szCs w:val="18"/>
              </w:rPr>
              <w:tab/>
              <w:t xml:space="preserve">The value of this attribute is identical to that of </w:t>
            </w:r>
            <w:r>
              <w:rPr>
                <w:rFonts w:ascii="Arial" w:eastAsia="DengXian" w:hAnsi="Arial" w:cs="Arial"/>
                <w:sz w:val="18"/>
                <w:szCs w:val="18"/>
              </w:rPr>
              <w:t xml:space="preserve">the attribute </w:t>
            </w:r>
            <w:proofErr w:type="spellStart"/>
            <w:r>
              <w:rPr>
                <w:rFonts w:ascii="Arial" w:eastAsia="DengXian" w:hAnsi="Arial" w:cs="Arial"/>
                <w:sz w:val="18"/>
                <w:szCs w:val="18"/>
              </w:rPr>
              <w:t>isAutoscaleEnabled</w:t>
            </w:r>
            <w:proofErr w:type="spellEnd"/>
            <w:r w:rsidRPr="00B26339">
              <w:rPr>
                <w:rFonts w:ascii="Arial" w:hAnsi="Arial" w:cs="Arial"/>
                <w:sz w:val="18"/>
                <w:szCs w:val="18"/>
              </w:rPr>
              <w:t xml:space="preserve"> included in </w:t>
            </w:r>
            <w:proofErr w:type="spellStart"/>
            <w:r w:rsidRPr="00B26339">
              <w:rPr>
                <w:rFonts w:ascii="Arial" w:hAnsi="Arial" w:cs="Arial"/>
                <w:sz w:val="18"/>
                <w:szCs w:val="18"/>
              </w:rPr>
              <w:t>vnfConfigurableProperty</w:t>
            </w:r>
            <w:proofErr w:type="spellEnd"/>
            <w:r w:rsidRPr="00B26339">
              <w:rPr>
                <w:rFonts w:ascii="Arial" w:hAnsi="Arial" w:cs="Arial"/>
                <w:sz w:val="18"/>
                <w:szCs w:val="18"/>
              </w:rPr>
              <w:t xml:space="preserve"> in clause 9.4.2 of ETSI GS NFV-IFA 008 [16].</w:t>
            </w:r>
          </w:p>
          <w:p w14:paraId="2B7F3643" w14:textId="77777777" w:rsidR="009B06F2" w:rsidRPr="00B26339" w:rsidRDefault="009B06F2" w:rsidP="009B06F2">
            <w:pPr>
              <w:pStyle w:val="NO"/>
              <w:shd w:val="clear" w:color="auto" w:fill="FFFFFF"/>
              <w:ind w:left="851"/>
              <w:rPr>
                <w:rFonts w:ascii="Arial" w:hAnsi="Arial" w:cs="Arial"/>
                <w:sz w:val="18"/>
                <w:szCs w:val="18"/>
              </w:rPr>
            </w:pPr>
            <w:r w:rsidRPr="00B26339">
              <w:rPr>
                <w:rFonts w:ascii="Arial" w:hAnsi="Arial" w:cs="Arial"/>
                <w:sz w:val="18"/>
                <w:szCs w:val="18"/>
              </w:rPr>
              <w:t>NOTE 3:</w:t>
            </w:r>
            <w:r w:rsidRPr="00B26339">
              <w:rPr>
                <w:rFonts w:ascii="Arial" w:hAnsi="Arial" w:cs="Arial"/>
                <w:sz w:val="18"/>
                <w:szCs w:val="18"/>
              </w:rPr>
              <w:tab/>
              <w:t xml:space="preserve">The presence of the attribute </w:t>
            </w:r>
            <w:proofErr w:type="spellStart"/>
            <w:r w:rsidRPr="00B26339">
              <w:rPr>
                <w:rFonts w:ascii="Arial" w:hAnsi="Arial" w:cs="Arial"/>
                <w:sz w:val="18"/>
                <w:szCs w:val="18"/>
              </w:rPr>
              <w:t>vnfParametersList</w:t>
            </w:r>
            <w:proofErr w:type="spellEnd"/>
            <w:r w:rsidRPr="00B26339">
              <w:rPr>
                <w:rFonts w:ascii="Arial" w:hAnsi="Arial" w:cs="Arial"/>
                <w:sz w:val="18"/>
                <w:szCs w:val="18"/>
              </w:rPr>
              <w:t xml:space="preserve">, whose </w:t>
            </w:r>
            <w:proofErr w:type="spellStart"/>
            <w:r w:rsidRPr="00B26339">
              <w:rPr>
                <w:rFonts w:ascii="Arial" w:hAnsi="Arial" w:cs="Arial"/>
                <w:sz w:val="18"/>
                <w:szCs w:val="18"/>
              </w:rPr>
              <w:t>vnfInstanceId</w:t>
            </w:r>
            <w:proofErr w:type="spellEnd"/>
            <w:r w:rsidRPr="00B26339">
              <w:rPr>
                <w:rFonts w:ascii="Arial" w:hAnsi="Arial" w:cs="Arial"/>
                <w:sz w:val="18"/>
                <w:szCs w:val="18"/>
              </w:rPr>
              <w:t xml:space="preserve"> with a string length of zero, in </w:t>
            </w:r>
            <w:proofErr w:type="spellStart"/>
            <w:r w:rsidRPr="00B26339">
              <w:rPr>
                <w:rFonts w:ascii="Arial" w:hAnsi="Arial" w:cs="Arial"/>
                <w:sz w:val="18"/>
                <w:szCs w:val="18"/>
              </w:rPr>
              <w:t>createMO</w:t>
            </w:r>
            <w:proofErr w:type="spellEnd"/>
            <w:r w:rsidRPr="00B26339">
              <w:rPr>
                <w:rFonts w:ascii="Arial" w:hAnsi="Arial" w:cs="Arial"/>
                <w:sz w:val="18"/>
                <w:szCs w:val="18"/>
              </w:rPr>
              <w:t xml:space="preserve"> operation can trigger the instantiation of the related VNF/VNFC instances.</w:t>
            </w:r>
          </w:p>
          <w:p w14:paraId="4A517225" w14:textId="77777777" w:rsidR="009B06F2" w:rsidRPr="00B26339" w:rsidRDefault="009B06F2" w:rsidP="009B06F2">
            <w:pPr>
              <w:pStyle w:val="NO"/>
              <w:shd w:val="clear" w:color="auto" w:fill="FFFFFF"/>
              <w:ind w:left="851"/>
              <w:rPr>
                <w:rFonts w:ascii="Arial" w:hAnsi="Arial" w:cs="Arial"/>
                <w:sz w:val="18"/>
                <w:szCs w:val="18"/>
              </w:rPr>
            </w:pPr>
            <w:r w:rsidRPr="00B26339">
              <w:rPr>
                <w:rFonts w:ascii="Arial" w:hAnsi="Arial" w:cs="Arial"/>
                <w:sz w:val="18"/>
                <w:szCs w:val="18"/>
              </w:rPr>
              <w:t>NOTE 4:</w:t>
            </w:r>
            <w:r w:rsidRPr="00B26339">
              <w:rPr>
                <w:rFonts w:ascii="Arial" w:hAnsi="Arial" w:cs="Arial"/>
                <w:sz w:val="18"/>
                <w:szCs w:val="18"/>
              </w:rPr>
              <w:tab/>
              <w:t>The GP defines the measurement data production rate. The supported rates are dependent on the capacity of the producer involved (e.g. the processing power of the producer, the complexity of the measurement type involved etc) and therefore, it cannot be standardized for all producers involved. The supported GPs reflects the agreement between producer and the consumer involved.</w:t>
            </w:r>
          </w:p>
          <w:p w14:paraId="3194CC0F" w14:textId="77777777" w:rsidR="009B06F2" w:rsidRPr="00B26339" w:rsidRDefault="009B06F2" w:rsidP="009B06F2">
            <w:pPr>
              <w:pStyle w:val="NO"/>
              <w:shd w:val="clear" w:color="auto" w:fill="FFFFFF"/>
              <w:ind w:left="851"/>
              <w:rPr>
                <w:rFonts w:ascii="Arial" w:hAnsi="Arial" w:cs="Arial"/>
                <w:sz w:val="18"/>
                <w:szCs w:val="18"/>
              </w:rPr>
            </w:pPr>
            <w:r w:rsidRPr="00B26339">
              <w:rPr>
                <w:rFonts w:ascii="Arial" w:hAnsi="Arial" w:cs="Arial"/>
                <w:sz w:val="18"/>
                <w:szCs w:val="18"/>
              </w:rPr>
              <w:t>NOTE 5:</w:t>
            </w:r>
            <w:r w:rsidRPr="00B26339">
              <w:rPr>
                <w:rFonts w:ascii="Arial" w:hAnsi="Arial" w:cs="Arial"/>
                <w:sz w:val="18"/>
                <w:szCs w:val="18"/>
              </w:rPr>
              <w:tab/>
              <w:t>The monitoring granularity period defines the measurements monitoring period. The supported monitoring periods are dependent on the capacity of the producer involved (e.g. the processing power of the producer, the complexity of the measurement type involved etc) and therefore, it cannot be standardized for all producers involved. The supported monitoring GPs reflect the agreement between producer and the consumer involved.</w:t>
            </w:r>
          </w:p>
          <w:p w14:paraId="34653464" w14:textId="77777777" w:rsidR="009B06F2" w:rsidRPr="00B26339" w:rsidRDefault="009B06F2" w:rsidP="009B06F2">
            <w:pPr>
              <w:pStyle w:val="NO"/>
              <w:shd w:val="clear" w:color="auto" w:fill="FFFFFF"/>
              <w:spacing w:after="0"/>
              <w:ind w:left="851"/>
              <w:rPr>
                <w:rFonts w:ascii="Arial" w:hAnsi="Arial" w:cs="Arial"/>
                <w:sz w:val="18"/>
                <w:szCs w:val="18"/>
              </w:rPr>
            </w:pPr>
            <w:r w:rsidRPr="00B26339">
              <w:rPr>
                <w:rFonts w:ascii="Arial" w:hAnsi="Arial" w:cs="Arial"/>
                <w:sz w:val="18"/>
                <w:szCs w:val="18"/>
              </w:rPr>
              <w:t>NOTE 6:</w:t>
            </w:r>
            <w:r w:rsidRPr="00B26339">
              <w:rPr>
                <w:rFonts w:ascii="Arial" w:hAnsi="Arial" w:cs="Arial"/>
                <w:sz w:val="18"/>
                <w:szCs w:val="18"/>
              </w:rPr>
              <w:tab/>
              <w:t>The supported threshold levels are dependent on the capacity of the producer involved (e.g. the processing power of the producer, number of measurements being measured by the producer at the time, the complexity of the measurement type involved etc) and therefore, it cannot be standardized for all producers involved. The supported levels can only reflect the negotiated agreement between producer and the consumer involved.</w:t>
            </w:r>
          </w:p>
        </w:tc>
      </w:tr>
    </w:tbl>
    <w:p w14:paraId="3A8C0F4A" w14:textId="77777777" w:rsidR="00BD0CAD" w:rsidRDefault="00BD0CAD">
      <w:pPr>
        <w:spacing w:after="0"/>
      </w:pPr>
    </w:p>
    <w:p w14:paraId="2A33539D" w14:textId="77777777" w:rsidR="00BD0CAD" w:rsidRDefault="00BD0CAD">
      <w:pPr>
        <w:pStyle w:val="Heading3"/>
      </w:pPr>
      <w:bookmarkStart w:id="1025" w:name="_Toc20150486"/>
      <w:bookmarkStart w:id="1026" w:name="_Toc27479749"/>
      <w:bookmarkStart w:id="1027" w:name="_Toc36025284"/>
      <w:bookmarkStart w:id="1028" w:name="_Toc44516391"/>
      <w:bookmarkStart w:id="1029" w:name="_Toc45272706"/>
      <w:bookmarkStart w:id="1030" w:name="_Toc51754704"/>
      <w:bookmarkStart w:id="1031" w:name="_Toc193454072"/>
      <w:r>
        <w:t>4.4.2</w:t>
      </w:r>
      <w:r>
        <w:tab/>
        <w:t>Constraints</w:t>
      </w:r>
      <w:bookmarkEnd w:id="1025"/>
      <w:bookmarkEnd w:id="1026"/>
      <w:bookmarkEnd w:id="1027"/>
      <w:bookmarkEnd w:id="1028"/>
      <w:bookmarkEnd w:id="1029"/>
      <w:bookmarkEnd w:id="1030"/>
      <w:bookmarkEnd w:id="1031"/>
    </w:p>
    <w:p w14:paraId="0E1B7DB0" w14:textId="77777777" w:rsidR="00BD0CAD" w:rsidRDefault="00BD0CAD">
      <w:r>
        <w:t>None</w:t>
      </w:r>
    </w:p>
    <w:p w14:paraId="4FB17FA2" w14:textId="77777777" w:rsidR="00BD0CAD" w:rsidRDefault="00BD0CAD">
      <w:pPr>
        <w:pStyle w:val="Heading2"/>
      </w:pPr>
      <w:bookmarkStart w:id="1032" w:name="_Toc20150487"/>
      <w:bookmarkStart w:id="1033" w:name="_Toc27479750"/>
      <w:bookmarkStart w:id="1034" w:name="_Toc36025285"/>
      <w:bookmarkStart w:id="1035" w:name="_Toc44516392"/>
      <w:bookmarkStart w:id="1036" w:name="_Toc45272707"/>
      <w:bookmarkStart w:id="1037" w:name="_Toc51754705"/>
      <w:bookmarkStart w:id="1038" w:name="_Toc193454073"/>
      <w:r>
        <w:t>4.5</w:t>
      </w:r>
      <w:r>
        <w:tab/>
        <w:t>Common notifications</w:t>
      </w:r>
      <w:bookmarkEnd w:id="1032"/>
      <w:bookmarkEnd w:id="1033"/>
      <w:bookmarkEnd w:id="1034"/>
      <w:bookmarkEnd w:id="1035"/>
      <w:bookmarkEnd w:id="1036"/>
      <w:bookmarkEnd w:id="1037"/>
      <w:bookmarkEnd w:id="1038"/>
    </w:p>
    <w:p w14:paraId="677A5A9E" w14:textId="77777777" w:rsidR="00BD0CAD" w:rsidRDefault="00BD0CAD">
      <w:pPr>
        <w:pStyle w:val="Heading3"/>
      </w:pPr>
      <w:bookmarkStart w:id="1039" w:name="_Toc20150488"/>
      <w:bookmarkStart w:id="1040" w:name="_Toc27479751"/>
      <w:bookmarkStart w:id="1041" w:name="_Toc36025286"/>
      <w:bookmarkStart w:id="1042" w:name="_Toc44516393"/>
      <w:bookmarkStart w:id="1043" w:name="_Toc45272708"/>
      <w:bookmarkStart w:id="1044" w:name="_Toc51754706"/>
      <w:bookmarkStart w:id="1045" w:name="_Toc193454074"/>
      <w:r>
        <w:t>4.5.1</w:t>
      </w:r>
      <w:r>
        <w:tab/>
        <w:t>Alarm notifications</w:t>
      </w:r>
      <w:bookmarkEnd w:id="1039"/>
      <w:bookmarkEnd w:id="1040"/>
      <w:bookmarkEnd w:id="1041"/>
      <w:bookmarkEnd w:id="1042"/>
      <w:bookmarkEnd w:id="1043"/>
      <w:bookmarkEnd w:id="1044"/>
      <w:bookmarkEnd w:id="1045"/>
    </w:p>
    <w:p w14:paraId="5BF34766" w14:textId="77777777" w:rsidR="00BD0CAD" w:rsidRDefault="00BD0CAD">
      <w:pPr>
        <w:rPr>
          <w:rFonts w:ascii="Courier New" w:hAnsi="Courier New"/>
          <w:noProof/>
        </w:rPr>
      </w:pPr>
      <w:r>
        <w:t>This clause presents a list of notifications, defined in [</w:t>
      </w:r>
      <w:r w:rsidR="00B24B2F">
        <w:t>27</w:t>
      </w:r>
      <w:r>
        <w:t xml:space="preserve">], that </w:t>
      </w:r>
      <w:r w:rsidR="00B24B2F">
        <w:t xml:space="preserve">a </w:t>
      </w:r>
      <w:proofErr w:type="spellStart"/>
      <w:r w:rsidR="00B24B2F">
        <w:t>MnS</w:t>
      </w:r>
      <w:proofErr w:type="spellEnd"/>
      <w:r w:rsidR="00B24B2F">
        <w:t xml:space="preserve"> </w:t>
      </w:r>
      <w:r w:rsidR="003E4907">
        <w:t>consumer</w:t>
      </w:r>
      <w:r>
        <w:t xml:space="preserve"> can receive. The notification header attribute </w:t>
      </w:r>
      <w:proofErr w:type="spellStart"/>
      <w:r>
        <w:rPr>
          <w:rFonts w:ascii="Courier New" w:hAnsi="Courier New" w:cs="Courier New"/>
        </w:rPr>
        <w:t>objectClass</w:t>
      </w:r>
      <w:proofErr w:type="spellEnd"/>
      <w:r>
        <w:rPr>
          <w:rFonts w:ascii="Courier New" w:hAnsi="Courier New" w:cs="Courier New"/>
        </w:rPr>
        <w:t>/</w:t>
      </w:r>
      <w:proofErr w:type="spellStart"/>
      <w:r>
        <w:rPr>
          <w:rFonts w:ascii="Courier New" w:hAnsi="Courier New" w:cs="Courier New"/>
        </w:rPr>
        <w:t>objectInstance</w:t>
      </w:r>
      <w:proofErr w:type="spellEnd"/>
      <w:r>
        <w:t>, defined in [3], capture</w:t>
      </w:r>
      <w:r w:rsidR="00B24B2F">
        <w:t>s</w:t>
      </w:r>
      <w:r>
        <w:t xml:space="preserve"> the DN of an instance of an IOC defined in </w:t>
      </w:r>
      <w:r w:rsidR="00771DD9">
        <w:t xml:space="preserve">the present </w:t>
      </w:r>
      <w:r w:rsidR="00B24B2F">
        <w:t>document</w:t>
      </w:r>
      <w: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4623"/>
        <w:gridCol w:w="385"/>
        <w:gridCol w:w="4623"/>
      </w:tblGrid>
      <w:tr w:rsidR="00BD0CAD" w14:paraId="70CC953C" w14:textId="77777777" w:rsidTr="00F84ADE">
        <w:trPr>
          <w:tblHeader/>
          <w:jc w:val="center"/>
        </w:trPr>
        <w:tc>
          <w:tcPr>
            <w:tcW w:w="2400" w:type="pct"/>
            <w:shd w:val="clear" w:color="auto" w:fill="BFBFBF"/>
            <w:noWrap/>
            <w:vAlign w:val="center"/>
          </w:tcPr>
          <w:p w14:paraId="1F06F264" w14:textId="77777777" w:rsidR="00BD0CAD" w:rsidRPr="00B26339" w:rsidRDefault="00BD0CAD">
            <w:pPr>
              <w:pStyle w:val="TAH"/>
              <w:rPr>
                <w:rFonts w:cs="Arial"/>
              </w:rPr>
            </w:pPr>
            <w:r w:rsidRPr="00B26339">
              <w:rPr>
                <w:rFonts w:cs="Arial"/>
              </w:rPr>
              <w:t>Name</w:t>
            </w:r>
          </w:p>
        </w:tc>
        <w:tc>
          <w:tcPr>
            <w:tcW w:w="200" w:type="pct"/>
            <w:shd w:val="clear" w:color="auto" w:fill="BFBFBF"/>
            <w:noWrap/>
          </w:tcPr>
          <w:p w14:paraId="688DB41A" w14:textId="01B9BD0D" w:rsidR="00BD0CAD" w:rsidRDefault="00220DD6" w:rsidP="00D96A10">
            <w:pPr>
              <w:pStyle w:val="TAH"/>
            </w:pPr>
            <w:r>
              <w:t>S</w:t>
            </w:r>
          </w:p>
        </w:tc>
        <w:tc>
          <w:tcPr>
            <w:tcW w:w="2400" w:type="pct"/>
            <w:shd w:val="clear" w:color="auto" w:fill="BFBFBF"/>
            <w:noWrap/>
          </w:tcPr>
          <w:p w14:paraId="1F43381E" w14:textId="77777777" w:rsidR="00BD0CAD" w:rsidRDefault="00BD0CAD">
            <w:pPr>
              <w:pStyle w:val="TAH"/>
            </w:pPr>
            <w:r>
              <w:t>Notes</w:t>
            </w:r>
          </w:p>
        </w:tc>
      </w:tr>
      <w:tr w:rsidR="0062229D" w14:paraId="2E612D6A" w14:textId="77777777" w:rsidTr="00F84ADE">
        <w:trPr>
          <w:jc w:val="center"/>
        </w:trPr>
        <w:tc>
          <w:tcPr>
            <w:tcW w:w="2400" w:type="pct"/>
            <w:noWrap/>
          </w:tcPr>
          <w:p w14:paraId="738623CB" w14:textId="77777777" w:rsidR="0062229D" w:rsidRPr="00B26339" w:rsidRDefault="0062229D" w:rsidP="0062229D">
            <w:pPr>
              <w:pStyle w:val="TAL"/>
              <w:rPr>
                <w:rFonts w:cs="Arial"/>
              </w:rPr>
            </w:pPr>
            <w:proofErr w:type="spellStart"/>
            <w:r w:rsidRPr="00B26339">
              <w:rPr>
                <w:rFonts w:cs="Arial"/>
              </w:rPr>
              <w:t>notifyNewAlarm</w:t>
            </w:r>
            <w:proofErr w:type="spellEnd"/>
          </w:p>
        </w:tc>
        <w:tc>
          <w:tcPr>
            <w:tcW w:w="200" w:type="pct"/>
            <w:noWrap/>
          </w:tcPr>
          <w:p w14:paraId="7C180C77" w14:textId="77777777" w:rsidR="0062229D" w:rsidRDefault="0062229D" w:rsidP="00B26339">
            <w:pPr>
              <w:pStyle w:val="TAL"/>
              <w:jc w:val="center"/>
            </w:pPr>
            <w:r>
              <w:t>M</w:t>
            </w:r>
          </w:p>
        </w:tc>
        <w:tc>
          <w:tcPr>
            <w:tcW w:w="2400" w:type="pct"/>
            <w:noWrap/>
          </w:tcPr>
          <w:p w14:paraId="41A33CD2" w14:textId="77777777" w:rsidR="0062229D" w:rsidRDefault="0062229D" w:rsidP="0062229D">
            <w:pPr>
              <w:pStyle w:val="TAL"/>
            </w:pPr>
          </w:p>
        </w:tc>
      </w:tr>
      <w:tr w:rsidR="0062229D" w14:paraId="6D0AADEF" w14:textId="77777777" w:rsidTr="00F84ADE">
        <w:trPr>
          <w:jc w:val="center"/>
        </w:trPr>
        <w:tc>
          <w:tcPr>
            <w:tcW w:w="2400" w:type="pct"/>
            <w:noWrap/>
          </w:tcPr>
          <w:p w14:paraId="2C506679" w14:textId="77777777" w:rsidR="0062229D" w:rsidRPr="00B26339" w:rsidRDefault="0062229D" w:rsidP="0062229D">
            <w:pPr>
              <w:pStyle w:val="TAL"/>
              <w:rPr>
                <w:rFonts w:cs="Arial"/>
              </w:rPr>
            </w:pPr>
            <w:proofErr w:type="spellStart"/>
            <w:r w:rsidRPr="00B26339">
              <w:rPr>
                <w:rFonts w:cs="Arial"/>
              </w:rPr>
              <w:t>notifyClearedAlarm</w:t>
            </w:r>
            <w:proofErr w:type="spellEnd"/>
          </w:p>
        </w:tc>
        <w:tc>
          <w:tcPr>
            <w:tcW w:w="200" w:type="pct"/>
            <w:noWrap/>
          </w:tcPr>
          <w:p w14:paraId="2377E8FB" w14:textId="77777777" w:rsidR="0062229D" w:rsidRDefault="0062229D" w:rsidP="00B26339">
            <w:pPr>
              <w:pStyle w:val="TAL"/>
              <w:jc w:val="center"/>
            </w:pPr>
            <w:r>
              <w:t>M</w:t>
            </w:r>
          </w:p>
        </w:tc>
        <w:tc>
          <w:tcPr>
            <w:tcW w:w="2400" w:type="pct"/>
            <w:noWrap/>
          </w:tcPr>
          <w:p w14:paraId="4A31A16D" w14:textId="77777777" w:rsidR="0062229D" w:rsidRDefault="0062229D" w:rsidP="0062229D">
            <w:pPr>
              <w:pStyle w:val="TAL"/>
            </w:pPr>
          </w:p>
        </w:tc>
      </w:tr>
      <w:tr w:rsidR="0062229D" w14:paraId="1889CD4D" w14:textId="77777777" w:rsidTr="00F84ADE">
        <w:trPr>
          <w:jc w:val="center"/>
        </w:trPr>
        <w:tc>
          <w:tcPr>
            <w:tcW w:w="2400" w:type="pct"/>
            <w:noWrap/>
          </w:tcPr>
          <w:p w14:paraId="4DBF93C6" w14:textId="77777777" w:rsidR="0062229D" w:rsidRPr="00B26339" w:rsidRDefault="0062229D" w:rsidP="0062229D">
            <w:pPr>
              <w:pStyle w:val="TAL"/>
              <w:rPr>
                <w:rFonts w:cs="Arial"/>
              </w:rPr>
            </w:pPr>
            <w:proofErr w:type="spellStart"/>
            <w:r w:rsidRPr="00B26339">
              <w:rPr>
                <w:rFonts w:cs="Arial"/>
              </w:rPr>
              <w:t>notifyChangedAlarm</w:t>
            </w:r>
            <w:proofErr w:type="spellEnd"/>
          </w:p>
        </w:tc>
        <w:tc>
          <w:tcPr>
            <w:tcW w:w="200" w:type="pct"/>
            <w:noWrap/>
          </w:tcPr>
          <w:p w14:paraId="4994E6C6" w14:textId="77777777" w:rsidR="0062229D" w:rsidRDefault="0062229D" w:rsidP="00B26339">
            <w:pPr>
              <w:pStyle w:val="TAL"/>
              <w:jc w:val="center"/>
            </w:pPr>
            <w:r>
              <w:t>O</w:t>
            </w:r>
          </w:p>
        </w:tc>
        <w:tc>
          <w:tcPr>
            <w:tcW w:w="2400" w:type="pct"/>
            <w:noWrap/>
          </w:tcPr>
          <w:p w14:paraId="70661D95" w14:textId="77777777" w:rsidR="0062229D" w:rsidRDefault="0062229D" w:rsidP="0062229D">
            <w:pPr>
              <w:pStyle w:val="TAL"/>
            </w:pPr>
          </w:p>
        </w:tc>
      </w:tr>
      <w:tr w:rsidR="0062229D" w14:paraId="66E77B67" w14:textId="77777777" w:rsidTr="00F84ADE">
        <w:trPr>
          <w:jc w:val="center"/>
        </w:trPr>
        <w:tc>
          <w:tcPr>
            <w:tcW w:w="2400" w:type="pct"/>
            <w:noWrap/>
          </w:tcPr>
          <w:p w14:paraId="7995B34C" w14:textId="77777777" w:rsidR="0062229D" w:rsidRPr="00B26339" w:rsidRDefault="0062229D" w:rsidP="0062229D">
            <w:pPr>
              <w:pStyle w:val="TAL"/>
              <w:rPr>
                <w:rFonts w:cs="Arial"/>
              </w:rPr>
            </w:pPr>
            <w:proofErr w:type="spellStart"/>
            <w:r w:rsidRPr="00B26339">
              <w:rPr>
                <w:rFonts w:cs="Arial"/>
              </w:rPr>
              <w:t>notifyChangedAlarmGeneral</w:t>
            </w:r>
            <w:proofErr w:type="spellEnd"/>
          </w:p>
        </w:tc>
        <w:tc>
          <w:tcPr>
            <w:tcW w:w="200" w:type="pct"/>
            <w:noWrap/>
          </w:tcPr>
          <w:p w14:paraId="7F0C70E1" w14:textId="77777777" w:rsidR="0062229D" w:rsidRDefault="0062229D" w:rsidP="00B26339">
            <w:pPr>
              <w:pStyle w:val="TAL"/>
              <w:jc w:val="center"/>
            </w:pPr>
            <w:r>
              <w:t>O</w:t>
            </w:r>
          </w:p>
        </w:tc>
        <w:tc>
          <w:tcPr>
            <w:tcW w:w="2400" w:type="pct"/>
            <w:noWrap/>
          </w:tcPr>
          <w:p w14:paraId="1B5354C3" w14:textId="77777777" w:rsidR="0062229D" w:rsidRDefault="0062229D" w:rsidP="0062229D">
            <w:pPr>
              <w:pStyle w:val="TAL"/>
            </w:pPr>
          </w:p>
        </w:tc>
      </w:tr>
      <w:tr w:rsidR="0062229D" w14:paraId="61141A70" w14:textId="77777777" w:rsidTr="00F84ADE">
        <w:trPr>
          <w:jc w:val="center"/>
        </w:trPr>
        <w:tc>
          <w:tcPr>
            <w:tcW w:w="2400" w:type="pct"/>
            <w:noWrap/>
          </w:tcPr>
          <w:p w14:paraId="597611F5" w14:textId="77777777" w:rsidR="0062229D" w:rsidRPr="00B26339" w:rsidRDefault="0062229D" w:rsidP="0062229D">
            <w:pPr>
              <w:pStyle w:val="TAL"/>
              <w:rPr>
                <w:rFonts w:cs="Arial"/>
              </w:rPr>
            </w:pPr>
            <w:proofErr w:type="spellStart"/>
            <w:r w:rsidRPr="00B26339">
              <w:rPr>
                <w:rFonts w:cs="Arial"/>
              </w:rPr>
              <w:t>notifyCorrelatedNotificationChanged</w:t>
            </w:r>
            <w:proofErr w:type="spellEnd"/>
          </w:p>
        </w:tc>
        <w:tc>
          <w:tcPr>
            <w:tcW w:w="200" w:type="pct"/>
            <w:noWrap/>
          </w:tcPr>
          <w:p w14:paraId="219BC14B" w14:textId="77777777" w:rsidR="0062229D" w:rsidRDefault="0062229D" w:rsidP="00B26339">
            <w:pPr>
              <w:pStyle w:val="TAL"/>
              <w:jc w:val="center"/>
            </w:pPr>
            <w:r>
              <w:t>O</w:t>
            </w:r>
          </w:p>
        </w:tc>
        <w:tc>
          <w:tcPr>
            <w:tcW w:w="2400" w:type="pct"/>
            <w:noWrap/>
          </w:tcPr>
          <w:p w14:paraId="6F531330" w14:textId="77777777" w:rsidR="0062229D" w:rsidRDefault="0062229D" w:rsidP="0062229D">
            <w:pPr>
              <w:pStyle w:val="TAL"/>
            </w:pPr>
          </w:p>
        </w:tc>
      </w:tr>
      <w:tr w:rsidR="003E4907" w14:paraId="6086E9A5" w14:textId="77777777" w:rsidTr="00F84ADE">
        <w:trPr>
          <w:jc w:val="center"/>
        </w:trPr>
        <w:tc>
          <w:tcPr>
            <w:tcW w:w="2400" w:type="pct"/>
            <w:noWrap/>
          </w:tcPr>
          <w:p w14:paraId="5B471A38" w14:textId="77777777" w:rsidR="003E4907" w:rsidRPr="00B26339" w:rsidRDefault="003E4907" w:rsidP="003E4907">
            <w:pPr>
              <w:pStyle w:val="TAL"/>
              <w:rPr>
                <w:rFonts w:cs="Arial"/>
              </w:rPr>
            </w:pPr>
            <w:proofErr w:type="spellStart"/>
            <w:r w:rsidRPr="00B26339">
              <w:rPr>
                <w:rFonts w:cs="Arial"/>
              </w:rPr>
              <w:t>notifyAckStateChanged</w:t>
            </w:r>
            <w:proofErr w:type="spellEnd"/>
          </w:p>
        </w:tc>
        <w:tc>
          <w:tcPr>
            <w:tcW w:w="200" w:type="pct"/>
            <w:noWrap/>
          </w:tcPr>
          <w:p w14:paraId="51C5C6E3" w14:textId="77777777" w:rsidR="003E4907" w:rsidRDefault="0062229D" w:rsidP="00B26339">
            <w:pPr>
              <w:pStyle w:val="TAL"/>
              <w:jc w:val="center"/>
            </w:pPr>
            <w:r>
              <w:t>O</w:t>
            </w:r>
          </w:p>
        </w:tc>
        <w:tc>
          <w:tcPr>
            <w:tcW w:w="2400" w:type="pct"/>
            <w:noWrap/>
          </w:tcPr>
          <w:p w14:paraId="2B6BC590" w14:textId="77777777" w:rsidR="003E4907" w:rsidRDefault="003E4907" w:rsidP="003E4907">
            <w:pPr>
              <w:pStyle w:val="TAL"/>
            </w:pPr>
          </w:p>
        </w:tc>
      </w:tr>
      <w:tr w:rsidR="003E4907" w14:paraId="7141DBA2" w14:textId="77777777" w:rsidTr="00F84ADE">
        <w:trPr>
          <w:jc w:val="center"/>
        </w:trPr>
        <w:tc>
          <w:tcPr>
            <w:tcW w:w="2400" w:type="pct"/>
            <w:noWrap/>
          </w:tcPr>
          <w:p w14:paraId="32BE51F5" w14:textId="77777777" w:rsidR="003E4907" w:rsidRPr="00B26339" w:rsidRDefault="003E4907" w:rsidP="003E4907">
            <w:pPr>
              <w:pStyle w:val="TAL"/>
              <w:rPr>
                <w:rFonts w:cs="Arial"/>
              </w:rPr>
            </w:pPr>
            <w:proofErr w:type="spellStart"/>
            <w:r w:rsidRPr="00B26339">
              <w:rPr>
                <w:rFonts w:cs="Arial"/>
              </w:rPr>
              <w:t>notifyComments</w:t>
            </w:r>
            <w:proofErr w:type="spellEnd"/>
          </w:p>
        </w:tc>
        <w:tc>
          <w:tcPr>
            <w:tcW w:w="200" w:type="pct"/>
            <w:noWrap/>
          </w:tcPr>
          <w:p w14:paraId="4A5AF6E0" w14:textId="77777777" w:rsidR="003E4907" w:rsidRDefault="0062229D" w:rsidP="00B26339">
            <w:pPr>
              <w:pStyle w:val="TAL"/>
              <w:jc w:val="center"/>
            </w:pPr>
            <w:r>
              <w:t>O</w:t>
            </w:r>
          </w:p>
        </w:tc>
        <w:tc>
          <w:tcPr>
            <w:tcW w:w="2400" w:type="pct"/>
            <w:noWrap/>
          </w:tcPr>
          <w:p w14:paraId="1EBDC52C" w14:textId="77777777" w:rsidR="003E4907" w:rsidRDefault="003E4907" w:rsidP="003E4907">
            <w:pPr>
              <w:pStyle w:val="TAL"/>
            </w:pPr>
          </w:p>
        </w:tc>
      </w:tr>
      <w:tr w:rsidR="0062229D" w14:paraId="15E9EE05" w14:textId="77777777" w:rsidTr="00F84ADE">
        <w:trPr>
          <w:jc w:val="center"/>
        </w:trPr>
        <w:tc>
          <w:tcPr>
            <w:tcW w:w="2400" w:type="pct"/>
            <w:noWrap/>
          </w:tcPr>
          <w:p w14:paraId="0693CDF7" w14:textId="77777777" w:rsidR="0062229D" w:rsidRPr="00B26339" w:rsidRDefault="0062229D" w:rsidP="0062229D">
            <w:pPr>
              <w:pStyle w:val="TAL"/>
              <w:rPr>
                <w:rFonts w:cs="Arial"/>
              </w:rPr>
            </w:pPr>
            <w:proofErr w:type="spellStart"/>
            <w:r w:rsidRPr="00B26339">
              <w:rPr>
                <w:rFonts w:cs="Arial"/>
              </w:rPr>
              <w:t>notifyPotentialFaultyAlarmList</w:t>
            </w:r>
            <w:proofErr w:type="spellEnd"/>
          </w:p>
        </w:tc>
        <w:tc>
          <w:tcPr>
            <w:tcW w:w="200" w:type="pct"/>
            <w:noWrap/>
          </w:tcPr>
          <w:p w14:paraId="6F5136CC" w14:textId="77777777" w:rsidR="0062229D" w:rsidDel="0062229D" w:rsidRDefault="0062229D" w:rsidP="00B26339">
            <w:pPr>
              <w:pStyle w:val="TAL"/>
              <w:jc w:val="center"/>
            </w:pPr>
            <w:r>
              <w:t>O</w:t>
            </w:r>
          </w:p>
        </w:tc>
        <w:tc>
          <w:tcPr>
            <w:tcW w:w="2400" w:type="pct"/>
            <w:noWrap/>
          </w:tcPr>
          <w:p w14:paraId="19B0278C" w14:textId="77777777" w:rsidR="0062229D" w:rsidRDefault="0062229D" w:rsidP="0062229D">
            <w:pPr>
              <w:pStyle w:val="TAL"/>
            </w:pPr>
          </w:p>
        </w:tc>
      </w:tr>
      <w:tr w:rsidR="003E4907" w14:paraId="25D889C1" w14:textId="77777777" w:rsidTr="00F84ADE">
        <w:trPr>
          <w:jc w:val="center"/>
        </w:trPr>
        <w:tc>
          <w:tcPr>
            <w:tcW w:w="2400" w:type="pct"/>
            <w:noWrap/>
          </w:tcPr>
          <w:p w14:paraId="4A5CE638" w14:textId="77777777" w:rsidR="003E4907" w:rsidRPr="00B26339" w:rsidRDefault="003E4907" w:rsidP="003E4907">
            <w:pPr>
              <w:pStyle w:val="TAL"/>
              <w:rPr>
                <w:rFonts w:cs="Arial"/>
              </w:rPr>
            </w:pPr>
            <w:proofErr w:type="spellStart"/>
            <w:r w:rsidRPr="00B26339">
              <w:rPr>
                <w:rFonts w:cs="Arial"/>
              </w:rPr>
              <w:t>notifyAlarmListRebuilt</w:t>
            </w:r>
            <w:proofErr w:type="spellEnd"/>
          </w:p>
        </w:tc>
        <w:tc>
          <w:tcPr>
            <w:tcW w:w="200" w:type="pct"/>
            <w:noWrap/>
          </w:tcPr>
          <w:p w14:paraId="68F8D938" w14:textId="77777777" w:rsidR="003E4907" w:rsidRDefault="0062229D" w:rsidP="00B26339">
            <w:pPr>
              <w:pStyle w:val="TAL"/>
              <w:jc w:val="center"/>
            </w:pPr>
            <w:r>
              <w:t>M</w:t>
            </w:r>
          </w:p>
        </w:tc>
        <w:tc>
          <w:tcPr>
            <w:tcW w:w="2400" w:type="pct"/>
            <w:noWrap/>
          </w:tcPr>
          <w:p w14:paraId="2DB2223F" w14:textId="77777777" w:rsidR="003E4907" w:rsidRDefault="003E4907" w:rsidP="003E4907">
            <w:pPr>
              <w:pStyle w:val="TAL"/>
            </w:pPr>
          </w:p>
        </w:tc>
      </w:tr>
    </w:tbl>
    <w:p w14:paraId="7F2973CC" w14:textId="77777777" w:rsidR="00BD0CAD" w:rsidRDefault="00CC2CE8" w:rsidP="00CC2CE8">
      <w:pPr>
        <w:pStyle w:val="Heading3"/>
        <w:overflowPunct w:val="0"/>
        <w:autoSpaceDE w:val="0"/>
        <w:autoSpaceDN w:val="0"/>
        <w:adjustRightInd w:val="0"/>
        <w:spacing w:before="360" w:after="120"/>
        <w:ind w:left="0" w:firstLine="0"/>
        <w:textAlignment w:val="baseline"/>
      </w:pPr>
      <w:bookmarkStart w:id="1046" w:name="_Toc20150489"/>
      <w:bookmarkStart w:id="1047" w:name="_Toc27479752"/>
      <w:bookmarkStart w:id="1048" w:name="_Toc36025287"/>
      <w:bookmarkStart w:id="1049" w:name="_Toc44516394"/>
      <w:bookmarkStart w:id="1050" w:name="_Toc45272709"/>
      <w:bookmarkStart w:id="1051" w:name="_Toc51754707"/>
      <w:bookmarkStart w:id="1052" w:name="_Toc193454075"/>
      <w:r>
        <w:t>4.5.2</w:t>
      </w:r>
      <w:r>
        <w:tab/>
      </w:r>
      <w:r w:rsidR="00BD0CAD">
        <w:t>Configuration notifications</w:t>
      </w:r>
      <w:bookmarkEnd w:id="1046"/>
      <w:bookmarkEnd w:id="1047"/>
      <w:bookmarkEnd w:id="1048"/>
      <w:bookmarkEnd w:id="1049"/>
      <w:bookmarkEnd w:id="1050"/>
      <w:bookmarkEnd w:id="1051"/>
      <w:bookmarkEnd w:id="1052"/>
    </w:p>
    <w:p w14:paraId="744C4C45" w14:textId="77777777" w:rsidR="00BD0CAD" w:rsidRDefault="00BD0CAD">
      <w:r>
        <w:t>This clause presents a list of notifications, defined in [</w:t>
      </w:r>
      <w:r w:rsidR="000E6B61">
        <w:t>27</w:t>
      </w:r>
      <w:r>
        <w:t xml:space="preserve">], that </w:t>
      </w:r>
      <w:r w:rsidR="000E6B61">
        <w:t xml:space="preserve">a </w:t>
      </w:r>
      <w:proofErr w:type="spellStart"/>
      <w:r w:rsidR="000E6B61">
        <w:t>MnS</w:t>
      </w:r>
      <w:proofErr w:type="spellEnd"/>
      <w:r w:rsidR="000E6B61">
        <w:t xml:space="preserve"> </w:t>
      </w:r>
      <w:r w:rsidR="00F702BD">
        <w:t>consumer</w:t>
      </w:r>
      <w:r>
        <w:t xml:space="preserve"> can receive. The notification header attribute </w:t>
      </w:r>
      <w:proofErr w:type="spellStart"/>
      <w:r>
        <w:rPr>
          <w:rFonts w:ascii="Courier New" w:hAnsi="Courier New" w:cs="Courier New"/>
        </w:rPr>
        <w:t>objectClass</w:t>
      </w:r>
      <w:proofErr w:type="spellEnd"/>
      <w:r>
        <w:rPr>
          <w:rFonts w:ascii="Courier New" w:hAnsi="Courier New" w:cs="Courier New"/>
        </w:rPr>
        <w:t>/</w:t>
      </w:r>
      <w:proofErr w:type="spellStart"/>
      <w:r>
        <w:rPr>
          <w:rFonts w:ascii="Courier New" w:hAnsi="Courier New" w:cs="Courier New"/>
        </w:rPr>
        <w:t>objectInstance</w:t>
      </w:r>
      <w:proofErr w:type="spellEnd"/>
      <w:r>
        <w:t>, defined in [3], capture</w:t>
      </w:r>
      <w:r w:rsidR="000E6B61">
        <w:t>s</w:t>
      </w:r>
      <w:r>
        <w:t xml:space="preserve"> the DN of an instance of an IOC defined in th</w:t>
      </w:r>
      <w:r w:rsidR="000E6B61">
        <w:t>e present document</w:t>
      </w:r>
      <w: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4623"/>
        <w:gridCol w:w="385"/>
        <w:gridCol w:w="4623"/>
      </w:tblGrid>
      <w:tr w:rsidR="00BD0CAD" w14:paraId="0CD8C0E7" w14:textId="77777777" w:rsidTr="00F84ADE">
        <w:trPr>
          <w:tblHeader/>
          <w:jc w:val="center"/>
        </w:trPr>
        <w:tc>
          <w:tcPr>
            <w:tcW w:w="2400" w:type="pct"/>
            <w:shd w:val="clear" w:color="auto" w:fill="BFBFBF"/>
            <w:noWrap/>
          </w:tcPr>
          <w:p w14:paraId="2E16FA50" w14:textId="77777777" w:rsidR="00BD0CAD" w:rsidRPr="00B26339" w:rsidRDefault="00BD0CAD">
            <w:pPr>
              <w:pStyle w:val="TAH"/>
              <w:rPr>
                <w:rFonts w:cs="Arial"/>
              </w:rPr>
            </w:pPr>
            <w:r w:rsidRPr="00B26339">
              <w:rPr>
                <w:rFonts w:cs="Arial"/>
              </w:rPr>
              <w:t>Name</w:t>
            </w:r>
          </w:p>
        </w:tc>
        <w:tc>
          <w:tcPr>
            <w:tcW w:w="200" w:type="pct"/>
            <w:shd w:val="clear" w:color="auto" w:fill="BFBFBF"/>
            <w:noWrap/>
          </w:tcPr>
          <w:p w14:paraId="428DA3A8" w14:textId="33BB3EE0" w:rsidR="00BD0CAD" w:rsidRDefault="00F60677">
            <w:pPr>
              <w:pStyle w:val="TAH"/>
            </w:pPr>
            <w:r w:rsidRPr="00F60677">
              <w:t>S</w:t>
            </w:r>
          </w:p>
        </w:tc>
        <w:tc>
          <w:tcPr>
            <w:tcW w:w="2400" w:type="pct"/>
            <w:shd w:val="clear" w:color="auto" w:fill="BFBFBF"/>
            <w:noWrap/>
          </w:tcPr>
          <w:p w14:paraId="4ECC40A4" w14:textId="77777777" w:rsidR="00BD0CAD" w:rsidRDefault="00BD0CAD">
            <w:pPr>
              <w:pStyle w:val="TAH"/>
            </w:pPr>
            <w:r>
              <w:t>Notes</w:t>
            </w:r>
          </w:p>
        </w:tc>
      </w:tr>
      <w:tr w:rsidR="00F702BD" w14:paraId="713D8BDC" w14:textId="77777777" w:rsidTr="00F84ADE">
        <w:trPr>
          <w:jc w:val="center"/>
        </w:trPr>
        <w:tc>
          <w:tcPr>
            <w:tcW w:w="2400" w:type="pct"/>
            <w:noWrap/>
          </w:tcPr>
          <w:p w14:paraId="726D11EA" w14:textId="77777777" w:rsidR="00F702BD" w:rsidRPr="00B26339" w:rsidRDefault="00F702BD" w:rsidP="00F702BD">
            <w:pPr>
              <w:pStyle w:val="TAL"/>
              <w:rPr>
                <w:rFonts w:cs="Arial"/>
              </w:rPr>
            </w:pPr>
            <w:proofErr w:type="spellStart"/>
            <w:r w:rsidRPr="00B26339">
              <w:rPr>
                <w:rFonts w:cs="Arial"/>
              </w:rPr>
              <w:t>notifyMOI</w:t>
            </w:r>
            <w:r w:rsidRPr="00B26339" w:rsidDel="00B91827">
              <w:rPr>
                <w:rFonts w:cs="Arial"/>
              </w:rPr>
              <w:t>Object</w:t>
            </w:r>
            <w:r w:rsidRPr="00B26339">
              <w:rPr>
                <w:rFonts w:cs="Arial"/>
              </w:rPr>
              <w:t>Creation</w:t>
            </w:r>
            <w:proofErr w:type="spellEnd"/>
          </w:p>
        </w:tc>
        <w:tc>
          <w:tcPr>
            <w:tcW w:w="200" w:type="pct"/>
            <w:noWrap/>
          </w:tcPr>
          <w:p w14:paraId="5D554075" w14:textId="77777777" w:rsidR="00F702BD" w:rsidRDefault="00F702BD" w:rsidP="00F702BD">
            <w:pPr>
              <w:pStyle w:val="TAL"/>
              <w:jc w:val="center"/>
            </w:pPr>
            <w:r w:rsidDel="00B91827">
              <w:t>O</w:t>
            </w:r>
          </w:p>
        </w:tc>
        <w:tc>
          <w:tcPr>
            <w:tcW w:w="2400" w:type="pct"/>
            <w:noWrap/>
          </w:tcPr>
          <w:p w14:paraId="2A96AB7C" w14:textId="77777777" w:rsidR="00F702BD" w:rsidRDefault="00F702BD" w:rsidP="00F702BD">
            <w:pPr>
              <w:pStyle w:val="TAL"/>
              <w:jc w:val="center"/>
            </w:pPr>
          </w:p>
        </w:tc>
      </w:tr>
      <w:tr w:rsidR="00F702BD" w14:paraId="08DB2CF4" w14:textId="77777777" w:rsidTr="00F84ADE">
        <w:trPr>
          <w:jc w:val="center"/>
        </w:trPr>
        <w:tc>
          <w:tcPr>
            <w:tcW w:w="2400" w:type="pct"/>
            <w:noWrap/>
          </w:tcPr>
          <w:p w14:paraId="612B72A0" w14:textId="77777777" w:rsidR="00F702BD" w:rsidRPr="00B26339" w:rsidRDefault="00F702BD" w:rsidP="00F702BD">
            <w:pPr>
              <w:pStyle w:val="TAL"/>
              <w:rPr>
                <w:rFonts w:cs="Arial"/>
              </w:rPr>
            </w:pPr>
            <w:proofErr w:type="spellStart"/>
            <w:r w:rsidRPr="00B26339">
              <w:rPr>
                <w:rFonts w:cs="Arial"/>
              </w:rPr>
              <w:t>notifyMOI</w:t>
            </w:r>
            <w:r w:rsidRPr="00B26339" w:rsidDel="00B91827">
              <w:rPr>
                <w:rFonts w:cs="Arial"/>
              </w:rPr>
              <w:t>Object</w:t>
            </w:r>
            <w:r w:rsidRPr="00B26339">
              <w:rPr>
                <w:rFonts w:cs="Arial"/>
              </w:rPr>
              <w:t>Deletion</w:t>
            </w:r>
            <w:proofErr w:type="spellEnd"/>
          </w:p>
        </w:tc>
        <w:tc>
          <w:tcPr>
            <w:tcW w:w="200" w:type="pct"/>
            <w:noWrap/>
          </w:tcPr>
          <w:p w14:paraId="5AD96021" w14:textId="77777777" w:rsidR="00F702BD" w:rsidRDefault="00F702BD" w:rsidP="00F702BD">
            <w:pPr>
              <w:pStyle w:val="TAL"/>
              <w:jc w:val="center"/>
            </w:pPr>
            <w:r w:rsidDel="00B91827">
              <w:t>O</w:t>
            </w:r>
          </w:p>
        </w:tc>
        <w:tc>
          <w:tcPr>
            <w:tcW w:w="2400" w:type="pct"/>
            <w:noWrap/>
          </w:tcPr>
          <w:p w14:paraId="6049C36E" w14:textId="77777777" w:rsidR="00F702BD" w:rsidRDefault="00F702BD" w:rsidP="00F702BD">
            <w:pPr>
              <w:pStyle w:val="TAL"/>
              <w:jc w:val="center"/>
            </w:pPr>
          </w:p>
        </w:tc>
      </w:tr>
      <w:tr w:rsidR="000E6B61" w14:paraId="4FAC0BCC" w14:textId="77777777" w:rsidTr="00F84ADE">
        <w:trPr>
          <w:jc w:val="center"/>
        </w:trPr>
        <w:tc>
          <w:tcPr>
            <w:tcW w:w="2400" w:type="pct"/>
            <w:noWrap/>
          </w:tcPr>
          <w:p w14:paraId="5B5845E2" w14:textId="77777777" w:rsidR="000E6B61" w:rsidRPr="00B26339" w:rsidRDefault="000E6B61" w:rsidP="000E6B61">
            <w:pPr>
              <w:pStyle w:val="TAL"/>
              <w:rPr>
                <w:rFonts w:cs="Arial"/>
              </w:rPr>
            </w:pPr>
            <w:proofErr w:type="spellStart"/>
            <w:r w:rsidRPr="00B26339">
              <w:rPr>
                <w:rFonts w:cs="Arial"/>
              </w:rPr>
              <w:t>notifyMOIAttributeValueChanges</w:t>
            </w:r>
            <w:proofErr w:type="spellEnd"/>
          </w:p>
        </w:tc>
        <w:tc>
          <w:tcPr>
            <w:tcW w:w="200" w:type="pct"/>
            <w:noWrap/>
          </w:tcPr>
          <w:p w14:paraId="647DE69C" w14:textId="77777777" w:rsidR="000E6B61" w:rsidRDefault="000E6B61" w:rsidP="000E6B61">
            <w:pPr>
              <w:pStyle w:val="TAL"/>
              <w:jc w:val="center"/>
            </w:pPr>
            <w:r>
              <w:t>O</w:t>
            </w:r>
          </w:p>
        </w:tc>
        <w:tc>
          <w:tcPr>
            <w:tcW w:w="2400" w:type="pct"/>
            <w:noWrap/>
          </w:tcPr>
          <w:p w14:paraId="4D04E402" w14:textId="77777777" w:rsidR="000E6B61" w:rsidRDefault="000E6B61" w:rsidP="000E6B61">
            <w:pPr>
              <w:pStyle w:val="TAL"/>
              <w:jc w:val="center"/>
            </w:pPr>
          </w:p>
        </w:tc>
      </w:tr>
      <w:tr w:rsidR="000E6B61" w14:paraId="04ADB4F3" w14:textId="77777777" w:rsidTr="00F84ADE">
        <w:trPr>
          <w:jc w:val="center"/>
        </w:trPr>
        <w:tc>
          <w:tcPr>
            <w:tcW w:w="2400" w:type="pct"/>
            <w:noWrap/>
          </w:tcPr>
          <w:p w14:paraId="164D809B" w14:textId="77777777" w:rsidR="000E6B61" w:rsidRPr="00B26339" w:rsidRDefault="000E6B61" w:rsidP="000E6B61">
            <w:pPr>
              <w:pStyle w:val="TAL"/>
              <w:rPr>
                <w:rFonts w:cs="Arial"/>
              </w:rPr>
            </w:pPr>
            <w:proofErr w:type="spellStart"/>
            <w:r w:rsidRPr="00B26339">
              <w:rPr>
                <w:rFonts w:cs="Arial"/>
              </w:rPr>
              <w:t>notifyMOIChanges</w:t>
            </w:r>
            <w:proofErr w:type="spellEnd"/>
          </w:p>
        </w:tc>
        <w:tc>
          <w:tcPr>
            <w:tcW w:w="200" w:type="pct"/>
            <w:noWrap/>
          </w:tcPr>
          <w:p w14:paraId="364B7893" w14:textId="77777777" w:rsidR="000E6B61" w:rsidRDefault="000E6B61" w:rsidP="000E6B61">
            <w:pPr>
              <w:pStyle w:val="TAL"/>
              <w:jc w:val="center"/>
            </w:pPr>
            <w:r>
              <w:t>O</w:t>
            </w:r>
          </w:p>
        </w:tc>
        <w:tc>
          <w:tcPr>
            <w:tcW w:w="2400" w:type="pct"/>
            <w:noWrap/>
          </w:tcPr>
          <w:p w14:paraId="085D7712" w14:textId="77777777" w:rsidR="000E6B61" w:rsidRDefault="000E6B61" w:rsidP="000E6B61">
            <w:pPr>
              <w:pStyle w:val="TAL"/>
              <w:jc w:val="center"/>
            </w:pPr>
          </w:p>
        </w:tc>
      </w:tr>
      <w:tr w:rsidR="000E6B61" w14:paraId="337D2744" w14:textId="77777777" w:rsidTr="00F84ADE">
        <w:trPr>
          <w:jc w:val="center"/>
        </w:trPr>
        <w:tc>
          <w:tcPr>
            <w:tcW w:w="2400" w:type="pct"/>
            <w:noWrap/>
          </w:tcPr>
          <w:p w14:paraId="170385BA" w14:textId="77777777" w:rsidR="000E6B61" w:rsidRPr="00B26339" w:rsidRDefault="000E6B61" w:rsidP="000E6B61">
            <w:pPr>
              <w:pStyle w:val="TAL"/>
              <w:rPr>
                <w:rFonts w:cs="Arial"/>
              </w:rPr>
            </w:pPr>
            <w:proofErr w:type="spellStart"/>
            <w:r w:rsidRPr="00B26339">
              <w:rPr>
                <w:rFonts w:cs="Arial"/>
              </w:rPr>
              <w:t>notifyEvent</w:t>
            </w:r>
            <w:proofErr w:type="spellEnd"/>
          </w:p>
        </w:tc>
        <w:tc>
          <w:tcPr>
            <w:tcW w:w="200" w:type="pct"/>
            <w:noWrap/>
          </w:tcPr>
          <w:p w14:paraId="7D2DF3ED" w14:textId="77777777" w:rsidR="000E6B61" w:rsidRDefault="000E6B61" w:rsidP="000E6B61">
            <w:pPr>
              <w:pStyle w:val="TAL"/>
              <w:jc w:val="center"/>
            </w:pPr>
            <w:r>
              <w:t>O</w:t>
            </w:r>
          </w:p>
        </w:tc>
        <w:tc>
          <w:tcPr>
            <w:tcW w:w="2400" w:type="pct"/>
            <w:noWrap/>
          </w:tcPr>
          <w:p w14:paraId="66F3D69D" w14:textId="77777777" w:rsidR="000E6B61" w:rsidRDefault="000E6B61" w:rsidP="000E6B61">
            <w:pPr>
              <w:pStyle w:val="TAL"/>
              <w:jc w:val="center"/>
            </w:pPr>
          </w:p>
        </w:tc>
      </w:tr>
    </w:tbl>
    <w:p w14:paraId="63583A8F" w14:textId="77777777" w:rsidR="00BD0CAD" w:rsidRDefault="00BD0CAD" w:rsidP="002657F5"/>
    <w:p w14:paraId="4ACB7E81" w14:textId="77777777" w:rsidR="004D4E12" w:rsidRDefault="004D4E12" w:rsidP="004D4E12">
      <w:pPr>
        <w:pStyle w:val="Heading3"/>
        <w:overflowPunct w:val="0"/>
        <w:autoSpaceDE w:val="0"/>
        <w:autoSpaceDN w:val="0"/>
        <w:adjustRightInd w:val="0"/>
        <w:spacing w:before="360" w:after="120"/>
        <w:ind w:left="0" w:firstLine="0"/>
        <w:textAlignment w:val="baseline"/>
      </w:pPr>
      <w:bookmarkStart w:id="1053" w:name="_Toc193454076"/>
      <w:r>
        <w:t>4.5.3</w:t>
      </w:r>
      <w:r>
        <w:tab/>
        <w:t>Threshold Crossing notifications</w:t>
      </w:r>
      <w:bookmarkEnd w:id="1053"/>
    </w:p>
    <w:p w14:paraId="7BC0ECAF" w14:textId="1FB07BBB" w:rsidR="004D4E12" w:rsidRPr="00501056" w:rsidRDefault="00513290" w:rsidP="004D4E12">
      <w:r w:rsidRPr="00513290">
        <w:t xml:space="preserve">This clause presents a list of notifications, defined in [27], that a </w:t>
      </w:r>
      <w:proofErr w:type="spellStart"/>
      <w:r w:rsidRPr="00513290">
        <w:t>MnS</w:t>
      </w:r>
      <w:proofErr w:type="spellEnd"/>
      <w:r w:rsidRPr="00513290">
        <w:t xml:space="preserve"> </w:t>
      </w:r>
      <w:r w:rsidR="00454330" w:rsidRPr="00454330">
        <w:t xml:space="preserve">Producer </w:t>
      </w:r>
      <w:r w:rsidRPr="00513290">
        <w:t xml:space="preserve">can </w:t>
      </w:r>
      <w:r w:rsidR="00454330" w:rsidRPr="00454330">
        <w:t>send</w:t>
      </w:r>
      <w:r w:rsidRPr="00513290">
        <w:t xml:space="preserve">. The notification header attribute </w:t>
      </w:r>
      <w:proofErr w:type="spellStart"/>
      <w:r w:rsidRPr="00513290">
        <w:t>objectClass</w:t>
      </w:r>
      <w:proofErr w:type="spellEnd"/>
      <w:r w:rsidRPr="00513290">
        <w:t>/</w:t>
      </w:r>
      <w:proofErr w:type="spellStart"/>
      <w:r w:rsidRPr="00513290">
        <w:t>objectInstance</w:t>
      </w:r>
      <w:proofErr w:type="spellEnd"/>
      <w:r w:rsidRPr="00513290">
        <w:t>, defined in [3], captures the DN of an instance of an IOC defined in the present document.</w:t>
      </w:r>
      <w: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4623"/>
        <w:gridCol w:w="385"/>
        <w:gridCol w:w="4623"/>
      </w:tblGrid>
      <w:tr w:rsidR="004D4E12" w14:paraId="44DCE735" w14:textId="77777777" w:rsidTr="00F84ADE">
        <w:trPr>
          <w:tblHeader/>
          <w:jc w:val="center"/>
        </w:trPr>
        <w:tc>
          <w:tcPr>
            <w:tcW w:w="2400" w:type="pct"/>
            <w:shd w:val="clear" w:color="auto" w:fill="BFBFBF"/>
            <w:noWrap/>
          </w:tcPr>
          <w:p w14:paraId="3344DCE7" w14:textId="77777777" w:rsidR="004D4E12" w:rsidRPr="00B26339" w:rsidRDefault="004D4E12" w:rsidP="00C146A7">
            <w:pPr>
              <w:pStyle w:val="TAH"/>
              <w:rPr>
                <w:rFonts w:cs="Arial"/>
              </w:rPr>
            </w:pPr>
            <w:r w:rsidRPr="00B26339">
              <w:rPr>
                <w:rFonts w:cs="Arial"/>
              </w:rPr>
              <w:t>Name</w:t>
            </w:r>
          </w:p>
        </w:tc>
        <w:tc>
          <w:tcPr>
            <w:tcW w:w="200" w:type="pct"/>
            <w:shd w:val="clear" w:color="auto" w:fill="BFBFBF"/>
            <w:noWrap/>
          </w:tcPr>
          <w:p w14:paraId="73DB4FF9" w14:textId="7A03C290" w:rsidR="004D4E12" w:rsidRDefault="00F60677" w:rsidP="00C146A7">
            <w:pPr>
              <w:pStyle w:val="TAH"/>
            </w:pPr>
            <w:r w:rsidRPr="00F60677">
              <w:t>S</w:t>
            </w:r>
          </w:p>
        </w:tc>
        <w:tc>
          <w:tcPr>
            <w:tcW w:w="2400" w:type="pct"/>
            <w:shd w:val="clear" w:color="auto" w:fill="BFBFBF"/>
            <w:noWrap/>
          </w:tcPr>
          <w:p w14:paraId="3F97FD4A" w14:textId="77777777" w:rsidR="004D4E12" w:rsidRDefault="004D4E12" w:rsidP="00C146A7">
            <w:pPr>
              <w:pStyle w:val="TAH"/>
            </w:pPr>
            <w:r>
              <w:t>Notes</w:t>
            </w:r>
          </w:p>
        </w:tc>
      </w:tr>
      <w:tr w:rsidR="004D4E12" w14:paraId="48F2EC27" w14:textId="77777777" w:rsidTr="00F84ADE">
        <w:trPr>
          <w:jc w:val="center"/>
        </w:trPr>
        <w:tc>
          <w:tcPr>
            <w:tcW w:w="2400" w:type="pct"/>
            <w:noWrap/>
          </w:tcPr>
          <w:p w14:paraId="699EC899" w14:textId="77777777" w:rsidR="004D4E12" w:rsidRPr="00B26339" w:rsidRDefault="004D4E12" w:rsidP="00C146A7">
            <w:pPr>
              <w:pStyle w:val="TAL"/>
              <w:rPr>
                <w:rFonts w:cs="Arial"/>
              </w:rPr>
            </w:pPr>
            <w:proofErr w:type="spellStart"/>
            <w:r w:rsidRPr="00B26339">
              <w:rPr>
                <w:rFonts w:cs="Arial"/>
              </w:rPr>
              <w:t>notifyThresholdCrossing</w:t>
            </w:r>
            <w:proofErr w:type="spellEnd"/>
          </w:p>
        </w:tc>
        <w:tc>
          <w:tcPr>
            <w:tcW w:w="200" w:type="pct"/>
            <w:noWrap/>
          </w:tcPr>
          <w:p w14:paraId="0B828873" w14:textId="78C88C9C" w:rsidR="004D4E12" w:rsidRDefault="00454330" w:rsidP="00C146A7">
            <w:pPr>
              <w:pStyle w:val="TAL"/>
              <w:jc w:val="center"/>
            </w:pPr>
            <w:r w:rsidRPr="00454330">
              <w:t>C</w:t>
            </w:r>
            <w:r w:rsidR="004D4E12">
              <w:t>M</w:t>
            </w:r>
          </w:p>
        </w:tc>
        <w:tc>
          <w:tcPr>
            <w:tcW w:w="2400" w:type="pct"/>
            <w:noWrap/>
          </w:tcPr>
          <w:p w14:paraId="29B968B7" w14:textId="7A6C3BF6" w:rsidR="004D4E12" w:rsidRDefault="00454330" w:rsidP="00C146A7">
            <w:pPr>
              <w:pStyle w:val="TAL"/>
              <w:jc w:val="center"/>
            </w:pPr>
            <w:r w:rsidRPr="00454330">
              <w:t>Mandatory if NRM based threshold monitoring is supported.</w:t>
            </w:r>
          </w:p>
        </w:tc>
      </w:tr>
    </w:tbl>
    <w:p w14:paraId="2A5A6C6F" w14:textId="77777777" w:rsidR="00BD0CAD" w:rsidRDefault="00BD0CAD"/>
    <w:p w14:paraId="69FEB71D" w14:textId="77777777" w:rsidR="00BD0CAD" w:rsidRDefault="00BD0CAD">
      <w:pPr>
        <w:pStyle w:val="Heading8"/>
      </w:pPr>
      <w:r>
        <w:br w:type="page"/>
      </w:r>
      <w:bookmarkStart w:id="1054" w:name="_Toc20150490"/>
      <w:bookmarkStart w:id="1055" w:name="_Toc27479753"/>
      <w:bookmarkStart w:id="1056" w:name="_Toc36025288"/>
      <w:bookmarkStart w:id="1057" w:name="_Toc44516395"/>
      <w:bookmarkStart w:id="1058" w:name="_Toc45272710"/>
      <w:bookmarkStart w:id="1059" w:name="_Toc51754708"/>
      <w:bookmarkStart w:id="1060" w:name="_Toc193454077"/>
      <w:r>
        <w:t>Annex A (informative):</w:t>
      </w:r>
      <w:r w:rsidR="009A41F6">
        <w:br/>
      </w:r>
      <w:r>
        <w:t>Alternate class diagram</w:t>
      </w:r>
      <w:bookmarkEnd w:id="1054"/>
      <w:bookmarkEnd w:id="1055"/>
      <w:bookmarkEnd w:id="1056"/>
      <w:bookmarkEnd w:id="1057"/>
      <w:bookmarkEnd w:id="1058"/>
      <w:bookmarkEnd w:id="1059"/>
      <w:bookmarkEnd w:id="1060"/>
    </w:p>
    <w:p w14:paraId="6BC3B6BD" w14:textId="77777777" w:rsidR="00BD0CAD" w:rsidRDefault="00BD0CAD">
      <w:r>
        <w:t>This class diagram combines the Figure 4.2.1-1 of this document with Figure 1 of [9], the class diagram of UIM.</w:t>
      </w:r>
    </w:p>
    <w:bookmarkStart w:id="1061" w:name="_MON_1693305811"/>
    <w:bookmarkEnd w:id="1061"/>
    <w:p w14:paraId="4E465D61" w14:textId="1AA74530" w:rsidR="00BD0CAD" w:rsidRDefault="00E7018E" w:rsidP="00E54E43">
      <w:pPr>
        <w:pStyle w:val="TH"/>
      </w:pPr>
      <w:r>
        <w:object w:dxaOrig="9030" w:dyaOrig="5071" w14:anchorId="294A6AD5">
          <v:shape id="_x0000_i1031" type="#_x0000_t75" style="width:451.55pt;height:252.8pt" o:ole="">
            <v:imagedata r:id="rId34" o:title=""/>
          </v:shape>
          <o:OLEObject Type="Embed" ProgID="Word.Document.12" ShapeID="_x0000_i1031" DrawAspect="Content" ObjectID="_1812441515" r:id="rId35">
            <o:FieldCodes>\s</o:FieldCodes>
          </o:OLEObject>
        </w:object>
      </w:r>
    </w:p>
    <w:p w14:paraId="7C7941A7" w14:textId="77777777" w:rsidR="00BD0CAD" w:rsidRDefault="00BD0CAD" w:rsidP="00E54E43">
      <w:pPr>
        <w:pStyle w:val="TF"/>
      </w:pPr>
      <w:r>
        <w:t>Figure A-1: Alternate class diagram</w:t>
      </w:r>
    </w:p>
    <w:p w14:paraId="52D8A7B1" w14:textId="77777777" w:rsidR="00BD0CAD" w:rsidRDefault="00BD0CAD" w:rsidP="002320E3">
      <w:pPr>
        <w:pStyle w:val="Heading8"/>
      </w:pPr>
      <w:r>
        <w:br w:type="page"/>
      </w:r>
      <w:bookmarkStart w:id="1062" w:name="_Toc20150491"/>
      <w:bookmarkStart w:id="1063" w:name="_Toc27479754"/>
      <w:bookmarkStart w:id="1064" w:name="_Toc36025289"/>
      <w:bookmarkStart w:id="1065" w:name="_Toc44516396"/>
      <w:bookmarkStart w:id="1066" w:name="_Toc45272711"/>
      <w:bookmarkStart w:id="1067" w:name="_Toc51754709"/>
      <w:bookmarkStart w:id="1068" w:name="_Toc193454078"/>
      <w:r>
        <w:t>Annex B (informative):</w:t>
      </w:r>
      <w:r>
        <w:br/>
        <w:t>Change history</w:t>
      </w:r>
      <w:bookmarkEnd w:id="1062"/>
      <w:bookmarkEnd w:id="1063"/>
      <w:bookmarkEnd w:id="1064"/>
      <w:bookmarkEnd w:id="1065"/>
      <w:bookmarkEnd w:id="1066"/>
      <w:bookmarkEnd w:id="1067"/>
      <w:bookmarkEnd w:id="1068"/>
    </w:p>
    <w:bookmarkEnd w:id="21"/>
    <w:p w14:paraId="5CA60D3D" w14:textId="77777777" w:rsidR="00BD0CAD" w:rsidRDefault="00BD0CAD"/>
    <w:tbl>
      <w:tblPr>
        <w:tblW w:w="9360" w:type="dxa"/>
        <w:tblInd w:w="40" w:type="dxa"/>
        <w:tblCellMar>
          <w:left w:w="0" w:type="dxa"/>
          <w:right w:w="0" w:type="dxa"/>
        </w:tblCellMar>
        <w:tblLook w:val="0000" w:firstRow="0" w:lastRow="0" w:firstColumn="0" w:lastColumn="0" w:noHBand="0" w:noVBand="0"/>
      </w:tblPr>
      <w:tblGrid>
        <w:gridCol w:w="801"/>
        <w:gridCol w:w="801"/>
        <w:gridCol w:w="901"/>
        <w:gridCol w:w="476"/>
        <w:gridCol w:w="378"/>
        <w:gridCol w:w="4869"/>
        <w:gridCol w:w="567"/>
        <w:gridCol w:w="567"/>
      </w:tblGrid>
      <w:tr w:rsidR="00BD0CAD" w14:paraId="3DFC7514" w14:textId="77777777" w:rsidTr="00AD5E81">
        <w:trPr>
          <w:cantSplit/>
        </w:trPr>
        <w:tc>
          <w:tcPr>
            <w:tcW w:w="9360" w:type="dxa"/>
            <w:gridSpan w:val="8"/>
            <w:tcBorders>
              <w:top w:val="single" w:sz="8" w:space="0" w:color="auto"/>
              <w:left w:val="single" w:sz="8" w:space="0" w:color="auto"/>
              <w:bottom w:val="nil"/>
              <w:right w:val="single" w:sz="8" w:space="0" w:color="auto"/>
            </w:tcBorders>
            <w:shd w:val="clear" w:color="auto" w:fill="FFFFFF"/>
            <w:tcMar>
              <w:top w:w="0" w:type="dxa"/>
              <w:left w:w="40" w:type="dxa"/>
              <w:bottom w:w="0" w:type="dxa"/>
              <w:right w:w="40" w:type="dxa"/>
            </w:tcMar>
          </w:tcPr>
          <w:p w14:paraId="6956B220" w14:textId="77777777" w:rsidR="00BD0CAD" w:rsidRDefault="00BD0CAD">
            <w:pPr>
              <w:pStyle w:val="TAH"/>
              <w:rPr>
                <w:sz w:val="16"/>
                <w:szCs w:val="16"/>
              </w:rPr>
            </w:pPr>
            <w:r>
              <w:t>Change history</w:t>
            </w:r>
          </w:p>
        </w:tc>
      </w:tr>
      <w:tr w:rsidR="00BD0CAD" w14:paraId="14DFC071" w14:textId="77777777" w:rsidTr="00AD5E81">
        <w:tc>
          <w:tcPr>
            <w:tcW w:w="801" w:type="dxa"/>
            <w:tcBorders>
              <w:top w:val="single" w:sz="8" w:space="0" w:color="auto"/>
              <w:left w:val="single" w:sz="8" w:space="0" w:color="auto"/>
              <w:bottom w:val="single" w:sz="8" w:space="0" w:color="auto"/>
              <w:right w:val="single" w:sz="8" w:space="0" w:color="auto"/>
            </w:tcBorders>
            <w:shd w:val="clear" w:color="auto" w:fill="E5E5E5"/>
            <w:tcMar>
              <w:top w:w="0" w:type="dxa"/>
              <w:left w:w="40" w:type="dxa"/>
              <w:bottom w:w="0" w:type="dxa"/>
              <w:right w:w="40" w:type="dxa"/>
            </w:tcMar>
          </w:tcPr>
          <w:p w14:paraId="192458FC" w14:textId="77777777" w:rsidR="00BD0CAD" w:rsidRDefault="00BD0CAD">
            <w:pPr>
              <w:pStyle w:val="TAH"/>
              <w:rPr>
                <w:sz w:val="16"/>
                <w:szCs w:val="16"/>
              </w:rPr>
            </w:pPr>
            <w:r>
              <w:rPr>
                <w:sz w:val="16"/>
                <w:szCs w:val="16"/>
              </w:rPr>
              <w:t>Date</w:t>
            </w:r>
          </w:p>
        </w:tc>
        <w:tc>
          <w:tcPr>
            <w:tcW w:w="801" w:type="dxa"/>
            <w:tcBorders>
              <w:top w:val="single" w:sz="8" w:space="0" w:color="auto"/>
              <w:left w:val="nil"/>
              <w:bottom w:val="single" w:sz="8" w:space="0" w:color="auto"/>
              <w:right w:val="single" w:sz="8" w:space="0" w:color="auto"/>
            </w:tcBorders>
            <w:shd w:val="clear" w:color="auto" w:fill="E5E5E5"/>
            <w:tcMar>
              <w:top w:w="0" w:type="dxa"/>
              <w:left w:w="40" w:type="dxa"/>
              <w:bottom w:w="0" w:type="dxa"/>
              <w:right w:w="40" w:type="dxa"/>
            </w:tcMar>
          </w:tcPr>
          <w:p w14:paraId="2276716C" w14:textId="77777777" w:rsidR="00BD0CAD" w:rsidRDefault="00BD0CAD">
            <w:pPr>
              <w:pStyle w:val="TAH"/>
              <w:rPr>
                <w:sz w:val="16"/>
                <w:szCs w:val="16"/>
              </w:rPr>
            </w:pPr>
            <w:r>
              <w:rPr>
                <w:sz w:val="16"/>
                <w:szCs w:val="16"/>
              </w:rPr>
              <w:t>TSG #</w:t>
            </w:r>
          </w:p>
        </w:tc>
        <w:tc>
          <w:tcPr>
            <w:tcW w:w="901" w:type="dxa"/>
            <w:tcBorders>
              <w:top w:val="single" w:sz="8" w:space="0" w:color="auto"/>
              <w:left w:val="nil"/>
              <w:bottom w:val="single" w:sz="8" w:space="0" w:color="auto"/>
              <w:right w:val="single" w:sz="8" w:space="0" w:color="auto"/>
            </w:tcBorders>
            <w:shd w:val="clear" w:color="auto" w:fill="E5E5E5"/>
            <w:tcMar>
              <w:top w:w="0" w:type="dxa"/>
              <w:left w:w="40" w:type="dxa"/>
              <w:bottom w:w="0" w:type="dxa"/>
              <w:right w:w="40" w:type="dxa"/>
            </w:tcMar>
          </w:tcPr>
          <w:p w14:paraId="34EA06B7" w14:textId="77777777" w:rsidR="00BD0CAD" w:rsidRDefault="00BD0CAD">
            <w:pPr>
              <w:pStyle w:val="TAH"/>
              <w:rPr>
                <w:sz w:val="16"/>
                <w:szCs w:val="16"/>
              </w:rPr>
            </w:pPr>
            <w:r>
              <w:rPr>
                <w:sz w:val="16"/>
                <w:szCs w:val="16"/>
              </w:rPr>
              <w:t>TSG Doc.</w:t>
            </w:r>
          </w:p>
        </w:tc>
        <w:tc>
          <w:tcPr>
            <w:tcW w:w="476" w:type="dxa"/>
            <w:tcBorders>
              <w:top w:val="single" w:sz="8" w:space="0" w:color="auto"/>
              <w:left w:val="nil"/>
              <w:bottom w:val="single" w:sz="8" w:space="0" w:color="auto"/>
              <w:right w:val="single" w:sz="8" w:space="0" w:color="auto"/>
            </w:tcBorders>
            <w:shd w:val="clear" w:color="auto" w:fill="E5E5E5"/>
            <w:tcMar>
              <w:top w:w="0" w:type="dxa"/>
              <w:left w:w="40" w:type="dxa"/>
              <w:bottom w:w="0" w:type="dxa"/>
              <w:right w:w="40" w:type="dxa"/>
            </w:tcMar>
          </w:tcPr>
          <w:p w14:paraId="11106317" w14:textId="77777777" w:rsidR="00BD0CAD" w:rsidRDefault="00BD0CAD">
            <w:pPr>
              <w:pStyle w:val="TAH"/>
              <w:rPr>
                <w:sz w:val="16"/>
                <w:szCs w:val="16"/>
              </w:rPr>
            </w:pPr>
            <w:r>
              <w:rPr>
                <w:sz w:val="16"/>
                <w:szCs w:val="16"/>
              </w:rPr>
              <w:t>CR</w:t>
            </w:r>
          </w:p>
        </w:tc>
        <w:tc>
          <w:tcPr>
            <w:tcW w:w="378" w:type="dxa"/>
            <w:tcBorders>
              <w:top w:val="single" w:sz="8" w:space="0" w:color="auto"/>
              <w:left w:val="nil"/>
              <w:bottom w:val="single" w:sz="8" w:space="0" w:color="auto"/>
              <w:right w:val="single" w:sz="8" w:space="0" w:color="auto"/>
            </w:tcBorders>
            <w:shd w:val="clear" w:color="auto" w:fill="E5E5E5"/>
            <w:tcMar>
              <w:top w:w="0" w:type="dxa"/>
              <w:left w:w="40" w:type="dxa"/>
              <w:bottom w:w="0" w:type="dxa"/>
              <w:right w:w="40" w:type="dxa"/>
            </w:tcMar>
          </w:tcPr>
          <w:p w14:paraId="3CB61D35" w14:textId="77777777" w:rsidR="00BD0CAD" w:rsidRDefault="00BD0CAD">
            <w:pPr>
              <w:pStyle w:val="TAH"/>
              <w:rPr>
                <w:sz w:val="16"/>
                <w:szCs w:val="16"/>
              </w:rPr>
            </w:pPr>
            <w:r>
              <w:rPr>
                <w:sz w:val="16"/>
                <w:szCs w:val="16"/>
              </w:rPr>
              <w:t>Rev</w:t>
            </w:r>
          </w:p>
        </w:tc>
        <w:tc>
          <w:tcPr>
            <w:tcW w:w="4869" w:type="dxa"/>
            <w:tcBorders>
              <w:top w:val="single" w:sz="8" w:space="0" w:color="auto"/>
              <w:left w:val="nil"/>
              <w:bottom w:val="single" w:sz="8" w:space="0" w:color="auto"/>
              <w:right w:val="single" w:sz="8" w:space="0" w:color="auto"/>
            </w:tcBorders>
            <w:shd w:val="clear" w:color="auto" w:fill="E5E5E5"/>
            <w:tcMar>
              <w:top w:w="0" w:type="dxa"/>
              <w:left w:w="40" w:type="dxa"/>
              <w:bottom w:w="0" w:type="dxa"/>
              <w:right w:w="40" w:type="dxa"/>
            </w:tcMar>
          </w:tcPr>
          <w:p w14:paraId="318B4868" w14:textId="77777777" w:rsidR="00BD0CAD" w:rsidRDefault="00BD0CAD">
            <w:pPr>
              <w:pStyle w:val="TAH"/>
              <w:rPr>
                <w:sz w:val="16"/>
                <w:szCs w:val="16"/>
              </w:rPr>
            </w:pPr>
            <w:r>
              <w:rPr>
                <w:sz w:val="16"/>
                <w:szCs w:val="16"/>
              </w:rPr>
              <w:t>Subject/Comment</w:t>
            </w:r>
          </w:p>
        </w:tc>
        <w:tc>
          <w:tcPr>
            <w:tcW w:w="567" w:type="dxa"/>
            <w:tcBorders>
              <w:top w:val="single" w:sz="8" w:space="0" w:color="auto"/>
              <w:left w:val="nil"/>
              <w:bottom w:val="single" w:sz="8" w:space="0" w:color="auto"/>
              <w:right w:val="single" w:sz="8" w:space="0" w:color="auto"/>
            </w:tcBorders>
            <w:shd w:val="clear" w:color="auto" w:fill="E5E5E5"/>
            <w:tcMar>
              <w:top w:w="0" w:type="dxa"/>
              <w:left w:w="40" w:type="dxa"/>
              <w:bottom w:w="0" w:type="dxa"/>
              <w:right w:w="40" w:type="dxa"/>
            </w:tcMar>
          </w:tcPr>
          <w:p w14:paraId="47658291" w14:textId="77777777" w:rsidR="00BD0CAD" w:rsidRDefault="00BD0CAD">
            <w:pPr>
              <w:pStyle w:val="TAH"/>
              <w:rPr>
                <w:sz w:val="16"/>
                <w:szCs w:val="16"/>
              </w:rPr>
            </w:pPr>
            <w:r>
              <w:rPr>
                <w:sz w:val="16"/>
                <w:szCs w:val="16"/>
              </w:rPr>
              <w:t>Old</w:t>
            </w:r>
          </w:p>
        </w:tc>
        <w:tc>
          <w:tcPr>
            <w:tcW w:w="567" w:type="dxa"/>
            <w:tcBorders>
              <w:top w:val="single" w:sz="8" w:space="0" w:color="auto"/>
              <w:left w:val="nil"/>
              <w:bottom w:val="single" w:sz="8" w:space="0" w:color="auto"/>
              <w:right w:val="single" w:sz="8" w:space="0" w:color="auto"/>
            </w:tcBorders>
            <w:shd w:val="clear" w:color="auto" w:fill="E5E5E5"/>
            <w:tcMar>
              <w:top w:w="0" w:type="dxa"/>
              <w:left w:w="40" w:type="dxa"/>
              <w:bottom w:w="0" w:type="dxa"/>
              <w:right w:w="40" w:type="dxa"/>
            </w:tcMar>
          </w:tcPr>
          <w:p w14:paraId="1C4EC4C7" w14:textId="77777777" w:rsidR="00BD0CAD" w:rsidRDefault="00BD0CAD">
            <w:pPr>
              <w:pStyle w:val="TAH"/>
              <w:rPr>
                <w:sz w:val="16"/>
                <w:szCs w:val="16"/>
              </w:rPr>
            </w:pPr>
            <w:r>
              <w:rPr>
                <w:sz w:val="16"/>
                <w:szCs w:val="16"/>
              </w:rPr>
              <w:t>New</w:t>
            </w:r>
          </w:p>
        </w:tc>
      </w:tr>
      <w:tr w:rsidR="00BD0CAD" w14:paraId="35D6EBF6" w14:textId="77777777" w:rsidTr="00AD5E81">
        <w:tc>
          <w:tcPr>
            <w:tcW w:w="801" w:type="dxa"/>
            <w:tcBorders>
              <w:top w:val="nil"/>
              <w:left w:val="single" w:sz="8" w:space="0" w:color="auto"/>
              <w:bottom w:val="nil"/>
              <w:right w:val="single" w:sz="8" w:space="0" w:color="auto"/>
            </w:tcBorders>
            <w:shd w:val="clear" w:color="auto" w:fill="FFFFFF"/>
            <w:tcMar>
              <w:top w:w="0" w:type="dxa"/>
              <w:left w:w="40" w:type="dxa"/>
              <w:bottom w:w="0" w:type="dxa"/>
              <w:right w:w="40" w:type="dxa"/>
            </w:tcMar>
          </w:tcPr>
          <w:p w14:paraId="66E660BA" w14:textId="77777777" w:rsidR="00BD0CAD" w:rsidRDefault="00BD0CAD">
            <w:pPr>
              <w:pStyle w:val="TAL"/>
              <w:rPr>
                <w:sz w:val="16"/>
                <w:szCs w:val="16"/>
              </w:rPr>
            </w:pPr>
            <w:r>
              <w:rPr>
                <w:sz w:val="16"/>
                <w:szCs w:val="16"/>
              </w:rPr>
              <w:t>2012-12</w:t>
            </w:r>
          </w:p>
        </w:tc>
        <w:tc>
          <w:tcPr>
            <w:tcW w:w="801" w:type="dxa"/>
            <w:tcBorders>
              <w:top w:val="nil"/>
              <w:left w:val="nil"/>
              <w:bottom w:val="nil"/>
              <w:right w:val="single" w:sz="8" w:space="0" w:color="auto"/>
            </w:tcBorders>
            <w:shd w:val="clear" w:color="auto" w:fill="FFFFFF"/>
            <w:tcMar>
              <w:top w:w="0" w:type="dxa"/>
              <w:left w:w="40" w:type="dxa"/>
              <w:bottom w:w="0" w:type="dxa"/>
              <w:right w:w="40" w:type="dxa"/>
            </w:tcMar>
          </w:tcPr>
          <w:p w14:paraId="2F19A9D2" w14:textId="77777777" w:rsidR="00BD0CAD" w:rsidRDefault="00BD0CAD">
            <w:pPr>
              <w:pStyle w:val="TAL"/>
              <w:rPr>
                <w:snapToGrid w:val="0"/>
                <w:sz w:val="16"/>
                <w:szCs w:val="16"/>
                <w:lang w:val="en-AU"/>
              </w:rPr>
            </w:pPr>
          </w:p>
        </w:tc>
        <w:tc>
          <w:tcPr>
            <w:tcW w:w="901" w:type="dxa"/>
            <w:tcBorders>
              <w:top w:val="nil"/>
              <w:left w:val="nil"/>
              <w:bottom w:val="nil"/>
              <w:right w:val="single" w:sz="8" w:space="0" w:color="auto"/>
            </w:tcBorders>
            <w:shd w:val="clear" w:color="auto" w:fill="FFFFFF"/>
            <w:tcMar>
              <w:top w:w="0" w:type="dxa"/>
              <w:left w:w="40" w:type="dxa"/>
              <w:bottom w:w="0" w:type="dxa"/>
              <w:right w:w="40" w:type="dxa"/>
            </w:tcMar>
          </w:tcPr>
          <w:p w14:paraId="0694A67F" w14:textId="77777777" w:rsidR="00BD0CAD" w:rsidRDefault="00BD0CAD">
            <w:pPr>
              <w:pStyle w:val="TAL"/>
              <w:rPr>
                <w:snapToGrid w:val="0"/>
                <w:sz w:val="16"/>
                <w:szCs w:val="16"/>
                <w:lang w:val="en-AU"/>
              </w:rPr>
            </w:pPr>
          </w:p>
        </w:tc>
        <w:tc>
          <w:tcPr>
            <w:tcW w:w="476" w:type="dxa"/>
            <w:tcBorders>
              <w:top w:val="nil"/>
              <w:left w:val="nil"/>
              <w:bottom w:val="nil"/>
              <w:right w:val="single" w:sz="8" w:space="0" w:color="auto"/>
            </w:tcBorders>
            <w:shd w:val="clear" w:color="auto" w:fill="FFFFFF"/>
            <w:tcMar>
              <w:top w:w="0" w:type="dxa"/>
              <w:left w:w="40" w:type="dxa"/>
              <w:bottom w:w="0" w:type="dxa"/>
              <w:right w:w="40" w:type="dxa"/>
            </w:tcMar>
          </w:tcPr>
          <w:p w14:paraId="0FC41B60" w14:textId="77777777" w:rsidR="00BD0CAD" w:rsidRDefault="00BD0CAD">
            <w:pPr>
              <w:pStyle w:val="TAL"/>
              <w:rPr>
                <w:snapToGrid w:val="0"/>
                <w:sz w:val="16"/>
                <w:szCs w:val="16"/>
                <w:lang w:val="en-AU"/>
              </w:rPr>
            </w:pPr>
          </w:p>
        </w:tc>
        <w:tc>
          <w:tcPr>
            <w:tcW w:w="378" w:type="dxa"/>
            <w:tcBorders>
              <w:top w:val="nil"/>
              <w:left w:val="nil"/>
              <w:bottom w:val="nil"/>
              <w:right w:val="single" w:sz="8" w:space="0" w:color="auto"/>
            </w:tcBorders>
            <w:shd w:val="clear" w:color="auto" w:fill="FFFFFF"/>
            <w:tcMar>
              <w:top w:w="0" w:type="dxa"/>
              <w:left w:w="40" w:type="dxa"/>
              <w:bottom w:w="0" w:type="dxa"/>
              <w:right w:w="40" w:type="dxa"/>
            </w:tcMar>
          </w:tcPr>
          <w:p w14:paraId="715ADF0E" w14:textId="77777777" w:rsidR="00BD0CAD" w:rsidRDefault="00BD0CAD">
            <w:pPr>
              <w:pStyle w:val="TAL"/>
              <w:rPr>
                <w:sz w:val="16"/>
                <w:szCs w:val="16"/>
              </w:rPr>
            </w:pPr>
          </w:p>
        </w:tc>
        <w:tc>
          <w:tcPr>
            <w:tcW w:w="4869" w:type="dxa"/>
            <w:tcBorders>
              <w:top w:val="nil"/>
              <w:left w:val="nil"/>
              <w:bottom w:val="nil"/>
              <w:right w:val="single" w:sz="8" w:space="0" w:color="auto"/>
            </w:tcBorders>
            <w:shd w:val="clear" w:color="auto" w:fill="FFFFFF"/>
            <w:tcMar>
              <w:top w:w="0" w:type="dxa"/>
              <w:left w:w="40" w:type="dxa"/>
              <w:bottom w:w="0" w:type="dxa"/>
              <w:right w:w="40" w:type="dxa"/>
            </w:tcMar>
          </w:tcPr>
          <w:p w14:paraId="462C0A3B" w14:textId="77777777" w:rsidR="00BD0CAD" w:rsidRDefault="00BD0CAD">
            <w:pPr>
              <w:pStyle w:val="TAL"/>
              <w:rPr>
                <w:snapToGrid w:val="0"/>
                <w:sz w:val="16"/>
                <w:szCs w:val="16"/>
                <w:lang w:val="en-AU"/>
              </w:rPr>
            </w:pPr>
            <w:r>
              <w:rPr>
                <w:snapToGrid w:val="0"/>
                <w:sz w:val="16"/>
                <w:szCs w:val="16"/>
                <w:lang w:val="en-AU"/>
              </w:rPr>
              <w:t>New version after approval</w:t>
            </w:r>
          </w:p>
        </w:tc>
        <w:tc>
          <w:tcPr>
            <w:tcW w:w="567" w:type="dxa"/>
            <w:tcBorders>
              <w:top w:val="nil"/>
              <w:left w:val="nil"/>
              <w:bottom w:val="nil"/>
              <w:right w:val="single" w:sz="8" w:space="0" w:color="auto"/>
            </w:tcBorders>
            <w:shd w:val="clear" w:color="auto" w:fill="FFFFFF"/>
            <w:tcMar>
              <w:top w:w="0" w:type="dxa"/>
              <w:left w:w="40" w:type="dxa"/>
              <w:bottom w:w="0" w:type="dxa"/>
              <w:right w:w="40" w:type="dxa"/>
            </w:tcMar>
          </w:tcPr>
          <w:p w14:paraId="229153E0" w14:textId="77777777" w:rsidR="00BD0CAD" w:rsidRDefault="00BD0CAD">
            <w:pPr>
              <w:pStyle w:val="TAL"/>
              <w:rPr>
                <w:snapToGrid w:val="0"/>
                <w:sz w:val="16"/>
                <w:szCs w:val="16"/>
                <w:lang w:val="en-AU"/>
              </w:rPr>
            </w:pPr>
            <w:r>
              <w:rPr>
                <w:snapToGrid w:val="0"/>
                <w:sz w:val="16"/>
                <w:szCs w:val="16"/>
                <w:lang w:val="en-AU"/>
              </w:rPr>
              <w:t>2.0.0</w:t>
            </w:r>
          </w:p>
        </w:tc>
        <w:tc>
          <w:tcPr>
            <w:tcW w:w="567" w:type="dxa"/>
            <w:tcBorders>
              <w:top w:val="nil"/>
              <w:left w:val="nil"/>
              <w:bottom w:val="nil"/>
              <w:right w:val="single" w:sz="8" w:space="0" w:color="auto"/>
            </w:tcBorders>
            <w:shd w:val="clear" w:color="auto" w:fill="FFFFFF"/>
            <w:tcMar>
              <w:top w:w="0" w:type="dxa"/>
              <w:left w:w="40" w:type="dxa"/>
              <w:bottom w:w="0" w:type="dxa"/>
              <w:right w:w="40" w:type="dxa"/>
            </w:tcMar>
          </w:tcPr>
          <w:p w14:paraId="3C4B7511" w14:textId="77777777" w:rsidR="00BD0CAD" w:rsidRDefault="00BD0CAD">
            <w:pPr>
              <w:pStyle w:val="TAL"/>
              <w:rPr>
                <w:snapToGrid w:val="0"/>
                <w:sz w:val="16"/>
                <w:szCs w:val="16"/>
                <w:lang w:val="en-AU"/>
              </w:rPr>
            </w:pPr>
            <w:r>
              <w:rPr>
                <w:snapToGrid w:val="0"/>
                <w:sz w:val="16"/>
                <w:szCs w:val="16"/>
                <w:lang w:val="en-AU"/>
              </w:rPr>
              <w:t>11.0.0</w:t>
            </w:r>
          </w:p>
        </w:tc>
      </w:tr>
      <w:tr w:rsidR="00BD0CAD" w14:paraId="6413F8BF" w14:textId="77777777" w:rsidTr="00AD5E81">
        <w:tc>
          <w:tcPr>
            <w:tcW w:w="801"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tcPr>
          <w:p w14:paraId="11270D98" w14:textId="77777777" w:rsidR="00BD0CAD" w:rsidRDefault="00BD0CAD">
            <w:pPr>
              <w:pStyle w:val="TAL"/>
              <w:rPr>
                <w:sz w:val="16"/>
                <w:szCs w:val="16"/>
              </w:rPr>
            </w:pPr>
            <w:r>
              <w:rPr>
                <w:sz w:val="16"/>
                <w:szCs w:val="16"/>
              </w:rPr>
              <w:t>2012-02</w:t>
            </w:r>
          </w:p>
        </w:tc>
        <w:tc>
          <w:tcPr>
            <w:tcW w:w="801"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14:paraId="22412FCD" w14:textId="77777777" w:rsidR="00BD0CAD" w:rsidRDefault="00BD0CAD">
            <w:pPr>
              <w:pStyle w:val="TAL"/>
              <w:rPr>
                <w:snapToGrid w:val="0"/>
                <w:sz w:val="16"/>
                <w:szCs w:val="16"/>
                <w:lang w:val="en-AU"/>
              </w:rPr>
            </w:pPr>
          </w:p>
        </w:tc>
        <w:tc>
          <w:tcPr>
            <w:tcW w:w="901"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14:paraId="39D38C10" w14:textId="77777777" w:rsidR="00BD0CAD" w:rsidRDefault="00BD0CAD">
            <w:pPr>
              <w:pStyle w:val="TAL"/>
              <w:rPr>
                <w:snapToGrid w:val="0"/>
                <w:sz w:val="16"/>
                <w:szCs w:val="16"/>
                <w:lang w:val="en-AU"/>
              </w:rPr>
            </w:pPr>
          </w:p>
        </w:tc>
        <w:tc>
          <w:tcPr>
            <w:tcW w:w="476"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14:paraId="03B10B52" w14:textId="77777777" w:rsidR="00BD0CAD" w:rsidRDefault="00BD0CAD">
            <w:pPr>
              <w:pStyle w:val="TAL"/>
              <w:rPr>
                <w:snapToGrid w:val="0"/>
                <w:sz w:val="16"/>
                <w:szCs w:val="16"/>
                <w:lang w:val="en-AU"/>
              </w:rPr>
            </w:pPr>
          </w:p>
        </w:tc>
        <w:tc>
          <w:tcPr>
            <w:tcW w:w="378"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14:paraId="3A0C0389" w14:textId="77777777" w:rsidR="00BD0CAD" w:rsidRDefault="00BD0CAD">
            <w:pPr>
              <w:pStyle w:val="TAL"/>
              <w:rPr>
                <w:sz w:val="16"/>
                <w:szCs w:val="16"/>
              </w:rPr>
            </w:pPr>
          </w:p>
        </w:tc>
        <w:tc>
          <w:tcPr>
            <w:tcW w:w="4869"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14:paraId="79F061D4" w14:textId="77777777" w:rsidR="00BD0CAD" w:rsidRDefault="00BD0CAD">
            <w:pPr>
              <w:pStyle w:val="TAL"/>
              <w:rPr>
                <w:snapToGrid w:val="0"/>
                <w:sz w:val="16"/>
                <w:szCs w:val="16"/>
                <w:lang w:val="en-AU"/>
              </w:rPr>
            </w:pPr>
            <w:r>
              <w:rPr>
                <w:snapToGrid w:val="0"/>
                <w:sz w:val="16"/>
                <w:szCs w:val="16"/>
                <w:lang w:val="en-AU"/>
              </w:rPr>
              <w:t>MCC update of TOC</w:t>
            </w:r>
          </w:p>
        </w:tc>
        <w:tc>
          <w:tcPr>
            <w:tcW w:w="567"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14:paraId="15E5F1A9" w14:textId="77777777" w:rsidR="00BD0CAD" w:rsidRDefault="00BD0CAD">
            <w:pPr>
              <w:pStyle w:val="TAL"/>
              <w:rPr>
                <w:snapToGrid w:val="0"/>
                <w:sz w:val="16"/>
                <w:szCs w:val="16"/>
                <w:lang w:val="en-AU"/>
              </w:rPr>
            </w:pPr>
            <w:r>
              <w:rPr>
                <w:snapToGrid w:val="0"/>
                <w:sz w:val="16"/>
                <w:szCs w:val="16"/>
                <w:lang w:val="en-AU"/>
              </w:rPr>
              <w:t>11.0.0</w:t>
            </w:r>
          </w:p>
        </w:tc>
        <w:tc>
          <w:tcPr>
            <w:tcW w:w="567"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14:paraId="3174ACBF" w14:textId="77777777" w:rsidR="00BD0CAD" w:rsidRDefault="00BD0CAD">
            <w:pPr>
              <w:pStyle w:val="TAL"/>
              <w:rPr>
                <w:snapToGrid w:val="0"/>
                <w:sz w:val="16"/>
                <w:szCs w:val="16"/>
                <w:lang w:val="en-AU"/>
              </w:rPr>
            </w:pPr>
            <w:r>
              <w:rPr>
                <w:snapToGrid w:val="0"/>
                <w:sz w:val="16"/>
                <w:szCs w:val="16"/>
                <w:lang w:val="en-AU"/>
              </w:rPr>
              <w:t>11.0.1</w:t>
            </w:r>
          </w:p>
        </w:tc>
      </w:tr>
      <w:tr w:rsidR="00AD5E81" w14:paraId="22364F40" w14:textId="77777777" w:rsidTr="00BD0CAD">
        <w:tc>
          <w:tcPr>
            <w:tcW w:w="801" w:type="dxa"/>
            <w:vMerge w:val="restart"/>
            <w:tcBorders>
              <w:top w:val="single" w:sz="8" w:space="0" w:color="auto"/>
              <w:left w:val="single" w:sz="8" w:space="0" w:color="auto"/>
              <w:right w:val="single" w:sz="8" w:space="0" w:color="auto"/>
            </w:tcBorders>
            <w:shd w:val="clear" w:color="auto" w:fill="FFFFFF"/>
            <w:tcMar>
              <w:top w:w="0" w:type="dxa"/>
              <w:left w:w="40" w:type="dxa"/>
              <w:bottom w:w="0" w:type="dxa"/>
              <w:right w:w="40" w:type="dxa"/>
            </w:tcMar>
          </w:tcPr>
          <w:p w14:paraId="6D3A9DA9" w14:textId="77777777" w:rsidR="00AD5E81" w:rsidRDefault="00AD5E81">
            <w:pPr>
              <w:pStyle w:val="TAL"/>
              <w:rPr>
                <w:sz w:val="16"/>
                <w:szCs w:val="16"/>
              </w:rPr>
            </w:pPr>
            <w:r>
              <w:rPr>
                <w:sz w:val="16"/>
                <w:szCs w:val="16"/>
              </w:rPr>
              <w:t>2014-06</w:t>
            </w:r>
          </w:p>
        </w:tc>
        <w:tc>
          <w:tcPr>
            <w:tcW w:w="801" w:type="dxa"/>
            <w:vMerge w:val="restart"/>
            <w:tcBorders>
              <w:top w:val="single" w:sz="8" w:space="0" w:color="auto"/>
              <w:left w:val="nil"/>
              <w:right w:val="single" w:sz="8" w:space="0" w:color="auto"/>
            </w:tcBorders>
            <w:shd w:val="clear" w:color="auto" w:fill="FFFFFF"/>
            <w:tcMar>
              <w:top w:w="0" w:type="dxa"/>
              <w:left w:w="40" w:type="dxa"/>
              <w:bottom w:w="0" w:type="dxa"/>
              <w:right w:w="40" w:type="dxa"/>
            </w:tcMar>
          </w:tcPr>
          <w:p w14:paraId="7CBF5A45" w14:textId="77777777" w:rsidR="00AD5E81" w:rsidRDefault="00AD5E81">
            <w:pPr>
              <w:pStyle w:val="TAL"/>
              <w:rPr>
                <w:snapToGrid w:val="0"/>
                <w:sz w:val="16"/>
                <w:szCs w:val="16"/>
                <w:lang w:val="en-AU"/>
              </w:rPr>
            </w:pPr>
            <w:r>
              <w:rPr>
                <w:snapToGrid w:val="0"/>
                <w:sz w:val="16"/>
                <w:szCs w:val="16"/>
                <w:lang w:val="en-AU"/>
              </w:rPr>
              <w:t>SA#64</w:t>
            </w:r>
          </w:p>
        </w:tc>
        <w:tc>
          <w:tcPr>
            <w:tcW w:w="901"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tcPr>
          <w:p w14:paraId="53F70F43" w14:textId="77777777" w:rsidR="00AD5E81" w:rsidRDefault="00AD5E81">
            <w:pPr>
              <w:pStyle w:val="TAL"/>
              <w:rPr>
                <w:snapToGrid w:val="0"/>
                <w:sz w:val="16"/>
                <w:szCs w:val="16"/>
                <w:lang w:val="en-AU"/>
              </w:rPr>
            </w:pPr>
            <w:r>
              <w:rPr>
                <w:snapToGrid w:val="0"/>
                <w:sz w:val="16"/>
                <w:szCs w:val="16"/>
                <w:lang w:val="en-AU"/>
              </w:rPr>
              <w:t>SP-140332</w:t>
            </w:r>
          </w:p>
        </w:tc>
        <w:tc>
          <w:tcPr>
            <w:tcW w:w="476"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tcPr>
          <w:p w14:paraId="48116378" w14:textId="77777777" w:rsidR="00AD5E81" w:rsidRDefault="00AD5E81">
            <w:pPr>
              <w:pStyle w:val="TAL"/>
              <w:rPr>
                <w:snapToGrid w:val="0"/>
                <w:sz w:val="16"/>
                <w:szCs w:val="16"/>
                <w:lang w:val="en-AU"/>
              </w:rPr>
            </w:pPr>
            <w:r>
              <w:rPr>
                <w:snapToGrid w:val="0"/>
                <w:sz w:val="16"/>
                <w:szCs w:val="16"/>
                <w:lang w:val="en-AU"/>
              </w:rPr>
              <w:t>001</w:t>
            </w:r>
          </w:p>
        </w:tc>
        <w:tc>
          <w:tcPr>
            <w:tcW w:w="378"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tcPr>
          <w:p w14:paraId="5E21BC2C" w14:textId="77777777" w:rsidR="00AD5E81" w:rsidRDefault="00AD5E81">
            <w:pPr>
              <w:pStyle w:val="TAL"/>
              <w:rPr>
                <w:sz w:val="16"/>
                <w:szCs w:val="16"/>
              </w:rPr>
            </w:pPr>
            <w:r>
              <w:rPr>
                <w:sz w:val="16"/>
                <w:szCs w:val="16"/>
              </w:rPr>
              <w:t>-</w:t>
            </w:r>
          </w:p>
        </w:tc>
        <w:tc>
          <w:tcPr>
            <w:tcW w:w="4869"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tcPr>
          <w:p w14:paraId="4F3CCC0F" w14:textId="77777777" w:rsidR="00AD5E81" w:rsidRDefault="00AD5E81">
            <w:pPr>
              <w:pStyle w:val="TAL"/>
              <w:rPr>
                <w:snapToGrid w:val="0"/>
                <w:sz w:val="16"/>
                <w:szCs w:val="16"/>
                <w:lang w:val="en-AU"/>
              </w:rPr>
            </w:pPr>
            <w:r w:rsidRPr="00AD5E81">
              <w:rPr>
                <w:snapToGrid w:val="0"/>
                <w:sz w:val="16"/>
                <w:szCs w:val="16"/>
                <w:lang w:val="en-AU"/>
              </w:rPr>
              <w:t>Correction of reference</w:t>
            </w:r>
          </w:p>
        </w:tc>
        <w:tc>
          <w:tcPr>
            <w:tcW w:w="567" w:type="dxa"/>
            <w:vMerge w:val="restart"/>
            <w:tcBorders>
              <w:top w:val="single" w:sz="8" w:space="0" w:color="auto"/>
              <w:left w:val="nil"/>
              <w:right w:val="single" w:sz="8" w:space="0" w:color="auto"/>
            </w:tcBorders>
            <w:shd w:val="clear" w:color="auto" w:fill="FFFFFF"/>
            <w:tcMar>
              <w:top w:w="0" w:type="dxa"/>
              <w:left w:w="40" w:type="dxa"/>
              <w:bottom w:w="0" w:type="dxa"/>
              <w:right w:w="40" w:type="dxa"/>
            </w:tcMar>
          </w:tcPr>
          <w:p w14:paraId="6A6D40C0" w14:textId="77777777" w:rsidR="00AD5E81" w:rsidRDefault="00AD5E81">
            <w:pPr>
              <w:pStyle w:val="TAL"/>
              <w:rPr>
                <w:snapToGrid w:val="0"/>
                <w:sz w:val="16"/>
                <w:szCs w:val="16"/>
                <w:lang w:val="en-AU"/>
              </w:rPr>
            </w:pPr>
            <w:r>
              <w:rPr>
                <w:snapToGrid w:val="0"/>
                <w:sz w:val="16"/>
                <w:szCs w:val="16"/>
                <w:lang w:val="en-AU"/>
              </w:rPr>
              <w:t>11.0.1</w:t>
            </w:r>
          </w:p>
        </w:tc>
        <w:tc>
          <w:tcPr>
            <w:tcW w:w="567" w:type="dxa"/>
            <w:vMerge w:val="restart"/>
            <w:tcBorders>
              <w:top w:val="single" w:sz="8" w:space="0" w:color="auto"/>
              <w:left w:val="nil"/>
              <w:right w:val="single" w:sz="8" w:space="0" w:color="auto"/>
            </w:tcBorders>
            <w:shd w:val="clear" w:color="auto" w:fill="FFFFFF"/>
            <w:tcMar>
              <w:top w:w="0" w:type="dxa"/>
              <w:left w:w="40" w:type="dxa"/>
              <w:bottom w:w="0" w:type="dxa"/>
              <w:right w:w="40" w:type="dxa"/>
            </w:tcMar>
          </w:tcPr>
          <w:p w14:paraId="7C59F5C4" w14:textId="77777777" w:rsidR="00AD5E81" w:rsidRDefault="00AD5E81">
            <w:pPr>
              <w:pStyle w:val="TAL"/>
              <w:rPr>
                <w:snapToGrid w:val="0"/>
                <w:sz w:val="16"/>
                <w:szCs w:val="16"/>
                <w:lang w:val="en-AU"/>
              </w:rPr>
            </w:pPr>
            <w:r>
              <w:rPr>
                <w:snapToGrid w:val="0"/>
                <w:sz w:val="16"/>
                <w:szCs w:val="16"/>
                <w:lang w:val="en-AU"/>
              </w:rPr>
              <w:t>11.1.0</w:t>
            </w:r>
          </w:p>
        </w:tc>
      </w:tr>
      <w:tr w:rsidR="00AD5E81" w14:paraId="637D0A2F" w14:textId="77777777" w:rsidTr="00776C84">
        <w:tc>
          <w:tcPr>
            <w:tcW w:w="801" w:type="dxa"/>
            <w:vMerge/>
            <w:tcBorders>
              <w:left w:val="single" w:sz="8" w:space="0" w:color="auto"/>
              <w:right w:val="single" w:sz="8" w:space="0" w:color="auto"/>
            </w:tcBorders>
            <w:shd w:val="clear" w:color="auto" w:fill="FFFFFF"/>
            <w:tcMar>
              <w:top w:w="0" w:type="dxa"/>
              <w:left w:w="40" w:type="dxa"/>
              <w:bottom w:w="0" w:type="dxa"/>
              <w:right w:w="40" w:type="dxa"/>
            </w:tcMar>
          </w:tcPr>
          <w:p w14:paraId="188B0539" w14:textId="77777777" w:rsidR="00AD5E81" w:rsidRDefault="00AD5E81">
            <w:pPr>
              <w:pStyle w:val="TAL"/>
              <w:rPr>
                <w:sz w:val="16"/>
                <w:szCs w:val="16"/>
              </w:rPr>
            </w:pPr>
          </w:p>
        </w:tc>
        <w:tc>
          <w:tcPr>
            <w:tcW w:w="801" w:type="dxa"/>
            <w:vMerge/>
            <w:tcBorders>
              <w:left w:val="nil"/>
              <w:right w:val="single" w:sz="8" w:space="0" w:color="auto"/>
            </w:tcBorders>
            <w:shd w:val="clear" w:color="auto" w:fill="FFFFFF"/>
            <w:tcMar>
              <w:top w:w="0" w:type="dxa"/>
              <w:left w:w="40" w:type="dxa"/>
              <w:bottom w:w="0" w:type="dxa"/>
              <w:right w:w="40" w:type="dxa"/>
            </w:tcMar>
          </w:tcPr>
          <w:p w14:paraId="28540D50" w14:textId="77777777" w:rsidR="00AD5E81" w:rsidRDefault="00AD5E81">
            <w:pPr>
              <w:pStyle w:val="TAL"/>
              <w:rPr>
                <w:snapToGrid w:val="0"/>
                <w:sz w:val="16"/>
                <w:szCs w:val="16"/>
                <w:lang w:val="en-AU"/>
              </w:rPr>
            </w:pPr>
          </w:p>
        </w:tc>
        <w:tc>
          <w:tcPr>
            <w:tcW w:w="901"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tcPr>
          <w:p w14:paraId="3B8F72FB" w14:textId="77777777" w:rsidR="00AD5E81" w:rsidRDefault="004837C0">
            <w:pPr>
              <w:pStyle w:val="TAL"/>
              <w:rPr>
                <w:snapToGrid w:val="0"/>
                <w:sz w:val="16"/>
                <w:szCs w:val="16"/>
                <w:lang w:val="en-AU"/>
              </w:rPr>
            </w:pPr>
            <w:r>
              <w:rPr>
                <w:snapToGrid w:val="0"/>
                <w:sz w:val="16"/>
                <w:szCs w:val="16"/>
                <w:lang w:val="en-AU"/>
              </w:rPr>
              <w:t>SP-140358</w:t>
            </w:r>
          </w:p>
        </w:tc>
        <w:tc>
          <w:tcPr>
            <w:tcW w:w="476"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tcPr>
          <w:p w14:paraId="093AD483" w14:textId="77777777" w:rsidR="00AD5E81" w:rsidRDefault="004837C0">
            <w:pPr>
              <w:pStyle w:val="TAL"/>
              <w:rPr>
                <w:snapToGrid w:val="0"/>
                <w:sz w:val="16"/>
                <w:szCs w:val="16"/>
                <w:lang w:val="en-AU"/>
              </w:rPr>
            </w:pPr>
            <w:r>
              <w:rPr>
                <w:snapToGrid w:val="0"/>
                <w:sz w:val="16"/>
                <w:szCs w:val="16"/>
                <w:lang w:val="en-AU"/>
              </w:rPr>
              <w:t>002</w:t>
            </w:r>
          </w:p>
        </w:tc>
        <w:tc>
          <w:tcPr>
            <w:tcW w:w="378"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tcPr>
          <w:p w14:paraId="30F76A73" w14:textId="77777777" w:rsidR="00AD5E81" w:rsidRDefault="004837C0">
            <w:pPr>
              <w:pStyle w:val="TAL"/>
              <w:rPr>
                <w:sz w:val="16"/>
                <w:szCs w:val="16"/>
              </w:rPr>
            </w:pPr>
            <w:r>
              <w:rPr>
                <w:sz w:val="16"/>
                <w:szCs w:val="16"/>
              </w:rPr>
              <w:t>-</w:t>
            </w:r>
          </w:p>
        </w:tc>
        <w:tc>
          <w:tcPr>
            <w:tcW w:w="4869"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tcPr>
          <w:p w14:paraId="1EBB94D9" w14:textId="77777777" w:rsidR="00AD5E81" w:rsidRDefault="004837C0">
            <w:pPr>
              <w:pStyle w:val="TAL"/>
              <w:rPr>
                <w:snapToGrid w:val="0"/>
                <w:sz w:val="16"/>
                <w:szCs w:val="16"/>
                <w:lang w:val="en-AU"/>
              </w:rPr>
            </w:pPr>
            <w:r>
              <w:rPr>
                <w:snapToGrid w:val="0"/>
                <w:sz w:val="16"/>
                <w:szCs w:val="16"/>
                <w:lang w:val="en-AU"/>
              </w:rPr>
              <w:t>R</w:t>
            </w:r>
            <w:r w:rsidRPr="004837C0">
              <w:rPr>
                <w:snapToGrid w:val="0"/>
                <w:sz w:val="16"/>
                <w:szCs w:val="16"/>
                <w:lang w:val="en-AU"/>
              </w:rPr>
              <w:t>emove the feature support statements</w:t>
            </w:r>
          </w:p>
        </w:tc>
        <w:tc>
          <w:tcPr>
            <w:tcW w:w="567" w:type="dxa"/>
            <w:vMerge/>
            <w:tcBorders>
              <w:left w:val="nil"/>
              <w:right w:val="single" w:sz="8" w:space="0" w:color="auto"/>
            </w:tcBorders>
            <w:shd w:val="clear" w:color="auto" w:fill="FFFFFF"/>
            <w:tcMar>
              <w:top w:w="0" w:type="dxa"/>
              <w:left w:w="40" w:type="dxa"/>
              <w:bottom w:w="0" w:type="dxa"/>
              <w:right w:w="40" w:type="dxa"/>
            </w:tcMar>
          </w:tcPr>
          <w:p w14:paraId="1D49FEDC" w14:textId="77777777" w:rsidR="00AD5E81" w:rsidRDefault="00AD5E81">
            <w:pPr>
              <w:pStyle w:val="TAL"/>
              <w:rPr>
                <w:snapToGrid w:val="0"/>
                <w:sz w:val="16"/>
                <w:szCs w:val="16"/>
                <w:lang w:val="en-AU"/>
              </w:rPr>
            </w:pPr>
          </w:p>
        </w:tc>
        <w:tc>
          <w:tcPr>
            <w:tcW w:w="567" w:type="dxa"/>
            <w:vMerge/>
            <w:tcBorders>
              <w:left w:val="nil"/>
              <w:right w:val="single" w:sz="8" w:space="0" w:color="auto"/>
            </w:tcBorders>
            <w:shd w:val="clear" w:color="auto" w:fill="FFFFFF"/>
            <w:tcMar>
              <w:top w:w="0" w:type="dxa"/>
              <w:left w:w="40" w:type="dxa"/>
              <w:bottom w:w="0" w:type="dxa"/>
              <w:right w:w="40" w:type="dxa"/>
            </w:tcMar>
          </w:tcPr>
          <w:p w14:paraId="3AC2EFFA" w14:textId="77777777" w:rsidR="00AD5E81" w:rsidRDefault="00AD5E81">
            <w:pPr>
              <w:pStyle w:val="TAL"/>
              <w:rPr>
                <w:snapToGrid w:val="0"/>
                <w:sz w:val="16"/>
                <w:szCs w:val="16"/>
                <w:lang w:val="en-AU"/>
              </w:rPr>
            </w:pPr>
          </w:p>
        </w:tc>
      </w:tr>
      <w:tr w:rsidR="00776C84" w14:paraId="5E1D5BEC" w14:textId="77777777" w:rsidTr="00135AF7">
        <w:tc>
          <w:tcPr>
            <w:tcW w:w="801" w:type="dxa"/>
            <w:tcBorders>
              <w:left w:val="single" w:sz="8" w:space="0" w:color="auto"/>
              <w:right w:val="single" w:sz="8" w:space="0" w:color="auto"/>
            </w:tcBorders>
            <w:shd w:val="clear" w:color="auto" w:fill="FFFFFF"/>
            <w:tcMar>
              <w:top w:w="0" w:type="dxa"/>
              <w:left w:w="40" w:type="dxa"/>
              <w:bottom w:w="0" w:type="dxa"/>
              <w:right w:w="40" w:type="dxa"/>
            </w:tcMar>
          </w:tcPr>
          <w:p w14:paraId="4EFC8809" w14:textId="77777777" w:rsidR="00776C84" w:rsidRDefault="00776C84">
            <w:pPr>
              <w:pStyle w:val="TAL"/>
              <w:rPr>
                <w:sz w:val="16"/>
                <w:szCs w:val="16"/>
              </w:rPr>
            </w:pPr>
            <w:r>
              <w:rPr>
                <w:sz w:val="16"/>
                <w:szCs w:val="16"/>
              </w:rPr>
              <w:t>2014-09</w:t>
            </w:r>
          </w:p>
        </w:tc>
        <w:tc>
          <w:tcPr>
            <w:tcW w:w="801" w:type="dxa"/>
            <w:tcBorders>
              <w:left w:val="nil"/>
              <w:right w:val="single" w:sz="8" w:space="0" w:color="auto"/>
            </w:tcBorders>
            <w:shd w:val="clear" w:color="auto" w:fill="FFFFFF"/>
            <w:tcMar>
              <w:top w:w="0" w:type="dxa"/>
              <w:left w:w="40" w:type="dxa"/>
              <w:bottom w:w="0" w:type="dxa"/>
              <w:right w:w="40" w:type="dxa"/>
            </w:tcMar>
          </w:tcPr>
          <w:p w14:paraId="48FBAEBD" w14:textId="77777777" w:rsidR="00776C84" w:rsidRDefault="00776C84">
            <w:pPr>
              <w:pStyle w:val="TAL"/>
              <w:rPr>
                <w:snapToGrid w:val="0"/>
                <w:sz w:val="16"/>
                <w:szCs w:val="16"/>
                <w:lang w:val="en-AU"/>
              </w:rPr>
            </w:pPr>
            <w:r>
              <w:rPr>
                <w:snapToGrid w:val="0"/>
                <w:sz w:val="16"/>
                <w:szCs w:val="16"/>
                <w:lang w:val="en-AU"/>
              </w:rPr>
              <w:t>SA#65</w:t>
            </w:r>
          </w:p>
        </w:tc>
        <w:tc>
          <w:tcPr>
            <w:tcW w:w="901"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tcPr>
          <w:p w14:paraId="7A6B70F5" w14:textId="77777777" w:rsidR="00776C84" w:rsidRDefault="00776C84">
            <w:pPr>
              <w:pStyle w:val="TAL"/>
              <w:rPr>
                <w:snapToGrid w:val="0"/>
                <w:sz w:val="16"/>
                <w:szCs w:val="16"/>
                <w:lang w:val="en-AU"/>
              </w:rPr>
            </w:pPr>
          </w:p>
        </w:tc>
        <w:tc>
          <w:tcPr>
            <w:tcW w:w="476"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tcPr>
          <w:p w14:paraId="06D96137" w14:textId="77777777" w:rsidR="00776C84" w:rsidRDefault="00776C84">
            <w:pPr>
              <w:pStyle w:val="TAL"/>
              <w:rPr>
                <w:snapToGrid w:val="0"/>
                <w:sz w:val="16"/>
                <w:szCs w:val="16"/>
                <w:lang w:val="en-AU"/>
              </w:rPr>
            </w:pPr>
          </w:p>
        </w:tc>
        <w:tc>
          <w:tcPr>
            <w:tcW w:w="378"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tcPr>
          <w:p w14:paraId="5C733858" w14:textId="77777777" w:rsidR="00776C84" w:rsidRDefault="00776C84">
            <w:pPr>
              <w:pStyle w:val="TAL"/>
              <w:rPr>
                <w:sz w:val="16"/>
                <w:szCs w:val="16"/>
              </w:rPr>
            </w:pPr>
          </w:p>
        </w:tc>
        <w:tc>
          <w:tcPr>
            <w:tcW w:w="4869"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tcPr>
          <w:p w14:paraId="4B457F1B" w14:textId="77777777" w:rsidR="00776C84" w:rsidRDefault="00776C84">
            <w:pPr>
              <w:pStyle w:val="TAL"/>
              <w:rPr>
                <w:snapToGrid w:val="0"/>
                <w:sz w:val="16"/>
                <w:szCs w:val="16"/>
                <w:lang w:val="en-AU"/>
              </w:rPr>
            </w:pPr>
            <w:r>
              <w:rPr>
                <w:snapToGrid w:val="0"/>
                <w:sz w:val="16"/>
                <w:szCs w:val="16"/>
                <w:lang w:val="en-AU"/>
              </w:rPr>
              <w:t>Upgrade to Rel-12</w:t>
            </w:r>
          </w:p>
        </w:tc>
        <w:tc>
          <w:tcPr>
            <w:tcW w:w="567" w:type="dxa"/>
            <w:tcBorders>
              <w:left w:val="nil"/>
              <w:right w:val="single" w:sz="8" w:space="0" w:color="auto"/>
            </w:tcBorders>
            <w:shd w:val="clear" w:color="auto" w:fill="FFFFFF"/>
            <w:tcMar>
              <w:top w:w="0" w:type="dxa"/>
              <w:left w:w="40" w:type="dxa"/>
              <w:bottom w:w="0" w:type="dxa"/>
              <w:right w:w="40" w:type="dxa"/>
            </w:tcMar>
          </w:tcPr>
          <w:p w14:paraId="442A014E" w14:textId="77777777" w:rsidR="00776C84" w:rsidRDefault="00776C84">
            <w:pPr>
              <w:pStyle w:val="TAL"/>
              <w:rPr>
                <w:snapToGrid w:val="0"/>
                <w:sz w:val="16"/>
                <w:szCs w:val="16"/>
                <w:lang w:val="en-AU"/>
              </w:rPr>
            </w:pPr>
            <w:r>
              <w:rPr>
                <w:snapToGrid w:val="0"/>
                <w:sz w:val="16"/>
                <w:szCs w:val="16"/>
                <w:lang w:val="en-AU"/>
              </w:rPr>
              <w:t>11.1.0</w:t>
            </w:r>
          </w:p>
        </w:tc>
        <w:tc>
          <w:tcPr>
            <w:tcW w:w="567" w:type="dxa"/>
            <w:tcBorders>
              <w:left w:val="nil"/>
              <w:right w:val="single" w:sz="8" w:space="0" w:color="auto"/>
            </w:tcBorders>
            <w:shd w:val="clear" w:color="auto" w:fill="FFFFFF"/>
            <w:tcMar>
              <w:top w:w="0" w:type="dxa"/>
              <w:left w:w="40" w:type="dxa"/>
              <w:bottom w:w="0" w:type="dxa"/>
              <w:right w:w="40" w:type="dxa"/>
            </w:tcMar>
          </w:tcPr>
          <w:p w14:paraId="1A80E6A7" w14:textId="77777777" w:rsidR="00776C84" w:rsidRDefault="00776C84">
            <w:pPr>
              <w:pStyle w:val="TAL"/>
              <w:rPr>
                <w:snapToGrid w:val="0"/>
                <w:sz w:val="16"/>
                <w:szCs w:val="16"/>
                <w:lang w:val="en-AU"/>
              </w:rPr>
            </w:pPr>
            <w:r>
              <w:rPr>
                <w:snapToGrid w:val="0"/>
                <w:sz w:val="16"/>
                <w:szCs w:val="16"/>
                <w:lang w:val="en-AU"/>
              </w:rPr>
              <w:t>12.0.0</w:t>
            </w:r>
          </w:p>
        </w:tc>
      </w:tr>
      <w:tr w:rsidR="00135AF7" w14:paraId="72426440" w14:textId="77777777" w:rsidTr="009E51F3">
        <w:tc>
          <w:tcPr>
            <w:tcW w:w="801" w:type="dxa"/>
            <w:tcBorders>
              <w:left w:val="single" w:sz="8" w:space="0" w:color="auto"/>
              <w:right w:val="single" w:sz="8" w:space="0" w:color="auto"/>
            </w:tcBorders>
            <w:shd w:val="clear" w:color="auto" w:fill="FFFFFF"/>
            <w:tcMar>
              <w:top w:w="0" w:type="dxa"/>
              <w:left w:w="40" w:type="dxa"/>
              <w:bottom w:w="0" w:type="dxa"/>
              <w:right w:w="40" w:type="dxa"/>
            </w:tcMar>
          </w:tcPr>
          <w:p w14:paraId="275C62F9" w14:textId="77777777" w:rsidR="00135AF7" w:rsidRDefault="00135AF7">
            <w:pPr>
              <w:pStyle w:val="TAL"/>
              <w:rPr>
                <w:sz w:val="16"/>
                <w:szCs w:val="16"/>
              </w:rPr>
            </w:pPr>
            <w:r>
              <w:rPr>
                <w:sz w:val="16"/>
                <w:szCs w:val="16"/>
              </w:rPr>
              <w:t>2015-12</w:t>
            </w:r>
          </w:p>
        </w:tc>
        <w:tc>
          <w:tcPr>
            <w:tcW w:w="801" w:type="dxa"/>
            <w:tcBorders>
              <w:left w:val="nil"/>
              <w:right w:val="single" w:sz="8" w:space="0" w:color="auto"/>
            </w:tcBorders>
            <w:shd w:val="clear" w:color="auto" w:fill="FFFFFF"/>
            <w:tcMar>
              <w:top w:w="0" w:type="dxa"/>
              <w:left w:w="40" w:type="dxa"/>
              <w:bottom w:w="0" w:type="dxa"/>
              <w:right w:w="40" w:type="dxa"/>
            </w:tcMar>
          </w:tcPr>
          <w:p w14:paraId="1E4DB610" w14:textId="77777777" w:rsidR="00135AF7" w:rsidRDefault="00135AF7">
            <w:pPr>
              <w:pStyle w:val="TAL"/>
              <w:rPr>
                <w:snapToGrid w:val="0"/>
                <w:sz w:val="16"/>
                <w:szCs w:val="16"/>
                <w:lang w:val="en-AU"/>
              </w:rPr>
            </w:pPr>
            <w:r>
              <w:rPr>
                <w:snapToGrid w:val="0"/>
                <w:sz w:val="16"/>
                <w:szCs w:val="16"/>
                <w:lang w:val="en-AU"/>
              </w:rPr>
              <w:t>SA#70</w:t>
            </w:r>
          </w:p>
        </w:tc>
        <w:tc>
          <w:tcPr>
            <w:tcW w:w="901"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tcPr>
          <w:p w14:paraId="264E41DB" w14:textId="77777777" w:rsidR="00135AF7" w:rsidRDefault="00135AF7">
            <w:pPr>
              <w:pStyle w:val="TAL"/>
              <w:rPr>
                <w:snapToGrid w:val="0"/>
                <w:sz w:val="16"/>
                <w:szCs w:val="16"/>
                <w:lang w:val="en-AU"/>
              </w:rPr>
            </w:pPr>
            <w:r>
              <w:rPr>
                <w:snapToGrid w:val="0"/>
                <w:sz w:val="16"/>
                <w:szCs w:val="16"/>
                <w:lang w:val="en-AU"/>
              </w:rPr>
              <w:t>SP-150691</w:t>
            </w:r>
          </w:p>
        </w:tc>
        <w:tc>
          <w:tcPr>
            <w:tcW w:w="476"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tcPr>
          <w:p w14:paraId="23413152" w14:textId="77777777" w:rsidR="00135AF7" w:rsidRDefault="00135AF7">
            <w:pPr>
              <w:pStyle w:val="TAL"/>
              <w:rPr>
                <w:snapToGrid w:val="0"/>
                <w:sz w:val="16"/>
                <w:szCs w:val="16"/>
                <w:lang w:val="en-AU"/>
              </w:rPr>
            </w:pPr>
            <w:r>
              <w:rPr>
                <w:snapToGrid w:val="0"/>
                <w:sz w:val="16"/>
                <w:szCs w:val="16"/>
                <w:lang w:val="en-AU"/>
              </w:rPr>
              <w:t>005</w:t>
            </w:r>
          </w:p>
        </w:tc>
        <w:tc>
          <w:tcPr>
            <w:tcW w:w="378"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tcPr>
          <w:p w14:paraId="170DEA90" w14:textId="77777777" w:rsidR="00135AF7" w:rsidRDefault="00135AF7">
            <w:pPr>
              <w:pStyle w:val="TAL"/>
              <w:rPr>
                <w:sz w:val="16"/>
                <w:szCs w:val="16"/>
              </w:rPr>
            </w:pPr>
            <w:r>
              <w:rPr>
                <w:sz w:val="16"/>
                <w:szCs w:val="16"/>
              </w:rPr>
              <w:t>1</w:t>
            </w:r>
          </w:p>
        </w:tc>
        <w:tc>
          <w:tcPr>
            <w:tcW w:w="4869"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tcPr>
          <w:p w14:paraId="0BEC4CA4" w14:textId="77777777" w:rsidR="00135AF7" w:rsidRDefault="00135AF7">
            <w:pPr>
              <w:pStyle w:val="TAL"/>
              <w:rPr>
                <w:snapToGrid w:val="0"/>
                <w:sz w:val="16"/>
                <w:szCs w:val="16"/>
                <w:lang w:val="en-AU"/>
              </w:rPr>
            </w:pPr>
            <w:r w:rsidRPr="00135AF7">
              <w:rPr>
                <w:snapToGrid w:val="0"/>
                <w:sz w:val="16"/>
                <w:szCs w:val="16"/>
                <w:lang w:val="en-AU"/>
              </w:rPr>
              <w:t>Add missing id attribute for 28.622</w:t>
            </w:r>
          </w:p>
        </w:tc>
        <w:tc>
          <w:tcPr>
            <w:tcW w:w="567" w:type="dxa"/>
            <w:tcBorders>
              <w:left w:val="nil"/>
              <w:right w:val="single" w:sz="8" w:space="0" w:color="auto"/>
            </w:tcBorders>
            <w:shd w:val="clear" w:color="auto" w:fill="FFFFFF"/>
            <w:tcMar>
              <w:top w:w="0" w:type="dxa"/>
              <w:left w:w="40" w:type="dxa"/>
              <w:bottom w:w="0" w:type="dxa"/>
              <w:right w:w="40" w:type="dxa"/>
            </w:tcMar>
          </w:tcPr>
          <w:p w14:paraId="0344D725" w14:textId="77777777" w:rsidR="00135AF7" w:rsidRDefault="00135AF7">
            <w:pPr>
              <w:pStyle w:val="TAL"/>
              <w:rPr>
                <w:snapToGrid w:val="0"/>
                <w:sz w:val="16"/>
                <w:szCs w:val="16"/>
                <w:lang w:val="en-AU"/>
              </w:rPr>
            </w:pPr>
            <w:r>
              <w:rPr>
                <w:snapToGrid w:val="0"/>
                <w:sz w:val="16"/>
                <w:szCs w:val="16"/>
                <w:lang w:val="en-AU"/>
              </w:rPr>
              <w:t>12.0.0</w:t>
            </w:r>
          </w:p>
        </w:tc>
        <w:tc>
          <w:tcPr>
            <w:tcW w:w="567" w:type="dxa"/>
            <w:tcBorders>
              <w:left w:val="nil"/>
              <w:right w:val="single" w:sz="8" w:space="0" w:color="auto"/>
            </w:tcBorders>
            <w:shd w:val="clear" w:color="auto" w:fill="FFFFFF"/>
            <w:tcMar>
              <w:top w:w="0" w:type="dxa"/>
              <w:left w:w="40" w:type="dxa"/>
              <w:bottom w:w="0" w:type="dxa"/>
              <w:right w:w="40" w:type="dxa"/>
            </w:tcMar>
          </w:tcPr>
          <w:p w14:paraId="02FE5653" w14:textId="77777777" w:rsidR="00135AF7" w:rsidRDefault="00135AF7">
            <w:pPr>
              <w:pStyle w:val="TAL"/>
              <w:rPr>
                <w:snapToGrid w:val="0"/>
                <w:sz w:val="16"/>
                <w:szCs w:val="16"/>
                <w:lang w:val="en-AU"/>
              </w:rPr>
            </w:pPr>
            <w:r>
              <w:rPr>
                <w:snapToGrid w:val="0"/>
                <w:sz w:val="16"/>
                <w:szCs w:val="16"/>
                <w:lang w:val="en-AU"/>
              </w:rPr>
              <w:t>12.1.0</w:t>
            </w:r>
          </w:p>
        </w:tc>
      </w:tr>
      <w:tr w:rsidR="009E51F3" w14:paraId="5186CC47" w14:textId="77777777" w:rsidTr="00BD0CAD">
        <w:tc>
          <w:tcPr>
            <w:tcW w:w="801" w:type="dxa"/>
            <w:tcBorders>
              <w:left w:val="single" w:sz="8" w:space="0" w:color="auto"/>
              <w:bottom w:val="single" w:sz="8" w:space="0" w:color="auto"/>
              <w:right w:val="single" w:sz="8" w:space="0" w:color="auto"/>
            </w:tcBorders>
            <w:shd w:val="clear" w:color="auto" w:fill="FFFFFF"/>
            <w:tcMar>
              <w:top w:w="0" w:type="dxa"/>
              <w:left w:w="40" w:type="dxa"/>
              <w:bottom w:w="0" w:type="dxa"/>
              <w:right w:w="40" w:type="dxa"/>
            </w:tcMar>
          </w:tcPr>
          <w:p w14:paraId="780CE1A1" w14:textId="77777777" w:rsidR="009E51F3" w:rsidRDefault="009E51F3">
            <w:pPr>
              <w:pStyle w:val="TAL"/>
              <w:rPr>
                <w:sz w:val="16"/>
                <w:szCs w:val="16"/>
              </w:rPr>
            </w:pPr>
            <w:r>
              <w:rPr>
                <w:sz w:val="16"/>
                <w:szCs w:val="16"/>
              </w:rPr>
              <w:t>2016-01</w:t>
            </w:r>
          </w:p>
        </w:tc>
        <w:tc>
          <w:tcPr>
            <w:tcW w:w="801" w:type="dxa"/>
            <w:tcBorders>
              <w:left w:val="nil"/>
              <w:bottom w:val="single" w:sz="8" w:space="0" w:color="auto"/>
              <w:right w:val="single" w:sz="8" w:space="0" w:color="auto"/>
            </w:tcBorders>
            <w:shd w:val="clear" w:color="auto" w:fill="FFFFFF"/>
            <w:tcMar>
              <w:top w:w="0" w:type="dxa"/>
              <w:left w:w="40" w:type="dxa"/>
              <w:bottom w:w="0" w:type="dxa"/>
              <w:right w:w="40" w:type="dxa"/>
            </w:tcMar>
          </w:tcPr>
          <w:p w14:paraId="2138D5E6" w14:textId="77777777" w:rsidR="009E51F3" w:rsidRDefault="009E51F3">
            <w:pPr>
              <w:pStyle w:val="TAL"/>
              <w:rPr>
                <w:snapToGrid w:val="0"/>
                <w:sz w:val="16"/>
                <w:szCs w:val="16"/>
                <w:lang w:val="en-AU"/>
              </w:rPr>
            </w:pPr>
          </w:p>
        </w:tc>
        <w:tc>
          <w:tcPr>
            <w:tcW w:w="901"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tcPr>
          <w:p w14:paraId="1C72AE80" w14:textId="77777777" w:rsidR="009E51F3" w:rsidRDefault="009E51F3">
            <w:pPr>
              <w:pStyle w:val="TAL"/>
              <w:rPr>
                <w:snapToGrid w:val="0"/>
                <w:sz w:val="16"/>
                <w:szCs w:val="16"/>
                <w:lang w:val="en-AU"/>
              </w:rPr>
            </w:pPr>
          </w:p>
        </w:tc>
        <w:tc>
          <w:tcPr>
            <w:tcW w:w="476"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tcPr>
          <w:p w14:paraId="769D2516" w14:textId="77777777" w:rsidR="009E51F3" w:rsidRDefault="009E51F3">
            <w:pPr>
              <w:pStyle w:val="TAL"/>
              <w:rPr>
                <w:snapToGrid w:val="0"/>
                <w:sz w:val="16"/>
                <w:szCs w:val="16"/>
                <w:lang w:val="en-AU"/>
              </w:rPr>
            </w:pPr>
          </w:p>
        </w:tc>
        <w:tc>
          <w:tcPr>
            <w:tcW w:w="378"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tcPr>
          <w:p w14:paraId="05A4ACDD" w14:textId="77777777" w:rsidR="009E51F3" w:rsidRDefault="009E51F3">
            <w:pPr>
              <w:pStyle w:val="TAL"/>
              <w:rPr>
                <w:sz w:val="16"/>
                <w:szCs w:val="16"/>
              </w:rPr>
            </w:pPr>
          </w:p>
        </w:tc>
        <w:tc>
          <w:tcPr>
            <w:tcW w:w="4869"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tcPr>
          <w:p w14:paraId="1988551B" w14:textId="77777777" w:rsidR="009E51F3" w:rsidRPr="00135AF7" w:rsidRDefault="009E51F3">
            <w:pPr>
              <w:pStyle w:val="TAL"/>
              <w:rPr>
                <w:snapToGrid w:val="0"/>
                <w:sz w:val="16"/>
                <w:szCs w:val="16"/>
                <w:lang w:val="en-AU"/>
              </w:rPr>
            </w:pPr>
            <w:r>
              <w:rPr>
                <w:snapToGrid w:val="0"/>
                <w:sz w:val="16"/>
                <w:szCs w:val="16"/>
                <w:lang w:val="en-AU"/>
              </w:rPr>
              <w:t>Upgrade to Rel-13 (MCC)</w:t>
            </w:r>
          </w:p>
        </w:tc>
        <w:tc>
          <w:tcPr>
            <w:tcW w:w="567" w:type="dxa"/>
            <w:tcBorders>
              <w:left w:val="nil"/>
              <w:bottom w:val="single" w:sz="8" w:space="0" w:color="auto"/>
              <w:right w:val="single" w:sz="8" w:space="0" w:color="auto"/>
            </w:tcBorders>
            <w:shd w:val="clear" w:color="auto" w:fill="FFFFFF"/>
            <w:tcMar>
              <w:top w:w="0" w:type="dxa"/>
              <w:left w:w="40" w:type="dxa"/>
              <w:bottom w:w="0" w:type="dxa"/>
              <w:right w:w="40" w:type="dxa"/>
            </w:tcMar>
          </w:tcPr>
          <w:p w14:paraId="1E35B6D7" w14:textId="77777777" w:rsidR="009E51F3" w:rsidRDefault="009E51F3">
            <w:pPr>
              <w:pStyle w:val="TAL"/>
              <w:rPr>
                <w:snapToGrid w:val="0"/>
                <w:sz w:val="16"/>
                <w:szCs w:val="16"/>
                <w:lang w:val="en-AU"/>
              </w:rPr>
            </w:pPr>
            <w:r>
              <w:rPr>
                <w:snapToGrid w:val="0"/>
                <w:sz w:val="16"/>
                <w:szCs w:val="16"/>
                <w:lang w:val="en-AU"/>
              </w:rPr>
              <w:t>12.1.0</w:t>
            </w:r>
          </w:p>
        </w:tc>
        <w:tc>
          <w:tcPr>
            <w:tcW w:w="567" w:type="dxa"/>
            <w:tcBorders>
              <w:left w:val="nil"/>
              <w:bottom w:val="single" w:sz="8" w:space="0" w:color="auto"/>
              <w:right w:val="single" w:sz="8" w:space="0" w:color="auto"/>
            </w:tcBorders>
            <w:shd w:val="clear" w:color="auto" w:fill="FFFFFF"/>
            <w:tcMar>
              <w:top w:w="0" w:type="dxa"/>
              <w:left w:w="40" w:type="dxa"/>
              <w:bottom w:w="0" w:type="dxa"/>
              <w:right w:w="40" w:type="dxa"/>
            </w:tcMar>
          </w:tcPr>
          <w:p w14:paraId="0DB41B45" w14:textId="77777777" w:rsidR="009E51F3" w:rsidRDefault="009E51F3">
            <w:pPr>
              <w:pStyle w:val="TAL"/>
              <w:rPr>
                <w:snapToGrid w:val="0"/>
                <w:sz w:val="16"/>
                <w:szCs w:val="16"/>
                <w:lang w:val="en-AU"/>
              </w:rPr>
            </w:pPr>
            <w:r>
              <w:rPr>
                <w:snapToGrid w:val="0"/>
                <w:sz w:val="16"/>
                <w:szCs w:val="16"/>
                <w:lang w:val="en-AU"/>
              </w:rPr>
              <w:t>13.0.0</w:t>
            </w:r>
          </w:p>
        </w:tc>
      </w:tr>
    </w:tbl>
    <w:p w14:paraId="3B57B20F" w14:textId="77777777" w:rsidR="00BD0CAD" w:rsidRDefault="00BD0CAD"/>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00"/>
        <w:gridCol w:w="1094"/>
        <w:gridCol w:w="567"/>
        <w:gridCol w:w="425"/>
        <w:gridCol w:w="425"/>
        <w:gridCol w:w="4820"/>
        <w:gridCol w:w="708"/>
      </w:tblGrid>
      <w:tr w:rsidR="00E74EB5" w:rsidRPr="00235394" w14:paraId="51919F6D" w14:textId="77777777" w:rsidTr="00614A01">
        <w:trPr>
          <w:cantSplit/>
        </w:trPr>
        <w:tc>
          <w:tcPr>
            <w:tcW w:w="9639" w:type="dxa"/>
            <w:gridSpan w:val="8"/>
            <w:tcBorders>
              <w:bottom w:val="nil"/>
            </w:tcBorders>
            <w:shd w:val="solid" w:color="FFFFFF" w:fill="auto"/>
          </w:tcPr>
          <w:p w14:paraId="2E56C35D" w14:textId="77777777" w:rsidR="00E74EB5" w:rsidRPr="00235394" w:rsidRDefault="00E74EB5" w:rsidP="00222E22">
            <w:pPr>
              <w:pStyle w:val="TAL"/>
              <w:jc w:val="center"/>
              <w:rPr>
                <w:b/>
                <w:sz w:val="16"/>
              </w:rPr>
            </w:pPr>
            <w:r w:rsidRPr="00235394">
              <w:rPr>
                <w:b/>
              </w:rPr>
              <w:t>Change history</w:t>
            </w:r>
          </w:p>
        </w:tc>
      </w:tr>
      <w:tr w:rsidR="00E74EB5" w:rsidRPr="00235394" w14:paraId="3ABBFB32" w14:textId="77777777" w:rsidTr="00614A01">
        <w:tc>
          <w:tcPr>
            <w:tcW w:w="800" w:type="dxa"/>
            <w:shd w:val="pct10" w:color="auto" w:fill="FFFFFF"/>
          </w:tcPr>
          <w:p w14:paraId="5A9DEDDD" w14:textId="77777777" w:rsidR="00E74EB5" w:rsidRPr="00235394" w:rsidRDefault="00E74EB5" w:rsidP="00222E22">
            <w:pPr>
              <w:pStyle w:val="TAL"/>
              <w:rPr>
                <w:b/>
                <w:sz w:val="16"/>
              </w:rPr>
            </w:pPr>
            <w:r w:rsidRPr="00235394">
              <w:rPr>
                <w:b/>
                <w:sz w:val="16"/>
              </w:rPr>
              <w:t>Date</w:t>
            </w:r>
          </w:p>
        </w:tc>
        <w:tc>
          <w:tcPr>
            <w:tcW w:w="800" w:type="dxa"/>
            <w:shd w:val="pct10" w:color="auto" w:fill="FFFFFF"/>
          </w:tcPr>
          <w:p w14:paraId="77BB2C3F" w14:textId="77777777" w:rsidR="00E74EB5" w:rsidRPr="00235394" w:rsidRDefault="00E74EB5" w:rsidP="00222E22">
            <w:pPr>
              <w:pStyle w:val="TAL"/>
              <w:rPr>
                <w:b/>
                <w:sz w:val="16"/>
              </w:rPr>
            </w:pPr>
            <w:r>
              <w:rPr>
                <w:b/>
                <w:sz w:val="16"/>
              </w:rPr>
              <w:t>Meeting</w:t>
            </w:r>
          </w:p>
        </w:tc>
        <w:tc>
          <w:tcPr>
            <w:tcW w:w="1094" w:type="dxa"/>
            <w:shd w:val="pct10" w:color="auto" w:fill="FFFFFF"/>
          </w:tcPr>
          <w:p w14:paraId="629D5B7B" w14:textId="77777777" w:rsidR="00E74EB5" w:rsidRPr="00235394" w:rsidRDefault="00E74EB5" w:rsidP="00222E22">
            <w:pPr>
              <w:pStyle w:val="TAL"/>
              <w:rPr>
                <w:b/>
                <w:sz w:val="16"/>
              </w:rPr>
            </w:pPr>
            <w:proofErr w:type="spellStart"/>
            <w:r w:rsidRPr="00235394">
              <w:rPr>
                <w:b/>
                <w:sz w:val="16"/>
              </w:rPr>
              <w:t>TDoc</w:t>
            </w:r>
            <w:proofErr w:type="spellEnd"/>
          </w:p>
        </w:tc>
        <w:tc>
          <w:tcPr>
            <w:tcW w:w="567" w:type="dxa"/>
            <w:shd w:val="pct10" w:color="auto" w:fill="FFFFFF"/>
          </w:tcPr>
          <w:p w14:paraId="49CB5B6B" w14:textId="77777777" w:rsidR="00E74EB5" w:rsidRPr="00235394" w:rsidRDefault="00E74EB5" w:rsidP="00222E22">
            <w:pPr>
              <w:pStyle w:val="TAL"/>
              <w:rPr>
                <w:b/>
                <w:sz w:val="16"/>
              </w:rPr>
            </w:pPr>
            <w:r w:rsidRPr="00235394">
              <w:rPr>
                <w:b/>
                <w:sz w:val="16"/>
              </w:rPr>
              <w:t>CR</w:t>
            </w:r>
          </w:p>
        </w:tc>
        <w:tc>
          <w:tcPr>
            <w:tcW w:w="425" w:type="dxa"/>
            <w:shd w:val="pct10" w:color="auto" w:fill="FFFFFF"/>
          </w:tcPr>
          <w:p w14:paraId="197EFAA1" w14:textId="77777777" w:rsidR="00E74EB5" w:rsidRPr="00235394" w:rsidRDefault="00E74EB5" w:rsidP="00222E22">
            <w:pPr>
              <w:pStyle w:val="TAL"/>
              <w:rPr>
                <w:b/>
                <w:sz w:val="16"/>
              </w:rPr>
            </w:pPr>
            <w:r w:rsidRPr="00235394">
              <w:rPr>
                <w:b/>
                <w:sz w:val="16"/>
              </w:rPr>
              <w:t>Rev</w:t>
            </w:r>
          </w:p>
        </w:tc>
        <w:tc>
          <w:tcPr>
            <w:tcW w:w="425" w:type="dxa"/>
            <w:shd w:val="pct10" w:color="auto" w:fill="FFFFFF"/>
          </w:tcPr>
          <w:p w14:paraId="3761B566" w14:textId="77777777" w:rsidR="00E74EB5" w:rsidRPr="00235394" w:rsidRDefault="00E74EB5" w:rsidP="00222E22">
            <w:pPr>
              <w:pStyle w:val="TAL"/>
              <w:rPr>
                <w:b/>
                <w:sz w:val="16"/>
              </w:rPr>
            </w:pPr>
            <w:r>
              <w:rPr>
                <w:b/>
                <w:sz w:val="16"/>
              </w:rPr>
              <w:t>Cat</w:t>
            </w:r>
          </w:p>
        </w:tc>
        <w:tc>
          <w:tcPr>
            <w:tcW w:w="4820" w:type="dxa"/>
            <w:shd w:val="pct10" w:color="auto" w:fill="FFFFFF"/>
          </w:tcPr>
          <w:p w14:paraId="3A78EBC3" w14:textId="77777777" w:rsidR="00E74EB5" w:rsidRPr="00235394" w:rsidRDefault="00E74EB5" w:rsidP="00222E22">
            <w:pPr>
              <w:pStyle w:val="TAL"/>
              <w:rPr>
                <w:b/>
                <w:sz w:val="16"/>
              </w:rPr>
            </w:pPr>
            <w:r w:rsidRPr="00235394">
              <w:rPr>
                <w:b/>
                <w:sz w:val="16"/>
              </w:rPr>
              <w:t>Subject/Comment</w:t>
            </w:r>
          </w:p>
        </w:tc>
        <w:tc>
          <w:tcPr>
            <w:tcW w:w="708" w:type="dxa"/>
            <w:shd w:val="pct10" w:color="auto" w:fill="FFFFFF"/>
          </w:tcPr>
          <w:p w14:paraId="4BF96C49" w14:textId="77777777" w:rsidR="00E74EB5" w:rsidRPr="00235394" w:rsidRDefault="00E74EB5" w:rsidP="00222E22">
            <w:pPr>
              <w:pStyle w:val="TAL"/>
              <w:rPr>
                <w:b/>
                <w:sz w:val="16"/>
              </w:rPr>
            </w:pPr>
            <w:r w:rsidRPr="00235394">
              <w:rPr>
                <w:b/>
                <w:sz w:val="16"/>
              </w:rPr>
              <w:t>New</w:t>
            </w:r>
            <w:r>
              <w:rPr>
                <w:b/>
                <w:sz w:val="16"/>
              </w:rPr>
              <w:t xml:space="preserve"> version</w:t>
            </w:r>
          </w:p>
        </w:tc>
      </w:tr>
      <w:tr w:rsidR="00E74EB5" w:rsidRPr="007D6048" w14:paraId="1C3E3B17" w14:textId="77777777" w:rsidTr="00614A01">
        <w:tc>
          <w:tcPr>
            <w:tcW w:w="800" w:type="dxa"/>
            <w:shd w:val="solid" w:color="FFFFFF" w:fill="auto"/>
          </w:tcPr>
          <w:p w14:paraId="58A07C5D" w14:textId="77777777" w:rsidR="00E74EB5" w:rsidRPr="006B0D02" w:rsidRDefault="00E74EB5" w:rsidP="00222E22">
            <w:pPr>
              <w:pStyle w:val="TAC"/>
              <w:rPr>
                <w:sz w:val="16"/>
                <w:szCs w:val="16"/>
              </w:rPr>
            </w:pPr>
            <w:r>
              <w:rPr>
                <w:sz w:val="16"/>
                <w:szCs w:val="16"/>
              </w:rPr>
              <w:t>2016-12</w:t>
            </w:r>
          </w:p>
        </w:tc>
        <w:tc>
          <w:tcPr>
            <w:tcW w:w="800" w:type="dxa"/>
            <w:shd w:val="solid" w:color="FFFFFF" w:fill="auto"/>
          </w:tcPr>
          <w:p w14:paraId="1FCFD567" w14:textId="77777777" w:rsidR="00E74EB5" w:rsidRPr="006B0D02" w:rsidRDefault="00E74EB5" w:rsidP="00222E22">
            <w:pPr>
              <w:pStyle w:val="TAC"/>
              <w:rPr>
                <w:sz w:val="16"/>
                <w:szCs w:val="16"/>
              </w:rPr>
            </w:pPr>
            <w:r>
              <w:rPr>
                <w:sz w:val="16"/>
                <w:szCs w:val="16"/>
              </w:rPr>
              <w:t>SA#74</w:t>
            </w:r>
          </w:p>
        </w:tc>
        <w:tc>
          <w:tcPr>
            <w:tcW w:w="1094" w:type="dxa"/>
            <w:shd w:val="solid" w:color="FFFFFF" w:fill="auto"/>
          </w:tcPr>
          <w:p w14:paraId="033A8D30" w14:textId="77777777" w:rsidR="00E74EB5" w:rsidRPr="006B0D02" w:rsidRDefault="00E74EB5" w:rsidP="00222E22">
            <w:pPr>
              <w:pStyle w:val="TAC"/>
              <w:rPr>
                <w:sz w:val="16"/>
                <w:szCs w:val="16"/>
              </w:rPr>
            </w:pPr>
            <w:r>
              <w:rPr>
                <w:sz w:val="16"/>
                <w:szCs w:val="16"/>
              </w:rPr>
              <w:t>SP-160853</w:t>
            </w:r>
          </w:p>
        </w:tc>
        <w:tc>
          <w:tcPr>
            <w:tcW w:w="567" w:type="dxa"/>
            <w:shd w:val="solid" w:color="FFFFFF" w:fill="auto"/>
          </w:tcPr>
          <w:p w14:paraId="784729D3" w14:textId="77777777" w:rsidR="00E74EB5" w:rsidRPr="006B0D02" w:rsidRDefault="00E74EB5" w:rsidP="00E74EB5">
            <w:pPr>
              <w:pStyle w:val="TAL"/>
              <w:rPr>
                <w:sz w:val="16"/>
                <w:szCs w:val="16"/>
              </w:rPr>
            </w:pPr>
            <w:r>
              <w:rPr>
                <w:sz w:val="16"/>
                <w:szCs w:val="16"/>
              </w:rPr>
              <w:t>0010</w:t>
            </w:r>
          </w:p>
        </w:tc>
        <w:tc>
          <w:tcPr>
            <w:tcW w:w="425" w:type="dxa"/>
            <w:shd w:val="solid" w:color="FFFFFF" w:fill="auto"/>
          </w:tcPr>
          <w:p w14:paraId="5D1C771E" w14:textId="77777777" w:rsidR="00E74EB5" w:rsidRPr="00FF4E93" w:rsidRDefault="00E74EB5" w:rsidP="00FF4E93">
            <w:pPr>
              <w:pStyle w:val="TAR"/>
              <w:rPr>
                <w:sz w:val="16"/>
                <w:szCs w:val="18"/>
              </w:rPr>
            </w:pPr>
            <w:r w:rsidRPr="00FF4E93">
              <w:rPr>
                <w:sz w:val="16"/>
                <w:szCs w:val="18"/>
              </w:rPr>
              <w:t>-</w:t>
            </w:r>
          </w:p>
        </w:tc>
        <w:tc>
          <w:tcPr>
            <w:tcW w:w="425" w:type="dxa"/>
            <w:shd w:val="solid" w:color="FFFFFF" w:fill="auto"/>
          </w:tcPr>
          <w:p w14:paraId="2812A738" w14:textId="77777777" w:rsidR="00E74EB5" w:rsidRPr="00FF4E93" w:rsidRDefault="00E74EB5" w:rsidP="00FF4E93">
            <w:pPr>
              <w:pStyle w:val="TAC"/>
              <w:rPr>
                <w:sz w:val="16"/>
                <w:szCs w:val="18"/>
              </w:rPr>
            </w:pPr>
            <w:r w:rsidRPr="00FF4E93">
              <w:rPr>
                <w:sz w:val="16"/>
                <w:szCs w:val="18"/>
              </w:rPr>
              <w:t>A</w:t>
            </w:r>
          </w:p>
        </w:tc>
        <w:tc>
          <w:tcPr>
            <w:tcW w:w="4820" w:type="dxa"/>
            <w:shd w:val="solid" w:color="FFFFFF" w:fill="auto"/>
          </w:tcPr>
          <w:p w14:paraId="6EA5E9B4" w14:textId="77777777" w:rsidR="00E74EB5" w:rsidRPr="006B0D02" w:rsidRDefault="00E74EB5" w:rsidP="00222E22">
            <w:pPr>
              <w:pStyle w:val="TAL"/>
              <w:rPr>
                <w:sz w:val="16"/>
                <w:szCs w:val="16"/>
              </w:rPr>
            </w:pPr>
            <w:r w:rsidRPr="008D306C">
              <w:rPr>
                <w:sz w:val="16"/>
                <w:szCs w:val="16"/>
              </w:rPr>
              <w:t xml:space="preserve">Clarification on the need to show </w:t>
            </w:r>
            <w:proofErr w:type="spellStart"/>
            <w:r w:rsidRPr="008D306C">
              <w:rPr>
                <w:sz w:val="16"/>
                <w:szCs w:val="16"/>
              </w:rPr>
              <w:t>VsDataContainer</w:t>
            </w:r>
            <w:proofErr w:type="spellEnd"/>
            <w:r w:rsidRPr="008D306C">
              <w:rPr>
                <w:sz w:val="16"/>
                <w:szCs w:val="16"/>
              </w:rPr>
              <w:t xml:space="preserve"> self-containing itself several times</w:t>
            </w:r>
          </w:p>
        </w:tc>
        <w:tc>
          <w:tcPr>
            <w:tcW w:w="708" w:type="dxa"/>
            <w:shd w:val="solid" w:color="FFFFFF" w:fill="auto"/>
          </w:tcPr>
          <w:p w14:paraId="6E03A0D7" w14:textId="77777777" w:rsidR="00E74EB5" w:rsidRPr="007D6048" w:rsidRDefault="00E74EB5" w:rsidP="00222E22">
            <w:pPr>
              <w:pStyle w:val="TAC"/>
              <w:rPr>
                <w:sz w:val="16"/>
                <w:szCs w:val="16"/>
              </w:rPr>
            </w:pPr>
            <w:r>
              <w:rPr>
                <w:sz w:val="16"/>
                <w:szCs w:val="16"/>
              </w:rPr>
              <w:t>13.1.0</w:t>
            </w:r>
          </w:p>
        </w:tc>
      </w:tr>
      <w:tr w:rsidR="00450619" w:rsidRPr="007D6048" w14:paraId="612DD9E9" w14:textId="77777777" w:rsidTr="00614A01">
        <w:tc>
          <w:tcPr>
            <w:tcW w:w="800" w:type="dxa"/>
            <w:shd w:val="solid" w:color="FFFFFF" w:fill="auto"/>
          </w:tcPr>
          <w:p w14:paraId="1A6D92E3" w14:textId="77777777" w:rsidR="00450619" w:rsidRDefault="00450619" w:rsidP="00222E22">
            <w:pPr>
              <w:pStyle w:val="TAC"/>
              <w:rPr>
                <w:sz w:val="16"/>
                <w:szCs w:val="16"/>
              </w:rPr>
            </w:pPr>
            <w:r>
              <w:rPr>
                <w:sz w:val="16"/>
                <w:szCs w:val="16"/>
              </w:rPr>
              <w:t>2017-03</w:t>
            </w:r>
          </w:p>
        </w:tc>
        <w:tc>
          <w:tcPr>
            <w:tcW w:w="800" w:type="dxa"/>
            <w:shd w:val="solid" w:color="FFFFFF" w:fill="auto"/>
          </w:tcPr>
          <w:p w14:paraId="78A8C469" w14:textId="77777777" w:rsidR="00450619" w:rsidRDefault="00450619" w:rsidP="00222E22">
            <w:pPr>
              <w:pStyle w:val="TAC"/>
              <w:rPr>
                <w:sz w:val="16"/>
                <w:szCs w:val="16"/>
              </w:rPr>
            </w:pPr>
            <w:r>
              <w:rPr>
                <w:sz w:val="16"/>
                <w:szCs w:val="16"/>
              </w:rPr>
              <w:t>SA#75</w:t>
            </w:r>
          </w:p>
        </w:tc>
        <w:tc>
          <w:tcPr>
            <w:tcW w:w="1094" w:type="dxa"/>
            <w:shd w:val="solid" w:color="FFFFFF" w:fill="auto"/>
          </w:tcPr>
          <w:p w14:paraId="7D83E7F4" w14:textId="77777777" w:rsidR="00450619" w:rsidRDefault="00450619" w:rsidP="00222E22">
            <w:pPr>
              <w:pStyle w:val="TAC"/>
              <w:rPr>
                <w:sz w:val="16"/>
                <w:szCs w:val="16"/>
              </w:rPr>
            </w:pPr>
            <w:r>
              <w:rPr>
                <w:sz w:val="16"/>
                <w:szCs w:val="16"/>
              </w:rPr>
              <w:t>SP-170139</w:t>
            </w:r>
          </w:p>
        </w:tc>
        <w:tc>
          <w:tcPr>
            <w:tcW w:w="567" w:type="dxa"/>
            <w:shd w:val="solid" w:color="FFFFFF" w:fill="auto"/>
          </w:tcPr>
          <w:p w14:paraId="48666690" w14:textId="77777777" w:rsidR="00450619" w:rsidRDefault="00450619" w:rsidP="00E74EB5">
            <w:pPr>
              <w:pStyle w:val="TAL"/>
              <w:rPr>
                <w:sz w:val="16"/>
                <w:szCs w:val="16"/>
              </w:rPr>
            </w:pPr>
            <w:r>
              <w:rPr>
                <w:sz w:val="16"/>
                <w:szCs w:val="16"/>
              </w:rPr>
              <w:t>0012</w:t>
            </w:r>
          </w:p>
        </w:tc>
        <w:tc>
          <w:tcPr>
            <w:tcW w:w="425" w:type="dxa"/>
            <w:shd w:val="solid" w:color="FFFFFF" w:fill="auto"/>
          </w:tcPr>
          <w:p w14:paraId="1B7983F2" w14:textId="77777777" w:rsidR="00450619" w:rsidRPr="00FF4E93" w:rsidRDefault="00450619" w:rsidP="00FF4E93">
            <w:pPr>
              <w:pStyle w:val="TAR"/>
              <w:rPr>
                <w:sz w:val="16"/>
                <w:szCs w:val="18"/>
              </w:rPr>
            </w:pPr>
            <w:r w:rsidRPr="00FF4E93">
              <w:rPr>
                <w:sz w:val="16"/>
                <w:szCs w:val="18"/>
              </w:rPr>
              <w:t>2</w:t>
            </w:r>
          </w:p>
        </w:tc>
        <w:tc>
          <w:tcPr>
            <w:tcW w:w="425" w:type="dxa"/>
            <w:shd w:val="solid" w:color="FFFFFF" w:fill="auto"/>
          </w:tcPr>
          <w:p w14:paraId="1FC7A864" w14:textId="77777777" w:rsidR="00450619" w:rsidRPr="00FF4E93" w:rsidRDefault="00450619" w:rsidP="00FF4E93">
            <w:pPr>
              <w:pStyle w:val="TAC"/>
              <w:rPr>
                <w:sz w:val="16"/>
                <w:szCs w:val="18"/>
              </w:rPr>
            </w:pPr>
            <w:r w:rsidRPr="00FF4E93">
              <w:rPr>
                <w:sz w:val="16"/>
                <w:szCs w:val="18"/>
              </w:rPr>
              <w:t>A</w:t>
            </w:r>
          </w:p>
        </w:tc>
        <w:tc>
          <w:tcPr>
            <w:tcW w:w="4820" w:type="dxa"/>
            <w:shd w:val="solid" w:color="FFFFFF" w:fill="auto"/>
          </w:tcPr>
          <w:p w14:paraId="4993D720" w14:textId="77777777" w:rsidR="00450619" w:rsidRPr="008D306C" w:rsidRDefault="00450619" w:rsidP="00222E22">
            <w:pPr>
              <w:pStyle w:val="TAL"/>
              <w:rPr>
                <w:sz w:val="16"/>
                <w:szCs w:val="16"/>
              </w:rPr>
            </w:pPr>
            <w:r w:rsidRPr="00450619">
              <w:rPr>
                <w:sz w:val="16"/>
                <w:szCs w:val="16"/>
              </w:rPr>
              <w:t xml:space="preserve">Clarify notification triggered by </w:t>
            </w:r>
            <w:proofErr w:type="spellStart"/>
            <w:r w:rsidRPr="00450619">
              <w:rPr>
                <w:sz w:val="16"/>
                <w:szCs w:val="16"/>
              </w:rPr>
              <w:t>VsDataContainer</w:t>
            </w:r>
            <w:proofErr w:type="spellEnd"/>
            <w:r w:rsidRPr="00450619">
              <w:rPr>
                <w:sz w:val="16"/>
                <w:szCs w:val="16"/>
              </w:rPr>
              <w:t xml:space="preserve"> change</w:t>
            </w:r>
          </w:p>
        </w:tc>
        <w:tc>
          <w:tcPr>
            <w:tcW w:w="708" w:type="dxa"/>
            <w:shd w:val="solid" w:color="FFFFFF" w:fill="auto"/>
          </w:tcPr>
          <w:p w14:paraId="47B0B573" w14:textId="77777777" w:rsidR="00450619" w:rsidRDefault="00450619" w:rsidP="00222E22">
            <w:pPr>
              <w:pStyle w:val="TAC"/>
              <w:rPr>
                <w:sz w:val="16"/>
                <w:szCs w:val="16"/>
              </w:rPr>
            </w:pPr>
            <w:r>
              <w:rPr>
                <w:sz w:val="16"/>
                <w:szCs w:val="16"/>
              </w:rPr>
              <w:t>13.2.0</w:t>
            </w:r>
          </w:p>
        </w:tc>
      </w:tr>
      <w:tr w:rsidR="0043738C" w:rsidRPr="007D6048" w14:paraId="54E0FEFC" w14:textId="77777777" w:rsidTr="00614A01">
        <w:tc>
          <w:tcPr>
            <w:tcW w:w="800" w:type="dxa"/>
            <w:shd w:val="solid" w:color="FFFFFF" w:fill="auto"/>
          </w:tcPr>
          <w:p w14:paraId="370DB761" w14:textId="77777777" w:rsidR="0043738C" w:rsidRDefault="0043738C" w:rsidP="00222E22">
            <w:pPr>
              <w:pStyle w:val="TAC"/>
              <w:rPr>
                <w:sz w:val="16"/>
                <w:szCs w:val="16"/>
              </w:rPr>
            </w:pPr>
            <w:r>
              <w:rPr>
                <w:sz w:val="16"/>
                <w:szCs w:val="16"/>
              </w:rPr>
              <w:t>2017-03</w:t>
            </w:r>
          </w:p>
        </w:tc>
        <w:tc>
          <w:tcPr>
            <w:tcW w:w="800" w:type="dxa"/>
            <w:shd w:val="solid" w:color="FFFFFF" w:fill="auto"/>
          </w:tcPr>
          <w:p w14:paraId="2440E81F" w14:textId="77777777" w:rsidR="0043738C" w:rsidRDefault="0043738C" w:rsidP="00222E22">
            <w:pPr>
              <w:pStyle w:val="TAC"/>
              <w:rPr>
                <w:sz w:val="16"/>
                <w:szCs w:val="16"/>
              </w:rPr>
            </w:pPr>
            <w:r>
              <w:rPr>
                <w:sz w:val="16"/>
                <w:szCs w:val="16"/>
              </w:rPr>
              <w:t>SA#75</w:t>
            </w:r>
          </w:p>
        </w:tc>
        <w:tc>
          <w:tcPr>
            <w:tcW w:w="1094" w:type="dxa"/>
            <w:shd w:val="solid" w:color="FFFFFF" w:fill="auto"/>
          </w:tcPr>
          <w:p w14:paraId="6915A59B" w14:textId="77777777" w:rsidR="0043738C" w:rsidRDefault="0043738C" w:rsidP="00E600E8">
            <w:pPr>
              <w:pStyle w:val="TAC"/>
              <w:rPr>
                <w:sz w:val="16"/>
                <w:szCs w:val="16"/>
              </w:rPr>
            </w:pPr>
            <w:r>
              <w:rPr>
                <w:sz w:val="16"/>
                <w:szCs w:val="16"/>
              </w:rPr>
              <w:t>SP-1701</w:t>
            </w:r>
            <w:r w:rsidR="00E600E8">
              <w:rPr>
                <w:sz w:val="16"/>
                <w:szCs w:val="16"/>
              </w:rPr>
              <w:t>43</w:t>
            </w:r>
          </w:p>
        </w:tc>
        <w:tc>
          <w:tcPr>
            <w:tcW w:w="567" w:type="dxa"/>
            <w:shd w:val="solid" w:color="FFFFFF" w:fill="auto"/>
          </w:tcPr>
          <w:p w14:paraId="7E7F1BEC" w14:textId="77777777" w:rsidR="0043738C" w:rsidRDefault="0043738C" w:rsidP="00E74EB5">
            <w:pPr>
              <w:pStyle w:val="TAL"/>
              <w:rPr>
                <w:sz w:val="16"/>
                <w:szCs w:val="16"/>
              </w:rPr>
            </w:pPr>
            <w:r>
              <w:rPr>
                <w:sz w:val="16"/>
                <w:szCs w:val="16"/>
              </w:rPr>
              <w:t>0015</w:t>
            </w:r>
          </w:p>
        </w:tc>
        <w:tc>
          <w:tcPr>
            <w:tcW w:w="425" w:type="dxa"/>
            <w:shd w:val="solid" w:color="FFFFFF" w:fill="auto"/>
          </w:tcPr>
          <w:p w14:paraId="6D5F2D29" w14:textId="77777777" w:rsidR="0043738C" w:rsidRPr="00FF4E93" w:rsidRDefault="0043738C" w:rsidP="00FF4E93">
            <w:pPr>
              <w:pStyle w:val="TAR"/>
              <w:rPr>
                <w:sz w:val="16"/>
                <w:szCs w:val="18"/>
              </w:rPr>
            </w:pPr>
            <w:r w:rsidRPr="00FF4E93">
              <w:rPr>
                <w:sz w:val="16"/>
                <w:szCs w:val="18"/>
              </w:rPr>
              <w:t>1</w:t>
            </w:r>
          </w:p>
        </w:tc>
        <w:tc>
          <w:tcPr>
            <w:tcW w:w="425" w:type="dxa"/>
            <w:shd w:val="solid" w:color="FFFFFF" w:fill="auto"/>
          </w:tcPr>
          <w:p w14:paraId="7754649E" w14:textId="77777777" w:rsidR="0043738C" w:rsidRPr="00FF4E93" w:rsidRDefault="0043738C" w:rsidP="00FF4E93">
            <w:pPr>
              <w:pStyle w:val="TAC"/>
              <w:rPr>
                <w:sz w:val="16"/>
                <w:szCs w:val="18"/>
              </w:rPr>
            </w:pPr>
            <w:r w:rsidRPr="00FF4E93">
              <w:rPr>
                <w:sz w:val="16"/>
                <w:szCs w:val="18"/>
              </w:rPr>
              <w:t>B</w:t>
            </w:r>
          </w:p>
        </w:tc>
        <w:tc>
          <w:tcPr>
            <w:tcW w:w="4820" w:type="dxa"/>
            <w:shd w:val="solid" w:color="FFFFFF" w:fill="auto"/>
          </w:tcPr>
          <w:p w14:paraId="7BA502CC" w14:textId="77777777" w:rsidR="0043738C" w:rsidRPr="00450619" w:rsidRDefault="0043738C" w:rsidP="00222E22">
            <w:pPr>
              <w:pStyle w:val="TAL"/>
              <w:rPr>
                <w:sz w:val="16"/>
                <w:szCs w:val="16"/>
              </w:rPr>
            </w:pPr>
            <w:r w:rsidRPr="0043738C">
              <w:rPr>
                <w:sz w:val="16"/>
                <w:szCs w:val="16"/>
              </w:rPr>
              <w:t>Modify definitions of ME and MF to support virtualized network element</w:t>
            </w:r>
          </w:p>
        </w:tc>
        <w:tc>
          <w:tcPr>
            <w:tcW w:w="708" w:type="dxa"/>
            <w:shd w:val="solid" w:color="FFFFFF" w:fill="auto"/>
          </w:tcPr>
          <w:p w14:paraId="046940A0" w14:textId="77777777" w:rsidR="0043738C" w:rsidRDefault="0043738C" w:rsidP="00222E22">
            <w:pPr>
              <w:pStyle w:val="TAC"/>
              <w:rPr>
                <w:sz w:val="16"/>
                <w:szCs w:val="16"/>
              </w:rPr>
            </w:pPr>
            <w:r>
              <w:rPr>
                <w:sz w:val="16"/>
                <w:szCs w:val="16"/>
              </w:rPr>
              <w:t>14.0.0</w:t>
            </w:r>
          </w:p>
        </w:tc>
      </w:tr>
      <w:tr w:rsidR="0043738C" w:rsidRPr="007D6048" w14:paraId="5F55172A" w14:textId="77777777" w:rsidTr="00614A01">
        <w:tc>
          <w:tcPr>
            <w:tcW w:w="800" w:type="dxa"/>
            <w:shd w:val="solid" w:color="FFFFFF" w:fill="auto"/>
          </w:tcPr>
          <w:p w14:paraId="56A2E09D" w14:textId="77777777" w:rsidR="0043738C" w:rsidRDefault="0043738C" w:rsidP="00222E22">
            <w:pPr>
              <w:pStyle w:val="TAC"/>
              <w:rPr>
                <w:sz w:val="16"/>
                <w:szCs w:val="16"/>
              </w:rPr>
            </w:pPr>
            <w:r>
              <w:rPr>
                <w:sz w:val="16"/>
                <w:szCs w:val="16"/>
              </w:rPr>
              <w:t>2017-03</w:t>
            </w:r>
          </w:p>
        </w:tc>
        <w:tc>
          <w:tcPr>
            <w:tcW w:w="800" w:type="dxa"/>
            <w:shd w:val="solid" w:color="FFFFFF" w:fill="auto"/>
          </w:tcPr>
          <w:p w14:paraId="418FC36C" w14:textId="77777777" w:rsidR="0043738C" w:rsidRDefault="0043738C" w:rsidP="00222E22">
            <w:pPr>
              <w:pStyle w:val="TAC"/>
              <w:rPr>
                <w:sz w:val="16"/>
                <w:szCs w:val="16"/>
              </w:rPr>
            </w:pPr>
            <w:r>
              <w:rPr>
                <w:sz w:val="16"/>
                <w:szCs w:val="16"/>
              </w:rPr>
              <w:t>SA#75</w:t>
            </w:r>
          </w:p>
        </w:tc>
        <w:tc>
          <w:tcPr>
            <w:tcW w:w="1094" w:type="dxa"/>
            <w:shd w:val="solid" w:color="FFFFFF" w:fill="auto"/>
          </w:tcPr>
          <w:p w14:paraId="4348DEA6" w14:textId="77777777" w:rsidR="0043738C" w:rsidRDefault="00E600E8" w:rsidP="00222E22">
            <w:pPr>
              <w:pStyle w:val="TAC"/>
              <w:rPr>
                <w:sz w:val="16"/>
                <w:szCs w:val="16"/>
              </w:rPr>
            </w:pPr>
            <w:r>
              <w:rPr>
                <w:sz w:val="16"/>
                <w:szCs w:val="16"/>
              </w:rPr>
              <w:t>SP-170142</w:t>
            </w:r>
          </w:p>
        </w:tc>
        <w:tc>
          <w:tcPr>
            <w:tcW w:w="567" w:type="dxa"/>
            <w:shd w:val="solid" w:color="FFFFFF" w:fill="auto"/>
          </w:tcPr>
          <w:p w14:paraId="5D926D08" w14:textId="77777777" w:rsidR="0043738C" w:rsidRDefault="00E600E8" w:rsidP="00E74EB5">
            <w:pPr>
              <w:pStyle w:val="TAL"/>
              <w:rPr>
                <w:sz w:val="16"/>
                <w:szCs w:val="16"/>
              </w:rPr>
            </w:pPr>
            <w:r>
              <w:rPr>
                <w:sz w:val="16"/>
                <w:szCs w:val="16"/>
              </w:rPr>
              <w:t>0016</w:t>
            </w:r>
          </w:p>
        </w:tc>
        <w:tc>
          <w:tcPr>
            <w:tcW w:w="425" w:type="dxa"/>
            <w:shd w:val="solid" w:color="FFFFFF" w:fill="auto"/>
          </w:tcPr>
          <w:p w14:paraId="556DA6DE" w14:textId="77777777" w:rsidR="0043738C" w:rsidRPr="00FF4E93" w:rsidRDefault="00E600E8" w:rsidP="00FF4E93">
            <w:pPr>
              <w:pStyle w:val="TAR"/>
              <w:rPr>
                <w:sz w:val="16"/>
                <w:szCs w:val="18"/>
              </w:rPr>
            </w:pPr>
            <w:r w:rsidRPr="00FF4E93">
              <w:rPr>
                <w:sz w:val="16"/>
                <w:szCs w:val="18"/>
              </w:rPr>
              <w:t>3</w:t>
            </w:r>
          </w:p>
        </w:tc>
        <w:tc>
          <w:tcPr>
            <w:tcW w:w="425" w:type="dxa"/>
            <w:shd w:val="solid" w:color="FFFFFF" w:fill="auto"/>
          </w:tcPr>
          <w:p w14:paraId="6AA7801E" w14:textId="77777777" w:rsidR="0043738C" w:rsidRPr="00FF4E93" w:rsidRDefault="00E600E8" w:rsidP="00FF4E93">
            <w:pPr>
              <w:pStyle w:val="TAC"/>
              <w:rPr>
                <w:sz w:val="16"/>
                <w:szCs w:val="18"/>
              </w:rPr>
            </w:pPr>
            <w:r w:rsidRPr="00FF4E93">
              <w:rPr>
                <w:sz w:val="16"/>
                <w:szCs w:val="18"/>
              </w:rPr>
              <w:t>B</w:t>
            </w:r>
          </w:p>
        </w:tc>
        <w:tc>
          <w:tcPr>
            <w:tcW w:w="4820" w:type="dxa"/>
            <w:shd w:val="solid" w:color="FFFFFF" w:fill="auto"/>
          </w:tcPr>
          <w:p w14:paraId="36EAE733" w14:textId="77777777" w:rsidR="0043738C" w:rsidRPr="00450619" w:rsidRDefault="00E600E8" w:rsidP="00222E22">
            <w:pPr>
              <w:pStyle w:val="TAL"/>
              <w:rPr>
                <w:sz w:val="16"/>
                <w:szCs w:val="16"/>
              </w:rPr>
            </w:pPr>
            <w:r w:rsidRPr="00E600E8">
              <w:rPr>
                <w:rFonts w:hint="eastAsia"/>
                <w:sz w:val="16"/>
                <w:szCs w:val="16"/>
              </w:rPr>
              <w:t xml:space="preserve">Adding an attribute for </w:t>
            </w:r>
            <w:proofErr w:type="spellStart"/>
            <w:r w:rsidRPr="00E600E8">
              <w:rPr>
                <w:rFonts w:hint="eastAsia"/>
                <w:sz w:val="16"/>
                <w:szCs w:val="16"/>
              </w:rPr>
              <w:t>ManagedFunction</w:t>
            </w:r>
            <w:proofErr w:type="spellEnd"/>
            <w:r w:rsidRPr="00E600E8">
              <w:rPr>
                <w:rFonts w:hint="eastAsia"/>
                <w:sz w:val="16"/>
                <w:szCs w:val="16"/>
              </w:rPr>
              <w:t xml:space="preserve"> to support management of virtualized NE</w:t>
            </w:r>
          </w:p>
        </w:tc>
        <w:tc>
          <w:tcPr>
            <w:tcW w:w="708" w:type="dxa"/>
            <w:shd w:val="solid" w:color="FFFFFF" w:fill="auto"/>
          </w:tcPr>
          <w:p w14:paraId="6CB4635F" w14:textId="77777777" w:rsidR="0043738C" w:rsidRDefault="0043738C" w:rsidP="00222E22">
            <w:pPr>
              <w:pStyle w:val="TAC"/>
              <w:rPr>
                <w:sz w:val="16"/>
                <w:szCs w:val="16"/>
              </w:rPr>
            </w:pPr>
            <w:r>
              <w:rPr>
                <w:sz w:val="16"/>
                <w:szCs w:val="16"/>
              </w:rPr>
              <w:t>14.0.0</w:t>
            </w:r>
          </w:p>
        </w:tc>
      </w:tr>
      <w:tr w:rsidR="0028342B" w:rsidRPr="007D6048" w14:paraId="6524B77E" w14:textId="77777777" w:rsidTr="00614A01">
        <w:tc>
          <w:tcPr>
            <w:tcW w:w="800" w:type="dxa"/>
            <w:shd w:val="solid" w:color="FFFFFF" w:fill="auto"/>
          </w:tcPr>
          <w:p w14:paraId="5E669693" w14:textId="77777777" w:rsidR="0028342B" w:rsidRDefault="0028342B" w:rsidP="00222E22">
            <w:pPr>
              <w:pStyle w:val="TAC"/>
              <w:rPr>
                <w:sz w:val="16"/>
                <w:szCs w:val="16"/>
              </w:rPr>
            </w:pPr>
            <w:r>
              <w:rPr>
                <w:sz w:val="16"/>
                <w:szCs w:val="16"/>
              </w:rPr>
              <w:t>2017-06</w:t>
            </w:r>
          </w:p>
        </w:tc>
        <w:tc>
          <w:tcPr>
            <w:tcW w:w="800" w:type="dxa"/>
            <w:shd w:val="solid" w:color="FFFFFF" w:fill="auto"/>
          </w:tcPr>
          <w:p w14:paraId="20AB69F5" w14:textId="77777777" w:rsidR="0028342B" w:rsidRDefault="0028342B" w:rsidP="00222E22">
            <w:pPr>
              <w:pStyle w:val="TAC"/>
              <w:rPr>
                <w:sz w:val="16"/>
                <w:szCs w:val="16"/>
              </w:rPr>
            </w:pPr>
            <w:r>
              <w:rPr>
                <w:sz w:val="16"/>
                <w:szCs w:val="16"/>
              </w:rPr>
              <w:t>SA#76</w:t>
            </w:r>
          </w:p>
        </w:tc>
        <w:tc>
          <w:tcPr>
            <w:tcW w:w="1094" w:type="dxa"/>
            <w:shd w:val="solid" w:color="FFFFFF" w:fill="auto"/>
          </w:tcPr>
          <w:p w14:paraId="6B0CACB3" w14:textId="77777777" w:rsidR="0028342B" w:rsidRDefault="0028342B" w:rsidP="00222E22">
            <w:pPr>
              <w:pStyle w:val="TAC"/>
              <w:rPr>
                <w:sz w:val="16"/>
                <w:szCs w:val="16"/>
              </w:rPr>
            </w:pPr>
            <w:r>
              <w:rPr>
                <w:sz w:val="16"/>
                <w:szCs w:val="16"/>
              </w:rPr>
              <w:t>SP-170510</w:t>
            </w:r>
          </w:p>
        </w:tc>
        <w:tc>
          <w:tcPr>
            <w:tcW w:w="567" w:type="dxa"/>
            <w:shd w:val="solid" w:color="FFFFFF" w:fill="auto"/>
          </w:tcPr>
          <w:p w14:paraId="604A40EB" w14:textId="77777777" w:rsidR="0028342B" w:rsidRDefault="0028342B" w:rsidP="00E74EB5">
            <w:pPr>
              <w:pStyle w:val="TAL"/>
              <w:rPr>
                <w:sz w:val="16"/>
                <w:szCs w:val="16"/>
              </w:rPr>
            </w:pPr>
            <w:r>
              <w:rPr>
                <w:sz w:val="16"/>
                <w:szCs w:val="16"/>
              </w:rPr>
              <w:t>0019</w:t>
            </w:r>
          </w:p>
        </w:tc>
        <w:tc>
          <w:tcPr>
            <w:tcW w:w="425" w:type="dxa"/>
            <w:shd w:val="solid" w:color="FFFFFF" w:fill="auto"/>
          </w:tcPr>
          <w:p w14:paraId="1BA954CF" w14:textId="77777777" w:rsidR="0028342B" w:rsidRPr="00FF4E93" w:rsidRDefault="0028342B" w:rsidP="00FF4E93">
            <w:pPr>
              <w:pStyle w:val="TAR"/>
              <w:rPr>
                <w:sz w:val="16"/>
                <w:szCs w:val="18"/>
              </w:rPr>
            </w:pPr>
            <w:r w:rsidRPr="00FF4E93">
              <w:rPr>
                <w:sz w:val="16"/>
                <w:szCs w:val="18"/>
              </w:rPr>
              <w:t>2</w:t>
            </w:r>
          </w:p>
        </w:tc>
        <w:tc>
          <w:tcPr>
            <w:tcW w:w="425" w:type="dxa"/>
            <w:shd w:val="solid" w:color="FFFFFF" w:fill="auto"/>
          </w:tcPr>
          <w:p w14:paraId="4A275015" w14:textId="77777777" w:rsidR="0028342B" w:rsidRPr="00FF4E93" w:rsidRDefault="0028342B" w:rsidP="00FF4E93">
            <w:pPr>
              <w:pStyle w:val="TAC"/>
              <w:rPr>
                <w:sz w:val="16"/>
                <w:szCs w:val="18"/>
              </w:rPr>
            </w:pPr>
            <w:r w:rsidRPr="00FF4E93">
              <w:rPr>
                <w:sz w:val="16"/>
                <w:szCs w:val="18"/>
              </w:rPr>
              <w:t>B</w:t>
            </w:r>
          </w:p>
        </w:tc>
        <w:tc>
          <w:tcPr>
            <w:tcW w:w="4820" w:type="dxa"/>
            <w:shd w:val="solid" w:color="FFFFFF" w:fill="auto"/>
          </w:tcPr>
          <w:p w14:paraId="61380906" w14:textId="77777777" w:rsidR="0028342B" w:rsidRPr="00E600E8" w:rsidRDefault="0028342B" w:rsidP="00222E22">
            <w:pPr>
              <w:pStyle w:val="TAL"/>
              <w:rPr>
                <w:sz w:val="16"/>
                <w:szCs w:val="16"/>
              </w:rPr>
            </w:pPr>
            <w:r w:rsidRPr="0028342B">
              <w:rPr>
                <w:sz w:val="16"/>
                <w:szCs w:val="16"/>
              </w:rPr>
              <w:t xml:space="preserve">Add </w:t>
            </w:r>
            <w:proofErr w:type="spellStart"/>
            <w:r w:rsidRPr="0028342B">
              <w:rPr>
                <w:sz w:val="16"/>
                <w:szCs w:val="16"/>
              </w:rPr>
              <w:t>VNFInfo</w:t>
            </w:r>
            <w:proofErr w:type="spellEnd"/>
            <w:r w:rsidRPr="0028342B">
              <w:rPr>
                <w:sz w:val="16"/>
                <w:szCs w:val="16"/>
              </w:rPr>
              <w:t xml:space="preserve"> related attributes in IOC </w:t>
            </w:r>
            <w:proofErr w:type="spellStart"/>
            <w:r w:rsidRPr="0028342B">
              <w:rPr>
                <w:sz w:val="16"/>
                <w:szCs w:val="16"/>
              </w:rPr>
              <w:t>ManagedFunction</w:t>
            </w:r>
            <w:proofErr w:type="spellEnd"/>
          </w:p>
        </w:tc>
        <w:tc>
          <w:tcPr>
            <w:tcW w:w="708" w:type="dxa"/>
            <w:shd w:val="solid" w:color="FFFFFF" w:fill="auto"/>
          </w:tcPr>
          <w:p w14:paraId="3DBF0B63" w14:textId="77777777" w:rsidR="0028342B" w:rsidRDefault="0028342B" w:rsidP="00222E22">
            <w:pPr>
              <w:pStyle w:val="TAC"/>
              <w:rPr>
                <w:sz w:val="16"/>
                <w:szCs w:val="16"/>
              </w:rPr>
            </w:pPr>
            <w:r>
              <w:rPr>
                <w:sz w:val="16"/>
                <w:szCs w:val="16"/>
              </w:rPr>
              <w:t>14.1.0</w:t>
            </w:r>
          </w:p>
        </w:tc>
      </w:tr>
      <w:tr w:rsidR="00BA3C9A" w:rsidRPr="007D6048" w14:paraId="13C4A66A" w14:textId="77777777" w:rsidTr="00614A01">
        <w:tc>
          <w:tcPr>
            <w:tcW w:w="800" w:type="dxa"/>
            <w:shd w:val="solid" w:color="FFFFFF" w:fill="auto"/>
          </w:tcPr>
          <w:p w14:paraId="4CA05781" w14:textId="77777777" w:rsidR="00BA3C9A" w:rsidRDefault="00BA3C9A" w:rsidP="00222E22">
            <w:pPr>
              <w:pStyle w:val="TAC"/>
              <w:rPr>
                <w:sz w:val="16"/>
                <w:szCs w:val="16"/>
              </w:rPr>
            </w:pPr>
            <w:r>
              <w:rPr>
                <w:sz w:val="16"/>
                <w:szCs w:val="16"/>
              </w:rPr>
              <w:t>2018-01</w:t>
            </w:r>
          </w:p>
        </w:tc>
        <w:tc>
          <w:tcPr>
            <w:tcW w:w="800" w:type="dxa"/>
            <w:shd w:val="solid" w:color="FFFFFF" w:fill="auto"/>
          </w:tcPr>
          <w:p w14:paraId="3E49DDEF" w14:textId="77777777" w:rsidR="00BA3C9A" w:rsidRDefault="00BA3C9A" w:rsidP="00222E22">
            <w:pPr>
              <w:pStyle w:val="TAC"/>
              <w:rPr>
                <w:sz w:val="16"/>
                <w:szCs w:val="16"/>
              </w:rPr>
            </w:pPr>
            <w:r>
              <w:rPr>
                <w:sz w:val="16"/>
                <w:szCs w:val="16"/>
              </w:rPr>
              <w:t>SA#78</w:t>
            </w:r>
          </w:p>
        </w:tc>
        <w:tc>
          <w:tcPr>
            <w:tcW w:w="1094" w:type="dxa"/>
            <w:shd w:val="solid" w:color="FFFFFF" w:fill="auto"/>
          </w:tcPr>
          <w:p w14:paraId="32D3ED25" w14:textId="77777777" w:rsidR="00BA3C9A" w:rsidRDefault="00BA3C9A" w:rsidP="00BA3C9A">
            <w:pPr>
              <w:pStyle w:val="TAL"/>
              <w:jc w:val="center"/>
              <w:rPr>
                <w:sz w:val="16"/>
                <w:szCs w:val="16"/>
              </w:rPr>
            </w:pPr>
            <w:r>
              <w:rPr>
                <w:sz w:val="16"/>
                <w:szCs w:val="16"/>
              </w:rPr>
              <w:t>SP-170969</w:t>
            </w:r>
          </w:p>
        </w:tc>
        <w:tc>
          <w:tcPr>
            <w:tcW w:w="567" w:type="dxa"/>
            <w:shd w:val="solid" w:color="FFFFFF" w:fill="auto"/>
          </w:tcPr>
          <w:p w14:paraId="073D7DAF" w14:textId="77777777" w:rsidR="00BA3C9A" w:rsidRDefault="00BA3C9A" w:rsidP="00BA3C9A">
            <w:pPr>
              <w:pStyle w:val="TAL"/>
              <w:rPr>
                <w:sz w:val="16"/>
                <w:szCs w:val="16"/>
              </w:rPr>
            </w:pPr>
            <w:r>
              <w:rPr>
                <w:sz w:val="16"/>
                <w:szCs w:val="16"/>
              </w:rPr>
              <w:t>0021</w:t>
            </w:r>
          </w:p>
        </w:tc>
        <w:tc>
          <w:tcPr>
            <w:tcW w:w="425" w:type="dxa"/>
            <w:shd w:val="solid" w:color="FFFFFF" w:fill="auto"/>
          </w:tcPr>
          <w:p w14:paraId="5D0B62DC" w14:textId="77777777" w:rsidR="00BA3C9A" w:rsidRPr="00FF4E93" w:rsidRDefault="00BA3C9A" w:rsidP="00FF4E93">
            <w:pPr>
              <w:pStyle w:val="TAR"/>
              <w:rPr>
                <w:sz w:val="16"/>
                <w:szCs w:val="18"/>
              </w:rPr>
            </w:pPr>
            <w:r w:rsidRPr="00FF4E93">
              <w:rPr>
                <w:sz w:val="16"/>
                <w:szCs w:val="18"/>
              </w:rPr>
              <w:t>-</w:t>
            </w:r>
          </w:p>
        </w:tc>
        <w:tc>
          <w:tcPr>
            <w:tcW w:w="425" w:type="dxa"/>
            <w:shd w:val="solid" w:color="FFFFFF" w:fill="auto"/>
          </w:tcPr>
          <w:p w14:paraId="18DC8C48" w14:textId="77777777" w:rsidR="00BA3C9A" w:rsidRPr="00FF4E93" w:rsidRDefault="00BA3C9A" w:rsidP="00FF4E93">
            <w:pPr>
              <w:pStyle w:val="TAC"/>
              <w:rPr>
                <w:sz w:val="16"/>
                <w:szCs w:val="18"/>
              </w:rPr>
            </w:pPr>
            <w:r w:rsidRPr="00FF4E93">
              <w:rPr>
                <w:sz w:val="16"/>
                <w:szCs w:val="18"/>
              </w:rPr>
              <w:t>F</w:t>
            </w:r>
          </w:p>
        </w:tc>
        <w:tc>
          <w:tcPr>
            <w:tcW w:w="4820" w:type="dxa"/>
            <w:shd w:val="solid" w:color="FFFFFF" w:fill="auto"/>
          </w:tcPr>
          <w:p w14:paraId="5FFE7162" w14:textId="77777777" w:rsidR="00BA3C9A" w:rsidRPr="0028342B" w:rsidRDefault="00BA3C9A" w:rsidP="00BA3C9A">
            <w:pPr>
              <w:pStyle w:val="TAL"/>
              <w:rPr>
                <w:sz w:val="16"/>
                <w:szCs w:val="16"/>
              </w:rPr>
            </w:pPr>
            <w:r w:rsidRPr="00BA3C9A">
              <w:rPr>
                <w:sz w:val="16"/>
                <w:szCs w:val="16"/>
              </w:rPr>
              <w:t>Missing note in table of Attribute Properties</w:t>
            </w:r>
          </w:p>
        </w:tc>
        <w:tc>
          <w:tcPr>
            <w:tcW w:w="708" w:type="dxa"/>
            <w:shd w:val="solid" w:color="FFFFFF" w:fill="auto"/>
          </w:tcPr>
          <w:p w14:paraId="3F50A487" w14:textId="77777777" w:rsidR="00BA3C9A" w:rsidRDefault="00BA3C9A" w:rsidP="00222E22">
            <w:pPr>
              <w:pStyle w:val="TAC"/>
              <w:rPr>
                <w:sz w:val="16"/>
                <w:szCs w:val="16"/>
              </w:rPr>
            </w:pPr>
            <w:r>
              <w:rPr>
                <w:sz w:val="16"/>
                <w:szCs w:val="16"/>
              </w:rPr>
              <w:t>14.2.0</w:t>
            </w:r>
          </w:p>
        </w:tc>
      </w:tr>
      <w:tr w:rsidR="00AC7335" w:rsidRPr="007D6048" w14:paraId="374B9F57" w14:textId="77777777" w:rsidTr="00614A01">
        <w:tc>
          <w:tcPr>
            <w:tcW w:w="800" w:type="dxa"/>
            <w:shd w:val="solid" w:color="FFFFFF" w:fill="auto"/>
          </w:tcPr>
          <w:p w14:paraId="7A30DC0A" w14:textId="77777777" w:rsidR="00AC7335" w:rsidRDefault="00AC7335" w:rsidP="00222E22">
            <w:pPr>
              <w:pStyle w:val="TAC"/>
              <w:rPr>
                <w:sz w:val="16"/>
                <w:szCs w:val="16"/>
              </w:rPr>
            </w:pPr>
            <w:r>
              <w:rPr>
                <w:sz w:val="16"/>
                <w:szCs w:val="16"/>
              </w:rPr>
              <w:t>2018-03</w:t>
            </w:r>
          </w:p>
        </w:tc>
        <w:tc>
          <w:tcPr>
            <w:tcW w:w="800" w:type="dxa"/>
            <w:shd w:val="solid" w:color="FFFFFF" w:fill="auto"/>
          </w:tcPr>
          <w:p w14:paraId="3F7659ED" w14:textId="77777777" w:rsidR="00AC7335" w:rsidRDefault="00AC7335" w:rsidP="00AC7335">
            <w:pPr>
              <w:pStyle w:val="TAC"/>
              <w:rPr>
                <w:sz w:val="16"/>
                <w:szCs w:val="16"/>
              </w:rPr>
            </w:pPr>
            <w:r>
              <w:rPr>
                <w:sz w:val="16"/>
                <w:szCs w:val="16"/>
              </w:rPr>
              <w:t>SA#79</w:t>
            </w:r>
          </w:p>
        </w:tc>
        <w:tc>
          <w:tcPr>
            <w:tcW w:w="1094" w:type="dxa"/>
            <w:shd w:val="solid" w:color="FFFFFF" w:fill="auto"/>
          </w:tcPr>
          <w:p w14:paraId="3A64C153" w14:textId="77777777" w:rsidR="00AC7335" w:rsidRDefault="00AC7335" w:rsidP="00BA3C9A">
            <w:pPr>
              <w:pStyle w:val="TAL"/>
              <w:jc w:val="center"/>
              <w:rPr>
                <w:sz w:val="16"/>
                <w:szCs w:val="16"/>
              </w:rPr>
            </w:pPr>
            <w:r>
              <w:rPr>
                <w:sz w:val="16"/>
                <w:szCs w:val="16"/>
              </w:rPr>
              <w:t>SP-180060</w:t>
            </w:r>
          </w:p>
        </w:tc>
        <w:tc>
          <w:tcPr>
            <w:tcW w:w="567" w:type="dxa"/>
            <w:shd w:val="solid" w:color="FFFFFF" w:fill="auto"/>
          </w:tcPr>
          <w:p w14:paraId="46595A07" w14:textId="77777777" w:rsidR="00AC7335" w:rsidRDefault="00AC7335" w:rsidP="00BA3C9A">
            <w:pPr>
              <w:pStyle w:val="TAL"/>
              <w:rPr>
                <w:sz w:val="16"/>
                <w:szCs w:val="16"/>
              </w:rPr>
            </w:pPr>
            <w:r>
              <w:rPr>
                <w:sz w:val="16"/>
                <w:szCs w:val="16"/>
              </w:rPr>
              <w:t>0022</w:t>
            </w:r>
          </w:p>
        </w:tc>
        <w:tc>
          <w:tcPr>
            <w:tcW w:w="425" w:type="dxa"/>
            <w:shd w:val="solid" w:color="FFFFFF" w:fill="auto"/>
          </w:tcPr>
          <w:p w14:paraId="6CDFA651" w14:textId="77777777" w:rsidR="00AC7335" w:rsidRPr="00FF4E93" w:rsidRDefault="00AC7335" w:rsidP="00FF4E93">
            <w:pPr>
              <w:pStyle w:val="TAR"/>
              <w:rPr>
                <w:sz w:val="16"/>
                <w:szCs w:val="18"/>
              </w:rPr>
            </w:pPr>
            <w:r w:rsidRPr="00FF4E93">
              <w:rPr>
                <w:sz w:val="16"/>
                <w:szCs w:val="18"/>
              </w:rPr>
              <w:t>-</w:t>
            </w:r>
          </w:p>
        </w:tc>
        <w:tc>
          <w:tcPr>
            <w:tcW w:w="425" w:type="dxa"/>
            <w:shd w:val="solid" w:color="FFFFFF" w:fill="auto"/>
          </w:tcPr>
          <w:p w14:paraId="5AFC6138" w14:textId="77777777" w:rsidR="00AC7335" w:rsidRPr="00FF4E93" w:rsidRDefault="00AC7335" w:rsidP="00FF4E93">
            <w:pPr>
              <w:pStyle w:val="TAC"/>
              <w:rPr>
                <w:sz w:val="16"/>
                <w:szCs w:val="18"/>
              </w:rPr>
            </w:pPr>
            <w:r w:rsidRPr="00FF4E93">
              <w:rPr>
                <w:sz w:val="16"/>
                <w:szCs w:val="18"/>
              </w:rPr>
              <w:t>B</w:t>
            </w:r>
          </w:p>
        </w:tc>
        <w:tc>
          <w:tcPr>
            <w:tcW w:w="4820" w:type="dxa"/>
            <w:shd w:val="solid" w:color="FFFFFF" w:fill="auto"/>
          </w:tcPr>
          <w:p w14:paraId="1F2A7B7C" w14:textId="77777777" w:rsidR="00AC7335" w:rsidRPr="00BA3C9A" w:rsidRDefault="00AC7335" w:rsidP="00BA3C9A">
            <w:pPr>
              <w:pStyle w:val="TAL"/>
              <w:rPr>
                <w:sz w:val="16"/>
                <w:szCs w:val="16"/>
              </w:rPr>
            </w:pPr>
            <w:r w:rsidRPr="00AC7335">
              <w:rPr>
                <w:sz w:val="16"/>
                <w:szCs w:val="16"/>
              </w:rPr>
              <w:t xml:space="preserve">Add new attribute </w:t>
            </w:r>
            <w:proofErr w:type="spellStart"/>
            <w:r w:rsidRPr="00AC7335">
              <w:rPr>
                <w:sz w:val="16"/>
                <w:szCs w:val="16"/>
              </w:rPr>
              <w:t>peeParametersList</w:t>
            </w:r>
            <w:proofErr w:type="spellEnd"/>
            <w:r w:rsidRPr="00AC7335">
              <w:rPr>
                <w:sz w:val="16"/>
                <w:szCs w:val="16"/>
              </w:rPr>
              <w:t xml:space="preserve"> to IOC </w:t>
            </w:r>
            <w:proofErr w:type="spellStart"/>
            <w:r w:rsidRPr="00AC7335">
              <w:rPr>
                <w:sz w:val="16"/>
                <w:szCs w:val="16"/>
              </w:rPr>
              <w:t>ManagedFunction</w:t>
            </w:r>
            <w:proofErr w:type="spellEnd"/>
          </w:p>
        </w:tc>
        <w:tc>
          <w:tcPr>
            <w:tcW w:w="708" w:type="dxa"/>
            <w:shd w:val="solid" w:color="FFFFFF" w:fill="auto"/>
          </w:tcPr>
          <w:p w14:paraId="3BD00B3B" w14:textId="77777777" w:rsidR="00AC7335" w:rsidRDefault="00AC7335" w:rsidP="00222E22">
            <w:pPr>
              <w:pStyle w:val="TAC"/>
              <w:rPr>
                <w:sz w:val="16"/>
                <w:szCs w:val="16"/>
              </w:rPr>
            </w:pPr>
            <w:r>
              <w:rPr>
                <w:sz w:val="16"/>
                <w:szCs w:val="16"/>
              </w:rPr>
              <w:t>15.0.0</w:t>
            </w:r>
          </w:p>
        </w:tc>
      </w:tr>
      <w:tr w:rsidR="00E018A1" w:rsidRPr="007D6048" w14:paraId="4F493391" w14:textId="77777777" w:rsidTr="00614A01">
        <w:tc>
          <w:tcPr>
            <w:tcW w:w="800" w:type="dxa"/>
            <w:shd w:val="solid" w:color="FFFFFF" w:fill="auto"/>
          </w:tcPr>
          <w:p w14:paraId="6B2C9C54" w14:textId="77777777" w:rsidR="00E018A1" w:rsidRDefault="00E018A1" w:rsidP="00E018A1">
            <w:pPr>
              <w:pStyle w:val="TAC"/>
              <w:rPr>
                <w:sz w:val="16"/>
                <w:szCs w:val="16"/>
              </w:rPr>
            </w:pPr>
            <w:r>
              <w:rPr>
                <w:sz w:val="16"/>
                <w:szCs w:val="16"/>
              </w:rPr>
              <w:t>2018-06</w:t>
            </w:r>
          </w:p>
        </w:tc>
        <w:tc>
          <w:tcPr>
            <w:tcW w:w="800" w:type="dxa"/>
            <w:shd w:val="solid" w:color="FFFFFF" w:fill="auto"/>
          </w:tcPr>
          <w:p w14:paraId="2976268C" w14:textId="77777777" w:rsidR="00E018A1" w:rsidRDefault="00E018A1" w:rsidP="00E018A1">
            <w:pPr>
              <w:pStyle w:val="TAC"/>
              <w:rPr>
                <w:sz w:val="16"/>
                <w:szCs w:val="16"/>
              </w:rPr>
            </w:pPr>
            <w:r>
              <w:rPr>
                <w:sz w:val="16"/>
                <w:szCs w:val="16"/>
              </w:rPr>
              <w:t>SA#80</w:t>
            </w:r>
          </w:p>
        </w:tc>
        <w:tc>
          <w:tcPr>
            <w:tcW w:w="1094" w:type="dxa"/>
            <w:shd w:val="solid" w:color="FFFFFF" w:fill="auto"/>
          </w:tcPr>
          <w:p w14:paraId="34B18F38" w14:textId="77777777" w:rsidR="00E018A1" w:rsidRDefault="00E018A1" w:rsidP="00BA3C9A">
            <w:pPr>
              <w:pStyle w:val="TAL"/>
              <w:jc w:val="center"/>
              <w:rPr>
                <w:sz w:val="16"/>
                <w:szCs w:val="16"/>
              </w:rPr>
            </w:pPr>
            <w:r>
              <w:rPr>
                <w:sz w:val="16"/>
                <w:szCs w:val="16"/>
              </w:rPr>
              <w:t>SP-180421</w:t>
            </w:r>
          </w:p>
        </w:tc>
        <w:tc>
          <w:tcPr>
            <w:tcW w:w="567" w:type="dxa"/>
            <w:shd w:val="solid" w:color="FFFFFF" w:fill="auto"/>
          </w:tcPr>
          <w:p w14:paraId="1AD02054" w14:textId="77777777" w:rsidR="00E018A1" w:rsidRDefault="00E018A1" w:rsidP="00BA3C9A">
            <w:pPr>
              <w:pStyle w:val="TAL"/>
              <w:rPr>
                <w:sz w:val="16"/>
                <w:szCs w:val="16"/>
              </w:rPr>
            </w:pPr>
            <w:r>
              <w:rPr>
                <w:sz w:val="16"/>
                <w:szCs w:val="16"/>
              </w:rPr>
              <w:t>0024</w:t>
            </w:r>
          </w:p>
        </w:tc>
        <w:tc>
          <w:tcPr>
            <w:tcW w:w="425" w:type="dxa"/>
            <w:shd w:val="solid" w:color="FFFFFF" w:fill="auto"/>
          </w:tcPr>
          <w:p w14:paraId="3D74E6D8" w14:textId="77777777" w:rsidR="00E018A1" w:rsidRPr="00FF4E93" w:rsidRDefault="00E018A1" w:rsidP="00FF4E93">
            <w:pPr>
              <w:pStyle w:val="TAR"/>
              <w:rPr>
                <w:sz w:val="16"/>
                <w:szCs w:val="18"/>
              </w:rPr>
            </w:pPr>
            <w:r w:rsidRPr="00FF4E93">
              <w:rPr>
                <w:sz w:val="16"/>
                <w:szCs w:val="18"/>
              </w:rPr>
              <w:t>1</w:t>
            </w:r>
          </w:p>
        </w:tc>
        <w:tc>
          <w:tcPr>
            <w:tcW w:w="425" w:type="dxa"/>
            <w:shd w:val="solid" w:color="FFFFFF" w:fill="auto"/>
          </w:tcPr>
          <w:p w14:paraId="48C8CC60" w14:textId="77777777" w:rsidR="00E018A1" w:rsidRPr="00FF4E93" w:rsidRDefault="00E018A1" w:rsidP="00FF4E93">
            <w:pPr>
              <w:pStyle w:val="TAC"/>
              <w:rPr>
                <w:sz w:val="16"/>
                <w:szCs w:val="18"/>
              </w:rPr>
            </w:pPr>
            <w:r w:rsidRPr="00FF4E93">
              <w:rPr>
                <w:sz w:val="16"/>
                <w:szCs w:val="18"/>
              </w:rPr>
              <w:t>B</w:t>
            </w:r>
          </w:p>
        </w:tc>
        <w:tc>
          <w:tcPr>
            <w:tcW w:w="4820" w:type="dxa"/>
            <w:shd w:val="solid" w:color="FFFFFF" w:fill="auto"/>
          </w:tcPr>
          <w:p w14:paraId="5A556BE5" w14:textId="77777777" w:rsidR="00E018A1" w:rsidRPr="00AC7335" w:rsidRDefault="00E018A1" w:rsidP="00BA3C9A">
            <w:pPr>
              <w:pStyle w:val="TAL"/>
              <w:rPr>
                <w:sz w:val="16"/>
                <w:szCs w:val="16"/>
              </w:rPr>
            </w:pPr>
            <w:r>
              <w:rPr>
                <w:sz w:val="16"/>
                <w:szCs w:val="16"/>
              </w:rPr>
              <w:t xml:space="preserve">Remove references to </w:t>
            </w:r>
            <w:proofErr w:type="spellStart"/>
            <w:r>
              <w:rPr>
                <w:sz w:val="16"/>
                <w:szCs w:val="16"/>
              </w:rPr>
              <w:t>Itf</w:t>
            </w:r>
            <w:proofErr w:type="spellEnd"/>
            <w:r>
              <w:rPr>
                <w:sz w:val="16"/>
                <w:szCs w:val="16"/>
              </w:rPr>
              <w:t>-N</w:t>
            </w:r>
          </w:p>
        </w:tc>
        <w:tc>
          <w:tcPr>
            <w:tcW w:w="708" w:type="dxa"/>
            <w:shd w:val="solid" w:color="FFFFFF" w:fill="auto"/>
          </w:tcPr>
          <w:p w14:paraId="1A19150C" w14:textId="77777777" w:rsidR="00E018A1" w:rsidRDefault="00E018A1" w:rsidP="00E018A1">
            <w:pPr>
              <w:pStyle w:val="TAC"/>
              <w:rPr>
                <w:sz w:val="16"/>
                <w:szCs w:val="16"/>
              </w:rPr>
            </w:pPr>
            <w:r>
              <w:rPr>
                <w:sz w:val="16"/>
                <w:szCs w:val="16"/>
              </w:rPr>
              <w:t>15.1.0</w:t>
            </w:r>
          </w:p>
        </w:tc>
      </w:tr>
      <w:tr w:rsidR="00176DF7" w:rsidRPr="007D6048" w14:paraId="1576A1E9" w14:textId="77777777" w:rsidTr="00614A01">
        <w:tc>
          <w:tcPr>
            <w:tcW w:w="800" w:type="dxa"/>
            <w:shd w:val="solid" w:color="FFFFFF" w:fill="auto"/>
          </w:tcPr>
          <w:p w14:paraId="464C2315" w14:textId="77777777" w:rsidR="00176DF7" w:rsidRDefault="00176DF7" w:rsidP="00E018A1">
            <w:pPr>
              <w:pStyle w:val="TAC"/>
              <w:rPr>
                <w:sz w:val="16"/>
                <w:szCs w:val="16"/>
              </w:rPr>
            </w:pPr>
            <w:r>
              <w:rPr>
                <w:sz w:val="16"/>
                <w:szCs w:val="16"/>
              </w:rPr>
              <w:t>2018-12</w:t>
            </w:r>
          </w:p>
        </w:tc>
        <w:tc>
          <w:tcPr>
            <w:tcW w:w="800" w:type="dxa"/>
            <w:shd w:val="solid" w:color="FFFFFF" w:fill="auto"/>
          </w:tcPr>
          <w:p w14:paraId="71EABB8F" w14:textId="77777777" w:rsidR="00176DF7" w:rsidRDefault="00176DF7" w:rsidP="00E018A1">
            <w:pPr>
              <w:pStyle w:val="TAC"/>
              <w:rPr>
                <w:sz w:val="16"/>
                <w:szCs w:val="16"/>
              </w:rPr>
            </w:pPr>
            <w:r>
              <w:rPr>
                <w:sz w:val="16"/>
                <w:szCs w:val="16"/>
              </w:rPr>
              <w:t>SA#82</w:t>
            </w:r>
          </w:p>
        </w:tc>
        <w:tc>
          <w:tcPr>
            <w:tcW w:w="1094" w:type="dxa"/>
            <w:shd w:val="solid" w:color="FFFFFF" w:fill="auto"/>
          </w:tcPr>
          <w:p w14:paraId="552A6278" w14:textId="77777777" w:rsidR="00176DF7" w:rsidRDefault="00176DF7" w:rsidP="00BA3C9A">
            <w:pPr>
              <w:pStyle w:val="TAL"/>
              <w:jc w:val="center"/>
              <w:rPr>
                <w:sz w:val="16"/>
                <w:szCs w:val="16"/>
              </w:rPr>
            </w:pPr>
            <w:r>
              <w:rPr>
                <w:sz w:val="16"/>
                <w:szCs w:val="16"/>
              </w:rPr>
              <w:t>SP-181156</w:t>
            </w:r>
          </w:p>
        </w:tc>
        <w:tc>
          <w:tcPr>
            <w:tcW w:w="567" w:type="dxa"/>
            <w:shd w:val="solid" w:color="FFFFFF" w:fill="auto"/>
          </w:tcPr>
          <w:p w14:paraId="561089CE" w14:textId="77777777" w:rsidR="00176DF7" w:rsidRDefault="00176DF7" w:rsidP="00BA3C9A">
            <w:pPr>
              <w:pStyle w:val="TAL"/>
              <w:rPr>
                <w:sz w:val="16"/>
                <w:szCs w:val="16"/>
              </w:rPr>
            </w:pPr>
            <w:r>
              <w:rPr>
                <w:sz w:val="16"/>
                <w:szCs w:val="16"/>
              </w:rPr>
              <w:t>0027</w:t>
            </w:r>
          </w:p>
        </w:tc>
        <w:tc>
          <w:tcPr>
            <w:tcW w:w="425" w:type="dxa"/>
            <w:shd w:val="solid" w:color="FFFFFF" w:fill="auto"/>
          </w:tcPr>
          <w:p w14:paraId="53839979" w14:textId="77777777" w:rsidR="00176DF7" w:rsidRPr="00FF4E93" w:rsidRDefault="00176DF7" w:rsidP="00FF4E93">
            <w:pPr>
              <w:pStyle w:val="TAR"/>
              <w:rPr>
                <w:sz w:val="16"/>
                <w:szCs w:val="18"/>
              </w:rPr>
            </w:pPr>
            <w:r w:rsidRPr="00FF4E93">
              <w:rPr>
                <w:sz w:val="16"/>
                <w:szCs w:val="18"/>
              </w:rPr>
              <w:t>-</w:t>
            </w:r>
          </w:p>
        </w:tc>
        <w:tc>
          <w:tcPr>
            <w:tcW w:w="425" w:type="dxa"/>
            <w:shd w:val="solid" w:color="FFFFFF" w:fill="auto"/>
          </w:tcPr>
          <w:p w14:paraId="7AA39789" w14:textId="77777777" w:rsidR="00176DF7" w:rsidRPr="00FF4E93" w:rsidRDefault="00176DF7" w:rsidP="00FF4E93">
            <w:pPr>
              <w:pStyle w:val="TAC"/>
              <w:rPr>
                <w:sz w:val="16"/>
                <w:szCs w:val="18"/>
              </w:rPr>
            </w:pPr>
            <w:r w:rsidRPr="00FF4E93">
              <w:rPr>
                <w:sz w:val="16"/>
                <w:szCs w:val="18"/>
              </w:rPr>
              <w:t>F</w:t>
            </w:r>
          </w:p>
        </w:tc>
        <w:tc>
          <w:tcPr>
            <w:tcW w:w="4820" w:type="dxa"/>
            <w:shd w:val="solid" w:color="FFFFFF" w:fill="auto"/>
          </w:tcPr>
          <w:p w14:paraId="70F96824" w14:textId="77777777" w:rsidR="00176DF7" w:rsidRDefault="00176DF7" w:rsidP="00BA3C9A">
            <w:pPr>
              <w:pStyle w:val="TAL"/>
              <w:rPr>
                <w:sz w:val="16"/>
                <w:szCs w:val="16"/>
              </w:rPr>
            </w:pPr>
            <w:r>
              <w:rPr>
                <w:sz w:val="16"/>
                <w:szCs w:val="16"/>
              </w:rPr>
              <w:t>Add the missing NRM fragment supporting network performance management</w:t>
            </w:r>
          </w:p>
        </w:tc>
        <w:tc>
          <w:tcPr>
            <w:tcW w:w="708" w:type="dxa"/>
            <w:shd w:val="solid" w:color="FFFFFF" w:fill="auto"/>
          </w:tcPr>
          <w:p w14:paraId="2B1D1335" w14:textId="77777777" w:rsidR="00176DF7" w:rsidRDefault="00176DF7" w:rsidP="00E018A1">
            <w:pPr>
              <w:pStyle w:val="TAC"/>
              <w:rPr>
                <w:sz w:val="16"/>
                <w:szCs w:val="16"/>
              </w:rPr>
            </w:pPr>
            <w:r>
              <w:rPr>
                <w:sz w:val="16"/>
                <w:szCs w:val="16"/>
              </w:rPr>
              <w:t>15.2.0</w:t>
            </w:r>
          </w:p>
        </w:tc>
      </w:tr>
      <w:tr w:rsidR="0012319B" w:rsidRPr="007D6048" w14:paraId="45073FFC" w14:textId="77777777" w:rsidTr="00614A01">
        <w:tc>
          <w:tcPr>
            <w:tcW w:w="800" w:type="dxa"/>
            <w:shd w:val="solid" w:color="FFFFFF" w:fill="auto"/>
          </w:tcPr>
          <w:p w14:paraId="032E3054" w14:textId="77777777" w:rsidR="0012319B" w:rsidRDefault="0012319B" w:rsidP="00E018A1">
            <w:pPr>
              <w:pStyle w:val="TAC"/>
              <w:rPr>
                <w:sz w:val="16"/>
                <w:szCs w:val="16"/>
              </w:rPr>
            </w:pPr>
            <w:r>
              <w:rPr>
                <w:sz w:val="16"/>
                <w:szCs w:val="16"/>
              </w:rPr>
              <w:t>2018-12</w:t>
            </w:r>
          </w:p>
        </w:tc>
        <w:tc>
          <w:tcPr>
            <w:tcW w:w="800" w:type="dxa"/>
            <w:shd w:val="solid" w:color="FFFFFF" w:fill="auto"/>
          </w:tcPr>
          <w:p w14:paraId="1E00C156" w14:textId="77777777" w:rsidR="0012319B" w:rsidRDefault="0012319B" w:rsidP="00E018A1">
            <w:pPr>
              <w:pStyle w:val="TAC"/>
              <w:rPr>
                <w:sz w:val="16"/>
                <w:szCs w:val="16"/>
              </w:rPr>
            </w:pPr>
            <w:r>
              <w:rPr>
                <w:sz w:val="16"/>
                <w:szCs w:val="16"/>
              </w:rPr>
              <w:t>SA#82</w:t>
            </w:r>
          </w:p>
        </w:tc>
        <w:tc>
          <w:tcPr>
            <w:tcW w:w="1094" w:type="dxa"/>
            <w:shd w:val="solid" w:color="FFFFFF" w:fill="auto"/>
          </w:tcPr>
          <w:p w14:paraId="1E05CA47" w14:textId="77777777" w:rsidR="0012319B" w:rsidRDefault="0012319B" w:rsidP="00BA3C9A">
            <w:pPr>
              <w:pStyle w:val="TAL"/>
              <w:jc w:val="center"/>
              <w:rPr>
                <w:sz w:val="16"/>
                <w:szCs w:val="16"/>
              </w:rPr>
            </w:pPr>
            <w:r>
              <w:rPr>
                <w:sz w:val="16"/>
                <w:szCs w:val="16"/>
              </w:rPr>
              <w:t>SP-181042</w:t>
            </w:r>
          </w:p>
        </w:tc>
        <w:tc>
          <w:tcPr>
            <w:tcW w:w="567" w:type="dxa"/>
            <w:shd w:val="solid" w:color="FFFFFF" w:fill="auto"/>
          </w:tcPr>
          <w:p w14:paraId="5F2DBB97" w14:textId="77777777" w:rsidR="0012319B" w:rsidRDefault="0012319B" w:rsidP="00BA3C9A">
            <w:pPr>
              <w:pStyle w:val="TAL"/>
              <w:rPr>
                <w:sz w:val="16"/>
                <w:szCs w:val="16"/>
              </w:rPr>
            </w:pPr>
            <w:r>
              <w:rPr>
                <w:sz w:val="16"/>
                <w:szCs w:val="16"/>
              </w:rPr>
              <w:t>0028</w:t>
            </w:r>
          </w:p>
        </w:tc>
        <w:tc>
          <w:tcPr>
            <w:tcW w:w="425" w:type="dxa"/>
            <w:shd w:val="solid" w:color="FFFFFF" w:fill="auto"/>
          </w:tcPr>
          <w:p w14:paraId="788279BA" w14:textId="77777777" w:rsidR="0012319B" w:rsidRPr="00FF4E93" w:rsidRDefault="0012319B" w:rsidP="00FF4E93">
            <w:pPr>
              <w:pStyle w:val="TAR"/>
              <w:rPr>
                <w:sz w:val="16"/>
                <w:szCs w:val="18"/>
              </w:rPr>
            </w:pPr>
            <w:r w:rsidRPr="00FF4E93">
              <w:rPr>
                <w:sz w:val="16"/>
                <w:szCs w:val="18"/>
              </w:rPr>
              <w:t>1</w:t>
            </w:r>
          </w:p>
        </w:tc>
        <w:tc>
          <w:tcPr>
            <w:tcW w:w="425" w:type="dxa"/>
            <w:shd w:val="solid" w:color="FFFFFF" w:fill="auto"/>
          </w:tcPr>
          <w:p w14:paraId="4084C7A9" w14:textId="77777777" w:rsidR="0012319B" w:rsidRPr="00FF4E93" w:rsidRDefault="0012319B" w:rsidP="00FF4E93">
            <w:pPr>
              <w:pStyle w:val="TAC"/>
              <w:rPr>
                <w:sz w:val="16"/>
                <w:szCs w:val="18"/>
              </w:rPr>
            </w:pPr>
            <w:r w:rsidRPr="00FF4E93">
              <w:rPr>
                <w:sz w:val="16"/>
                <w:szCs w:val="18"/>
              </w:rPr>
              <w:t>F</w:t>
            </w:r>
          </w:p>
        </w:tc>
        <w:tc>
          <w:tcPr>
            <w:tcW w:w="4820" w:type="dxa"/>
            <w:shd w:val="solid" w:color="FFFFFF" w:fill="auto"/>
          </w:tcPr>
          <w:p w14:paraId="40EC783C" w14:textId="77777777" w:rsidR="0012319B" w:rsidRDefault="0012319B" w:rsidP="00BA3C9A">
            <w:pPr>
              <w:pStyle w:val="TAL"/>
              <w:rPr>
                <w:sz w:val="16"/>
                <w:szCs w:val="16"/>
              </w:rPr>
            </w:pPr>
            <w:r>
              <w:rPr>
                <w:sz w:val="16"/>
                <w:szCs w:val="16"/>
              </w:rPr>
              <w:t xml:space="preserve">Replace MF with </w:t>
            </w:r>
            <w:proofErr w:type="spellStart"/>
            <w:r>
              <w:rPr>
                <w:sz w:val="16"/>
                <w:szCs w:val="16"/>
              </w:rPr>
              <w:t>ManagedFunction</w:t>
            </w:r>
            <w:proofErr w:type="spellEnd"/>
          </w:p>
        </w:tc>
        <w:tc>
          <w:tcPr>
            <w:tcW w:w="708" w:type="dxa"/>
            <w:shd w:val="solid" w:color="FFFFFF" w:fill="auto"/>
          </w:tcPr>
          <w:p w14:paraId="4ACD6778" w14:textId="77777777" w:rsidR="0012319B" w:rsidRDefault="0012319B" w:rsidP="00E018A1">
            <w:pPr>
              <w:pStyle w:val="TAC"/>
              <w:rPr>
                <w:sz w:val="16"/>
                <w:szCs w:val="16"/>
              </w:rPr>
            </w:pPr>
            <w:r>
              <w:rPr>
                <w:sz w:val="16"/>
                <w:szCs w:val="16"/>
              </w:rPr>
              <w:t>15.2.0</w:t>
            </w:r>
          </w:p>
        </w:tc>
      </w:tr>
      <w:tr w:rsidR="003D39E5" w:rsidRPr="007D6048" w14:paraId="28C8E819" w14:textId="77777777" w:rsidTr="00614A01">
        <w:tc>
          <w:tcPr>
            <w:tcW w:w="800" w:type="dxa"/>
            <w:shd w:val="solid" w:color="FFFFFF" w:fill="auto"/>
          </w:tcPr>
          <w:p w14:paraId="422E74C6" w14:textId="77777777" w:rsidR="003D39E5" w:rsidRDefault="003D39E5" w:rsidP="003D39E5">
            <w:pPr>
              <w:pStyle w:val="TAC"/>
              <w:rPr>
                <w:sz w:val="16"/>
                <w:szCs w:val="16"/>
              </w:rPr>
            </w:pPr>
            <w:r>
              <w:rPr>
                <w:sz w:val="16"/>
                <w:szCs w:val="16"/>
              </w:rPr>
              <w:t>2018-12</w:t>
            </w:r>
          </w:p>
        </w:tc>
        <w:tc>
          <w:tcPr>
            <w:tcW w:w="800" w:type="dxa"/>
            <w:shd w:val="solid" w:color="FFFFFF" w:fill="auto"/>
          </w:tcPr>
          <w:p w14:paraId="0B429BB0" w14:textId="77777777" w:rsidR="003D39E5" w:rsidRDefault="003D39E5" w:rsidP="003D39E5">
            <w:pPr>
              <w:pStyle w:val="TAC"/>
              <w:rPr>
                <w:sz w:val="16"/>
                <w:szCs w:val="16"/>
              </w:rPr>
            </w:pPr>
            <w:r>
              <w:rPr>
                <w:sz w:val="16"/>
                <w:szCs w:val="16"/>
              </w:rPr>
              <w:t>SA#82</w:t>
            </w:r>
          </w:p>
        </w:tc>
        <w:tc>
          <w:tcPr>
            <w:tcW w:w="1094" w:type="dxa"/>
            <w:shd w:val="solid" w:color="FFFFFF" w:fill="auto"/>
          </w:tcPr>
          <w:p w14:paraId="155B548E" w14:textId="77777777" w:rsidR="003D39E5" w:rsidRDefault="003D39E5" w:rsidP="003D39E5">
            <w:pPr>
              <w:pStyle w:val="TAL"/>
              <w:jc w:val="center"/>
              <w:rPr>
                <w:sz w:val="16"/>
                <w:szCs w:val="16"/>
              </w:rPr>
            </w:pPr>
            <w:r>
              <w:rPr>
                <w:sz w:val="16"/>
                <w:szCs w:val="16"/>
              </w:rPr>
              <w:t>SP-181042</w:t>
            </w:r>
          </w:p>
        </w:tc>
        <w:tc>
          <w:tcPr>
            <w:tcW w:w="567" w:type="dxa"/>
            <w:shd w:val="solid" w:color="FFFFFF" w:fill="auto"/>
          </w:tcPr>
          <w:p w14:paraId="6BC7861A" w14:textId="77777777" w:rsidR="003D39E5" w:rsidRDefault="003D39E5" w:rsidP="003D39E5">
            <w:pPr>
              <w:pStyle w:val="TAL"/>
              <w:rPr>
                <w:sz w:val="16"/>
                <w:szCs w:val="16"/>
              </w:rPr>
            </w:pPr>
            <w:r>
              <w:rPr>
                <w:sz w:val="16"/>
                <w:szCs w:val="16"/>
              </w:rPr>
              <w:t>0029</w:t>
            </w:r>
          </w:p>
        </w:tc>
        <w:tc>
          <w:tcPr>
            <w:tcW w:w="425" w:type="dxa"/>
            <w:shd w:val="solid" w:color="FFFFFF" w:fill="auto"/>
          </w:tcPr>
          <w:p w14:paraId="60708E53" w14:textId="77777777" w:rsidR="003D39E5" w:rsidRPr="00FF4E93" w:rsidRDefault="003D39E5" w:rsidP="00FF4E93">
            <w:pPr>
              <w:pStyle w:val="TAR"/>
              <w:rPr>
                <w:sz w:val="16"/>
                <w:szCs w:val="18"/>
              </w:rPr>
            </w:pPr>
            <w:r w:rsidRPr="00FF4E93">
              <w:rPr>
                <w:sz w:val="16"/>
                <w:szCs w:val="18"/>
              </w:rPr>
              <w:t>1</w:t>
            </w:r>
          </w:p>
        </w:tc>
        <w:tc>
          <w:tcPr>
            <w:tcW w:w="425" w:type="dxa"/>
            <w:shd w:val="solid" w:color="FFFFFF" w:fill="auto"/>
          </w:tcPr>
          <w:p w14:paraId="59110228" w14:textId="77777777" w:rsidR="003D39E5" w:rsidRPr="00FF4E93" w:rsidRDefault="003D39E5" w:rsidP="00FF4E93">
            <w:pPr>
              <w:pStyle w:val="TAC"/>
              <w:rPr>
                <w:sz w:val="16"/>
                <w:szCs w:val="18"/>
              </w:rPr>
            </w:pPr>
            <w:r w:rsidRPr="00FF4E93">
              <w:rPr>
                <w:sz w:val="16"/>
                <w:szCs w:val="18"/>
              </w:rPr>
              <w:t>F</w:t>
            </w:r>
          </w:p>
        </w:tc>
        <w:tc>
          <w:tcPr>
            <w:tcW w:w="4820" w:type="dxa"/>
            <w:shd w:val="solid" w:color="FFFFFF" w:fill="auto"/>
          </w:tcPr>
          <w:p w14:paraId="7C8CA9F8" w14:textId="77777777" w:rsidR="003D39E5" w:rsidRDefault="003D39E5" w:rsidP="003D39E5">
            <w:pPr>
              <w:pStyle w:val="TAL"/>
              <w:rPr>
                <w:sz w:val="16"/>
                <w:szCs w:val="16"/>
              </w:rPr>
            </w:pPr>
            <w:r>
              <w:rPr>
                <w:sz w:val="16"/>
                <w:szCs w:val="16"/>
              </w:rPr>
              <w:t>Update NRM root IOCs to support slice priority</w:t>
            </w:r>
          </w:p>
        </w:tc>
        <w:tc>
          <w:tcPr>
            <w:tcW w:w="708" w:type="dxa"/>
            <w:shd w:val="solid" w:color="FFFFFF" w:fill="auto"/>
          </w:tcPr>
          <w:p w14:paraId="3B618F72" w14:textId="77777777" w:rsidR="003D39E5" w:rsidRDefault="003D39E5" w:rsidP="003D39E5">
            <w:pPr>
              <w:pStyle w:val="TAC"/>
              <w:rPr>
                <w:sz w:val="16"/>
                <w:szCs w:val="16"/>
              </w:rPr>
            </w:pPr>
            <w:r>
              <w:rPr>
                <w:sz w:val="16"/>
                <w:szCs w:val="16"/>
              </w:rPr>
              <w:t>15.2.0</w:t>
            </w:r>
          </w:p>
        </w:tc>
      </w:tr>
      <w:tr w:rsidR="008B4591" w:rsidRPr="007D6048" w14:paraId="1C551D64" w14:textId="77777777" w:rsidTr="00614A01">
        <w:tc>
          <w:tcPr>
            <w:tcW w:w="800" w:type="dxa"/>
            <w:shd w:val="solid" w:color="FFFFFF" w:fill="auto"/>
          </w:tcPr>
          <w:p w14:paraId="3E7CDF33" w14:textId="77777777" w:rsidR="008B4591" w:rsidRDefault="008B4591" w:rsidP="003D39E5">
            <w:pPr>
              <w:pStyle w:val="TAC"/>
              <w:rPr>
                <w:sz w:val="16"/>
                <w:szCs w:val="16"/>
              </w:rPr>
            </w:pPr>
            <w:r>
              <w:rPr>
                <w:sz w:val="16"/>
                <w:szCs w:val="16"/>
              </w:rPr>
              <w:t>2019-06</w:t>
            </w:r>
          </w:p>
        </w:tc>
        <w:tc>
          <w:tcPr>
            <w:tcW w:w="800" w:type="dxa"/>
            <w:shd w:val="solid" w:color="FFFFFF" w:fill="auto"/>
          </w:tcPr>
          <w:p w14:paraId="578B7261" w14:textId="77777777" w:rsidR="008B4591" w:rsidRDefault="008B4591" w:rsidP="003D39E5">
            <w:pPr>
              <w:pStyle w:val="TAC"/>
              <w:rPr>
                <w:sz w:val="16"/>
                <w:szCs w:val="16"/>
              </w:rPr>
            </w:pPr>
            <w:r>
              <w:rPr>
                <w:sz w:val="16"/>
                <w:szCs w:val="16"/>
              </w:rPr>
              <w:t>SA#84</w:t>
            </w:r>
          </w:p>
        </w:tc>
        <w:tc>
          <w:tcPr>
            <w:tcW w:w="1094" w:type="dxa"/>
            <w:shd w:val="solid" w:color="FFFFFF" w:fill="auto"/>
          </w:tcPr>
          <w:p w14:paraId="1BAFDEB0" w14:textId="77777777" w:rsidR="008B4591" w:rsidRDefault="008B4591" w:rsidP="003D39E5">
            <w:pPr>
              <w:pStyle w:val="TAL"/>
              <w:jc w:val="center"/>
              <w:rPr>
                <w:sz w:val="16"/>
                <w:szCs w:val="16"/>
              </w:rPr>
            </w:pPr>
            <w:r>
              <w:rPr>
                <w:sz w:val="16"/>
                <w:szCs w:val="16"/>
              </w:rPr>
              <w:t>SP-190371</w:t>
            </w:r>
          </w:p>
        </w:tc>
        <w:tc>
          <w:tcPr>
            <w:tcW w:w="567" w:type="dxa"/>
            <w:shd w:val="solid" w:color="FFFFFF" w:fill="auto"/>
          </w:tcPr>
          <w:p w14:paraId="44FECB8C" w14:textId="77777777" w:rsidR="008B4591" w:rsidRDefault="008B4591" w:rsidP="003D39E5">
            <w:pPr>
              <w:pStyle w:val="TAL"/>
              <w:rPr>
                <w:sz w:val="16"/>
                <w:szCs w:val="16"/>
              </w:rPr>
            </w:pPr>
            <w:r>
              <w:rPr>
                <w:sz w:val="16"/>
                <w:szCs w:val="16"/>
              </w:rPr>
              <w:t>0031</w:t>
            </w:r>
          </w:p>
        </w:tc>
        <w:tc>
          <w:tcPr>
            <w:tcW w:w="425" w:type="dxa"/>
            <w:shd w:val="solid" w:color="FFFFFF" w:fill="auto"/>
          </w:tcPr>
          <w:p w14:paraId="7DD389E1" w14:textId="77777777" w:rsidR="008B4591" w:rsidRPr="00FF4E93" w:rsidRDefault="008B4591" w:rsidP="00FF4E93">
            <w:pPr>
              <w:pStyle w:val="TAR"/>
              <w:rPr>
                <w:sz w:val="16"/>
                <w:szCs w:val="18"/>
              </w:rPr>
            </w:pPr>
            <w:r w:rsidRPr="00FF4E93">
              <w:rPr>
                <w:sz w:val="16"/>
                <w:szCs w:val="18"/>
              </w:rPr>
              <w:t>2</w:t>
            </w:r>
          </w:p>
        </w:tc>
        <w:tc>
          <w:tcPr>
            <w:tcW w:w="425" w:type="dxa"/>
            <w:shd w:val="solid" w:color="FFFFFF" w:fill="auto"/>
          </w:tcPr>
          <w:p w14:paraId="375D7CA4" w14:textId="77777777" w:rsidR="008B4591" w:rsidRPr="00FF4E93" w:rsidRDefault="008B4591" w:rsidP="00FF4E93">
            <w:pPr>
              <w:pStyle w:val="TAC"/>
              <w:rPr>
                <w:sz w:val="16"/>
                <w:szCs w:val="18"/>
              </w:rPr>
            </w:pPr>
            <w:r w:rsidRPr="00FF4E93">
              <w:rPr>
                <w:sz w:val="16"/>
                <w:szCs w:val="18"/>
              </w:rPr>
              <w:t>B</w:t>
            </w:r>
          </w:p>
        </w:tc>
        <w:tc>
          <w:tcPr>
            <w:tcW w:w="4820" w:type="dxa"/>
            <w:shd w:val="solid" w:color="FFFFFF" w:fill="auto"/>
          </w:tcPr>
          <w:p w14:paraId="18837BD1" w14:textId="77777777" w:rsidR="008B4591" w:rsidRDefault="008B4591" w:rsidP="003D39E5">
            <w:pPr>
              <w:pStyle w:val="TAL"/>
              <w:rPr>
                <w:sz w:val="16"/>
                <w:szCs w:val="16"/>
              </w:rPr>
            </w:pPr>
            <w:r w:rsidRPr="00A2327B">
              <w:rPr>
                <w:sz w:val="16"/>
                <w:szCs w:val="16"/>
              </w:rPr>
              <w:t>Add IOCs for threshold monitoring control</w:t>
            </w:r>
          </w:p>
        </w:tc>
        <w:tc>
          <w:tcPr>
            <w:tcW w:w="708" w:type="dxa"/>
            <w:shd w:val="solid" w:color="FFFFFF" w:fill="auto"/>
          </w:tcPr>
          <w:p w14:paraId="0731CB69" w14:textId="77777777" w:rsidR="008B4591" w:rsidRDefault="008B4591" w:rsidP="003D39E5">
            <w:pPr>
              <w:pStyle w:val="TAC"/>
              <w:rPr>
                <w:sz w:val="16"/>
                <w:szCs w:val="16"/>
              </w:rPr>
            </w:pPr>
            <w:r>
              <w:rPr>
                <w:sz w:val="16"/>
                <w:szCs w:val="16"/>
              </w:rPr>
              <w:t>16.0.0</w:t>
            </w:r>
          </w:p>
        </w:tc>
      </w:tr>
      <w:tr w:rsidR="000D506F" w:rsidRPr="007D6048" w14:paraId="3F058AB6" w14:textId="77777777" w:rsidTr="00614A01">
        <w:tc>
          <w:tcPr>
            <w:tcW w:w="800" w:type="dxa"/>
            <w:shd w:val="solid" w:color="FFFFFF" w:fill="auto"/>
          </w:tcPr>
          <w:p w14:paraId="0855392F" w14:textId="77777777" w:rsidR="000D506F" w:rsidRDefault="000D506F" w:rsidP="003D39E5">
            <w:pPr>
              <w:pStyle w:val="TAC"/>
              <w:rPr>
                <w:sz w:val="16"/>
                <w:szCs w:val="16"/>
              </w:rPr>
            </w:pPr>
            <w:r>
              <w:rPr>
                <w:sz w:val="16"/>
                <w:szCs w:val="16"/>
              </w:rPr>
              <w:t>2019-06</w:t>
            </w:r>
          </w:p>
        </w:tc>
        <w:tc>
          <w:tcPr>
            <w:tcW w:w="800" w:type="dxa"/>
            <w:shd w:val="solid" w:color="FFFFFF" w:fill="auto"/>
          </w:tcPr>
          <w:p w14:paraId="487F67DC" w14:textId="77777777" w:rsidR="000D506F" w:rsidRDefault="000D506F" w:rsidP="003D39E5">
            <w:pPr>
              <w:pStyle w:val="TAC"/>
              <w:rPr>
                <w:sz w:val="16"/>
                <w:szCs w:val="16"/>
              </w:rPr>
            </w:pPr>
            <w:r>
              <w:rPr>
                <w:sz w:val="16"/>
                <w:szCs w:val="16"/>
              </w:rPr>
              <w:t>SA#84</w:t>
            </w:r>
          </w:p>
        </w:tc>
        <w:tc>
          <w:tcPr>
            <w:tcW w:w="1094" w:type="dxa"/>
            <w:shd w:val="solid" w:color="FFFFFF" w:fill="auto"/>
          </w:tcPr>
          <w:p w14:paraId="5AC04E11" w14:textId="77777777" w:rsidR="000D506F" w:rsidRDefault="000D506F" w:rsidP="003D39E5">
            <w:pPr>
              <w:pStyle w:val="TAL"/>
              <w:jc w:val="center"/>
              <w:rPr>
                <w:sz w:val="16"/>
                <w:szCs w:val="16"/>
              </w:rPr>
            </w:pPr>
            <w:r>
              <w:rPr>
                <w:sz w:val="16"/>
                <w:szCs w:val="16"/>
              </w:rPr>
              <w:t>SP-190373</w:t>
            </w:r>
          </w:p>
        </w:tc>
        <w:tc>
          <w:tcPr>
            <w:tcW w:w="567" w:type="dxa"/>
            <w:shd w:val="solid" w:color="FFFFFF" w:fill="auto"/>
          </w:tcPr>
          <w:p w14:paraId="1E7FD8A4" w14:textId="77777777" w:rsidR="000D506F" w:rsidRDefault="000D506F" w:rsidP="003D39E5">
            <w:pPr>
              <w:pStyle w:val="TAL"/>
              <w:rPr>
                <w:sz w:val="16"/>
                <w:szCs w:val="16"/>
              </w:rPr>
            </w:pPr>
            <w:r>
              <w:rPr>
                <w:sz w:val="16"/>
                <w:szCs w:val="16"/>
              </w:rPr>
              <w:t>0033</w:t>
            </w:r>
          </w:p>
        </w:tc>
        <w:tc>
          <w:tcPr>
            <w:tcW w:w="425" w:type="dxa"/>
            <w:shd w:val="solid" w:color="FFFFFF" w:fill="auto"/>
          </w:tcPr>
          <w:p w14:paraId="29A6C5B9" w14:textId="77777777" w:rsidR="000D506F" w:rsidRPr="00FF4E93" w:rsidRDefault="000D506F" w:rsidP="00FF4E93">
            <w:pPr>
              <w:pStyle w:val="TAR"/>
              <w:rPr>
                <w:sz w:val="16"/>
                <w:szCs w:val="18"/>
              </w:rPr>
            </w:pPr>
            <w:r w:rsidRPr="00FF4E93">
              <w:rPr>
                <w:sz w:val="16"/>
                <w:szCs w:val="18"/>
              </w:rPr>
              <w:t>2</w:t>
            </w:r>
          </w:p>
        </w:tc>
        <w:tc>
          <w:tcPr>
            <w:tcW w:w="425" w:type="dxa"/>
            <w:shd w:val="solid" w:color="FFFFFF" w:fill="auto"/>
          </w:tcPr>
          <w:p w14:paraId="7DFC223F" w14:textId="77777777" w:rsidR="000D506F" w:rsidRPr="00FF4E93" w:rsidRDefault="000D506F" w:rsidP="00FF4E93">
            <w:pPr>
              <w:pStyle w:val="TAC"/>
              <w:rPr>
                <w:sz w:val="16"/>
                <w:szCs w:val="18"/>
              </w:rPr>
            </w:pPr>
            <w:r w:rsidRPr="00FF4E93">
              <w:rPr>
                <w:sz w:val="16"/>
                <w:szCs w:val="18"/>
              </w:rPr>
              <w:t>B</w:t>
            </w:r>
          </w:p>
        </w:tc>
        <w:tc>
          <w:tcPr>
            <w:tcW w:w="4820" w:type="dxa"/>
            <w:shd w:val="solid" w:color="FFFFFF" w:fill="auto"/>
          </w:tcPr>
          <w:p w14:paraId="4CBAB522" w14:textId="77777777" w:rsidR="000D506F" w:rsidRPr="000D506F" w:rsidRDefault="000D506F" w:rsidP="003D39E5">
            <w:pPr>
              <w:pStyle w:val="TAL"/>
              <w:rPr>
                <w:sz w:val="16"/>
                <w:szCs w:val="16"/>
              </w:rPr>
            </w:pPr>
            <w:r>
              <w:rPr>
                <w:sz w:val="16"/>
                <w:szCs w:val="16"/>
              </w:rPr>
              <w:t>Update generic NRM Information Service to support Managed NF Service Object</w:t>
            </w:r>
          </w:p>
        </w:tc>
        <w:tc>
          <w:tcPr>
            <w:tcW w:w="708" w:type="dxa"/>
            <w:shd w:val="solid" w:color="FFFFFF" w:fill="auto"/>
          </w:tcPr>
          <w:p w14:paraId="31C3C912" w14:textId="77777777" w:rsidR="000D506F" w:rsidRDefault="000D506F" w:rsidP="003D39E5">
            <w:pPr>
              <w:pStyle w:val="TAC"/>
              <w:rPr>
                <w:sz w:val="16"/>
                <w:szCs w:val="16"/>
              </w:rPr>
            </w:pPr>
            <w:r>
              <w:rPr>
                <w:sz w:val="16"/>
                <w:szCs w:val="16"/>
              </w:rPr>
              <w:t>16.0.0</w:t>
            </w:r>
          </w:p>
        </w:tc>
      </w:tr>
      <w:tr w:rsidR="00A05BE1" w:rsidRPr="007D6048" w14:paraId="7AA7B609" w14:textId="77777777" w:rsidTr="00614A01">
        <w:tc>
          <w:tcPr>
            <w:tcW w:w="800" w:type="dxa"/>
            <w:shd w:val="solid" w:color="FFFFFF" w:fill="auto"/>
          </w:tcPr>
          <w:p w14:paraId="52A7336B" w14:textId="77777777" w:rsidR="00A05BE1" w:rsidRDefault="00A05BE1" w:rsidP="003D39E5">
            <w:pPr>
              <w:pStyle w:val="TAC"/>
              <w:rPr>
                <w:sz w:val="16"/>
                <w:szCs w:val="16"/>
              </w:rPr>
            </w:pPr>
            <w:r>
              <w:rPr>
                <w:sz w:val="16"/>
                <w:szCs w:val="16"/>
              </w:rPr>
              <w:t>2019-09</w:t>
            </w:r>
          </w:p>
        </w:tc>
        <w:tc>
          <w:tcPr>
            <w:tcW w:w="800" w:type="dxa"/>
            <w:shd w:val="solid" w:color="FFFFFF" w:fill="auto"/>
          </w:tcPr>
          <w:p w14:paraId="736C7EC3" w14:textId="77777777" w:rsidR="00A05BE1" w:rsidRDefault="00A05BE1" w:rsidP="003D39E5">
            <w:pPr>
              <w:pStyle w:val="TAC"/>
              <w:rPr>
                <w:sz w:val="16"/>
                <w:szCs w:val="16"/>
              </w:rPr>
            </w:pPr>
            <w:r>
              <w:rPr>
                <w:sz w:val="16"/>
                <w:szCs w:val="16"/>
              </w:rPr>
              <w:t>SA#85</w:t>
            </w:r>
          </w:p>
        </w:tc>
        <w:tc>
          <w:tcPr>
            <w:tcW w:w="1094" w:type="dxa"/>
            <w:shd w:val="solid" w:color="FFFFFF" w:fill="auto"/>
          </w:tcPr>
          <w:p w14:paraId="2447F873" w14:textId="77777777" w:rsidR="00A05BE1" w:rsidRDefault="00A05BE1" w:rsidP="003D39E5">
            <w:pPr>
              <w:pStyle w:val="TAL"/>
              <w:jc w:val="center"/>
              <w:rPr>
                <w:sz w:val="16"/>
                <w:szCs w:val="16"/>
              </w:rPr>
            </w:pPr>
            <w:r>
              <w:rPr>
                <w:sz w:val="16"/>
                <w:szCs w:val="16"/>
              </w:rPr>
              <w:t>SP-190744</w:t>
            </w:r>
          </w:p>
        </w:tc>
        <w:tc>
          <w:tcPr>
            <w:tcW w:w="567" w:type="dxa"/>
            <w:shd w:val="solid" w:color="FFFFFF" w:fill="auto"/>
          </w:tcPr>
          <w:p w14:paraId="7813261F" w14:textId="77777777" w:rsidR="00A05BE1" w:rsidRDefault="00A05BE1" w:rsidP="003D39E5">
            <w:pPr>
              <w:pStyle w:val="TAL"/>
              <w:rPr>
                <w:sz w:val="16"/>
                <w:szCs w:val="16"/>
              </w:rPr>
            </w:pPr>
            <w:r>
              <w:rPr>
                <w:sz w:val="16"/>
                <w:szCs w:val="16"/>
              </w:rPr>
              <w:t>0038</w:t>
            </w:r>
          </w:p>
        </w:tc>
        <w:tc>
          <w:tcPr>
            <w:tcW w:w="425" w:type="dxa"/>
            <w:shd w:val="solid" w:color="FFFFFF" w:fill="auto"/>
          </w:tcPr>
          <w:p w14:paraId="11AA6502" w14:textId="77777777" w:rsidR="00A05BE1" w:rsidRPr="00FF4E93" w:rsidRDefault="00A05BE1" w:rsidP="00FF4E93">
            <w:pPr>
              <w:pStyle w:val="TAR"/>
              <w:rPr>
                <w:sz w:val="16"/>
                <w:szCs w:val="18"/>
              </w:rPr>
            </w:pPr>
            <w:r w:rsidRPr="00FF4E93">
              <w:rPr>
                <w:sz w:val="16"/>
                <w:szCs w:val="18"/>
              </w:rPr>
              <w:t>2</w:t>
            </w:r>
          </w:p>
        </w:tc>
        <w:tc>
          <w:tcPr>
            <w:tcW w:w="425" w:type="dxa"/>
            <w:shd w:val="solid" w:color="FFFFFF" w:fill="auto"/>
          </w:tcPr>
          <w:p w14:paraId="50F1A703" w14:textId="77777777" w:rsidR="00A05BE1" w:rsidRPr="00FF4E93" w:rsidRDefault="00A05BE1" w:rsidP="00FF4E93">
            <w:pPr>
              <w:pStyle w:val="TAC"/>
              <w:rPr>
                <w:sz w:val="16"/>
                <w:szCs w:val="18"/>
              </w:rPr>
            </w:pPr>
            <w:r w:rsidRPr="00FF4E93">
              <w:rPr>
                <w:sz w:val="16"/>
                <w:szCs w:val="18"/>
              </w:rPr>
              <w:t>A</w:t>
            </w:r>
          </w:p>
        </w:tc>
        <w:tc>
          <w:tcPr>
            <w:tcW w:w="4820" w:type="dxa"/>
            <w:shd w:val="solid" w:color="FFFFFF" w:fill="auto"/>
          </w:tcPr>
          <w:p w14:paraId="61A0FB26" w14:textId="77777777" w:rsidR="00A05BE1" w:rsidRDefault="00A05BE1" w:rsidP="003D39E5">
            <w:pPr>
              <w:pStyle w:val="TAL"/>
              <w:rPr>
                <w:sz w:val="16"/>
                <w:szCs w:val="16"/>
              </w:rPr>
            </w:pPr>
            <w:r>
              <w:rPr>
                <w:sz w:val="16"/>
                <w:szCs w:val="16"/>
              </w:rPr>
              <w:t>Update class definition with inheritance information</w:t>
            </w:r>
          </w:p>
        </w:tc>
        <w:tc>
          <w:tcPr>
            <w:tcW w:w="708" w:type="dxa"/>
            <w:shd w:val="solid" w:color="FFFFFF" w:fill="auto"/>
          </w:tcPr>
          <w:p w14:paraId="77CFD192" w14:textId="77777777" w:rsidR="00A05BE1" w:rsidRDefault="00A05BE1" w:rsidP="003D39E5">
            <w:pPr>
              <w:pStyle w:val="TAC"/>
              <w:rPr>
                <w:sz w:val="16"/>
                <w:szCs w:val="16"/>
              </w:rPr>
            </w:pPr>
            <w:r>
              <w:rPr>
                <w:sz w:val="16"/>
                <w:szCs w:val="16"/>
              </w:rPr>
              <w:t>16.1.0</w:t>
            </w:r>
          </w:p>
        </w:tc>
      </w:tr>
      <w:tr w:rsidR="00EC1306" w:rsidRPr="007D6048" w14:paraId="2B360E21" w14:textId="77777777" w:rsidTr="00614A01">
        <w:tc>
          <w:tcPr>
            <w:tcW w:w="800" w:type="dxa"/>
            <w:shd w:val="solid" w:color="FFFFFF" w:fill="auto"/>
          </w:tcPr>
          <w:p w14:paraId="0EFF7BF9" w14:textId="77777777" w:rsidR="00EC1306" w:rsidRDefault="00EC1306" w:rsidP="00EC1306">
            <w:pPr>
              <w:pStyle w:val="TAC"/>
              <w:rPr>
                <w:sz w:val="16"/>
                <w:szCs w:val="16"/>
              </w:rPr>
            </w:pPr>
            <w:r>
              <w:rPr>
                <w:sz w:val="16"/>
                <w:szCs w:val="16"/>
              </w:rPr>
              <w:t>2019-09</w:t>
            </w:r>
          </w:p>
        </w:tc>
        <w:tc>
          <w:tcPr>
            <w:tcW w:w="800" w:type="dxa"/>
            <w:shd w:val="solid" w:color="FFFFFF" w:fill="auto"/>
          </w:tcPr>
          <w:p w14:paraId="7A43A6F1" w14:textId="77777777" w:rsidR="00EC1306" w:rsidRDefault="00EC1306" w:rsidP="00EC1306">
            <w:pPr>
              <w:pStyle w:val="TAC"/>
              <w:rPr>
                <w:sz w:val="16"/>
                <w:szCs w:val="16"/>
              </w:rPr>
            </w:pPr>
            <w:r>
              <w:rPr>
                <w:sz w:val="16"/>
                <w:szCs w:val="16"/>
              </w:rPr>
              <w:t>SA#85</w:t>
            </w:r>
          </w:p>
        </w:tc>
        <w:tc>
          <w:tcPr>
            <w:tcW w:w="1094" w:type="dxa"/>
            <w:shd w:val="solid" w:color="FFFFFF" w:fill="auto"/>
          </w:tcPr>
          <w:p w14:paraId="10686131" w14:textId="77777777" w:rsidR="00EC1306" w:rsidRDefault="00EC1306" w:rsidP="00EC1306">
            <w:pPr>
              <w:pStyle w:val="TAL"/>
              <w:jc w:val="center"/>
              <w:rPr>
                <w:sz w:val="16"/>
                <w:szCs w:val="16"/>
              </w:rPr>
            </w:pPr>
            <w:r>
              <w:rPr>
                <w:sz w:val="16"/>
                <w:szCs w:val="16"/>
              </w:rPr>
              <w:t>SP-190744</w:t>
            </w:r>
          </w:p>
        </w:tc>
        <w:tc>
          <w:tcPr>
            <w:tcW w:w="567" w:type="dxa"/>
            <w:shd w:val="solid" w:color="FFFFFF" w:fill="auto"/>
          </w:tcPr>
          <w:p w14:paraId="0F654F2C" w14:textId="77777777" w:rsidR="00EC1306" w:rsidRDefault="00EC1306" w:rsidP="00EC1306">
            <w:pPr>
              <w:pStyle w:val="TAL"/>
              <w:rPr>
                <w:sz w:val="16"/>
                <w:szCs w:val="16"/>
              </w:rPr>
            </w:pPr>
            <w:r>
              <w:rPr>
                <w:sz w:val="16"/>
                <w:szCs w:val="16"/>
              </w:rPr>
              <w:t>0043</w:t>
            </w:r>
          </w:p>
        </w:tc>
        <w:tc>
          <w:tcPr>
            <w:tcW w:w="425" w:type="dxa"/>
            <w:shd w:val="solid" w:color="FFFFFF" w:fill="auto"/>
          </w:tcPr>
          <w:p w14:paraId="3C9B1191" w14:textId="77777777" w:rsidR="00EC1306" w:rsidRPr="00FF4E93" w:rsidRDefault="00EC1306" w:rsidP="00FF4E93">
            <w:pPr>
              <w:pStyle w:val="TAR"/>
              <w:rPr>
                <w:sz w:val="16"/>
                <w:szCs w:val="18"/>
              </w:rPr>
            </w:pPr>
            <w:r w:rsidRPr="00FF4E93">
              <w:rPr>
                <w:sz w:val="16"/>
                <w:szCs w:val="18"/>
              </w:rPr>
              <w:t>1</w:t>
            </w:r>
          </w:p>
        </w:tc>
        <w:tc>
          <w:tcPr>
            <w:tcW w:w="425" w:type="dxa"/>
            <w:shd w:val="solid" w:color="FFFFFF" w:fill="auto"/>
          </w:tcPr>
          <w:p w14:paraId="23FDC590" w14:textId="77777777" w:rsidR="00EC1306" w:rsidRPr="00FF4E93" w:rsidRDefault="00EC1306" w:rsidP="00FF4E93">
            <w:pPr>
              <w:pStyle w:val="TAC"/>
              <w:rPr>
                <w:sz w:val="16"/>
                <w:szCs w:val="18"/>
              </w:rPr>
            </w:pPr>
            <w:r w:rsidRPr="00FF4E93">
              <w:rPr>
                <w:sz w:val="16"/>
                <w:szCs w:val="18"/>
              </w:rPr>
              <w:t>A</w:t>
            </w:r>
          </w:p>
        </w:tc>
        <w:tc>
          <w:tcPr>
            <w:tcW w:w="4820" w:type="dxa"/>
            <w:shd w:val="solid" w:color="FFFFFF" w:fill="auto"/>
          </w:tcPr>
          <w:p w14:paraId="5990EFA4" w14:textId="77777777" w:rsidR="00EC1306" w:rsidRDefault="00EC1306" w:rsidP="00EC1306">
            <w:pPr>
              <w:pStyle w:val="TAL"/>
              <w:rPr>
                <w:sz w:val="16"/>
                <w:szCs w:val="16"/>
              </w:rPr>
            </w:pPr>
            <w:r>
              <w:rPr>
                <w:sz w:val="16"/>
                <w:szCs w:val="16"/>
              </w:rPr>
              <w:t xml:space="preserve">Correct </w:t>
            </w:r>
            <w:proofErr w:type="spellStart"/>
            <w:r>
              <w:rPr>
                <w:sz w:val="16"/>
                <w:szCs w:val="16"/>
              </w:rPr>
              <w:t>PMControl</w:t>
            </w:r>
            <w:proofErr w:type="spellEnd"/>
            <w:r>
              <w:rPr>
                <w:sz w:val="16"/>
                <w:szCs w:val="16"/>
              </w:rPr>
              <w:t xml:space="preserve"> (Add report period attribute and disambiguate the delivery method attributes)</w:t>
            </w:r>
          </w:p>
        </w:tc>
        <w:tc>
          <w:tcPr>
            <w:tcW w:w="708" w:type="dxa"/>
            <w:shd w:val="solid" w:color="FFFFFF" w:fill="auto"/>
          </w:tcPr>
          <w:p w14:paraId="2846479D" w14:textId="77777777" w:rsidR="00EC1306" w:rsidRDefault="00EC1306" w:rsidP="00EC1306">
            <w:pPr>
              <w:pStyle w:val="TAC"/>
              <w:rPr>
                <w:sz w:val="16"/>
                <w:szCs w:val="16"/>
              </w:rPr>
            </w:pPr>
            <w:r>
              <w:rPr>
                <w:sz w:val="16"/>
                <w:szCs w:val="16"/>
              </w:rPr>
              <w:t>16.1.0</w:t>
            </w:r>
          </w:p>
        </w:tc>
      </w:tr>
      <w:tr w:rsidR="00E341CE" w:rsidRPr="007D6048" w14:paraId="0062A851" w14:textId="77777777" w:rsidTr="00614A01">
        <w:tc>
          <w:tcPr>
            <w:tcW w:w="800" w:type="dxa"/>
            <w:shd w:val="solid" w:color="FFFFFF" w:fill="auto"/>
          </w:tcPr>
          <w:p w14:paraId="53C8D563" w14:textId="77777777" w:rsidR="00E341CE" w:rsidRDefault="00E341CE" w:rsidP="00EC1306">
            <w:pPr>
              <w:pStyle w:val="TAC"/>
              <w:rPr>
                <w:sz w:val="16"/>
                <w:szCs w:val="16"/>
              </w:rPr>
            </w:pPr>
            <w:r>
              <w:rPr>
                <w:sz w:val="16"/>
                <w:szCs w:val="16"/>
              </w:rPr>
              <w:t>2019-09</w:t>
            </w:r>
          </w:p>
        </w:tc>
        <w:tc>
          <w:tcPr>
            <w:tcW w:w="800" w:type="dxa"/>
            <w:shd w:val="solid" w:color="FFFFFF" w:fill="auto"/>
          </w:tcPr>
          <w:p w14:paraId="5AAF2927" w14:textId="77777777" w:rsidR="00E341CE" w:rsidRDefault="00E341CE" w:rsidP="00EC1306">
            <w:pPr>
              <w:pStyle w:val="TAC"/>
              <w:rPr>
                <w:sz w:val="16"/>
                <w:szCs w:val="16"/>
              </w:rPr>
            </w:pPr>
            <w:r>
              <w:rPr>
                <w:sz w:val="16"/>
                <w:szCs w:val="16"/>
              </w:rPr>
              <w:t>SA#85</w:t>
            </w:r>
          </w:p>
        </w:tc>
        <w:tc>
          <w:tcPr>
            <w:tcW w:w="1094" w:type="dxa"/>
            <w:shd w:val="solid" w:color="FFFFFF" w:fill="auto"/>
          </w:tcPr>
          <w:p w14:paraId="0CCAB67B" w14:textId="77777777" w:rsidR="00E341CE" w:rsidRDefault="00BD53CF" w:rsidP="00EC1306">
            <w:pPr>
              <w:pStyle w:val="TAL"/>
              <w:jc w:val="center"/>
              <w:rPr>
                <w:sz w:val="16"/>
                <w:szCs w:val="16"/>
              </w:rPr>
            </w:pPr>
            <w:r>
              <w:rPr>
                <w:sz w:val="16"/>
                <w:szCs w:val="16"/>
              </w:rPr>
              <w:t>SP-190751</w:t>
            </w:r>
          </w:p>
        </w:tc>
        <w:tc>
          <w:tcPr>
            <w:tcW w:w="567" w:type="dxa"/>
            <w:shd w:val="solid" w:color="FFFFFF" w:fill="auto"/>
          </w:tcPr>
          <w:p w14:paraId="57C74315" w14:textId="77777777" w:rsidR="00E341CE" w:rsidRDefault="00E341CE" w:rsidP="00EC1306">
            <w:pPr>
              <w:pStyle w:val="TAL"/>
              <w:rPr>
                <w:sz w:val="16"/>
                <w:szCs w:val="16"/>
              </w:rPr>
            </w:pPr>
            <w:r>
              <w:rPr>
                <w:sz w:val="16"/>
                <w:szCs w:val="16"/>
              </w:rPr>
              <w:t>0044</w:t>
            </w:r>
          </w:p>
        </w:tc>
        <w:tc>
          <w:tcPr>
            <w:tcW w:w="425" w:type="dxa"/>
            <w:shd w:val="solid" w:color="FFFFFF" w:fill="auto"/>
          </w:tcPr>
          <w:p w14:paraId="12655187" w14:textId="77777777" w:rsidR="00E341CE" w:rsidRPr="00FF4E93" w:rsidRDefault="00E341CE" w:rsidP="00FF4E93">
            <w:pPr>
              <w:pStyle w:val="TAR"/>
              <w:rPr>
                <w:sz w:val="16"/>
                <w:szCs w:val="18"/>
              </w:rPr>
            </w:pPr>
            <w:r w:rsidRPr="00FF4E93">
              <w:rPr>
                <w:sz w:val="16"/>
                <w:szCs w:val="18"/>
              </w:rPr>
              <w:t>-</w:t>
            </w:r>
          </w:p>
        </w:tc>
        <w:tc>
          <w:tcPr>
            <w:tcW w:w="425" w:type="dxa"/>
            <w:shd w:val="solid" w:color="FFFFFF" w:fill="auto"/>
          </w:tcPr>
          <w:p w14:paraId="53F553CD" w14:textId="77777777" w:rsidR="00E341CE" w:rsidRPr="00FF4E93" w:rsidRDefault="00E341CE" w:rsidP="00FF4E93">
            <w:pPr>
              <w:pStyle w:val="TAC"/>
              <w:rPr>
                <w:sz w:val="16"/>
                <w:szCs w:val="18"/>
              </w:rPr>
            </w:pPr>
            <w:r w:rsidRPr="00FF4E93">
              <w:rPr>
                <w:sz w:val="16"/>
                <w:szCs w:val="18"/>
              </w:rPr>
              <w:t>A</w:t>
            </w:r>
          </w:p>
        </w:tc>
        <w:tc>
          <w:tcPr>
            <w:tcW w:w="4820" w:type="dxa"/>
            <w:shd w:val="solid" w:color="FFFFFF" w:fill="auto"/>
          </w:tcPr>
          <w:p w14:paraId="059CBC50" w14:textId="77777777" w:rsidR="00E341CE" w:rsidRDefault="00E341CE" w:rsidP="00EC1306">
            <w:pPr>
              <w:pStyle w:val="TAL"/>
              <w:rPr>
                <w:sz w:val="16"/>
                <w:szCs w:val="16"/>
              </w:rPr>
            </w:pPr>
            <w:r>
              <w:rPr>
                <w:sz w:val="16"/>
                <w:szCs w:val="16"/>
              </w:rPr>
              <w:t>Correct NR definition to avoid misalignment with RAN2 and add NRM definition</w:t>
            </w:r>
          </w:p>
        </w:tc>
        <w:tc>
          <w:tcPr>
            <w:tcW w:w="708" w:type="dxa"/>
            <w:shd w:val="solid" w:color="FFFFFF" w:fill="auto"/>
          </w:tcPr>
          <w:p w14:paraId="68F0FE8F" w14:textId="77777777" w:rsidR="00E341CE" w:rsidRDefault="00E341CE" w:rsidP="00EC1306">
            <w:pPr>
              <w:pStyle w:val="TAC"/>
              <w:rPr>
                <w:sz w:val="16"/>
                <w:szCs w:val="16"/>
              </w:rPr>
            </w:pPr>
            <w:r>
              <w:rPr>
                <w:sz w:val="16"/>
                <w:szCs w:val="16"/>
              </w:rPr>
              <w:t>16.1.0</w:t>
            </w:r>
          </w:p>
        </w:tc>
      </w:tr>
      <w:tr w:rsidR="003730C4" w:rsidRPr="007D6048" w14:paraId="311C5E43" w14:textId="77777777" w:rsidTr="00614A01">
        <w:tc>
          <w:tcPr>
            <w:tcW w:w="800" w:type="dxa"/>
            <w:shd w:val="solid" w:color="FFFFFF" w:fill="auto"/>
          </w:tcPr>
          <w:p w14:paraId="63DFE245" w14:textId="77777777" w:rsidR="003730C4" w:rsidRDefault="003730C4" w:rsidP="003730C4">
            <w:pPr>
              <w:pStyle w:val="TAC"/>
              <w:rPr>
                <w:sz w:val="16"/>
                <w:szCs w:val="16"/>
              </w:rPr>
            </w:pPr>
            <w:r>
              <w:rPr>
                <w:sz w:val="16"/>
                <w:szCs w:val="16"/>
              </w:rPr>
              <w:t>2019-09</w:t>
            </w:r>
          </w:p>
        </w:tc>
        <w:tc>
          <w:tcPr>
            <w:tcW w:w="800" w:type="dxa"/>
            <w:shd w:val="solid" w:color="FFFFFF" w:fill="auto"/>
          </w:tcPr>
          <w:p w14:paraId="1EF86FC6" w14:textId="77777777" w:rsidR="003730C4" w:rsidRDefault="003730C4" w:rsidP="003730C4">
            <w:pPr>
              <w:pStyle w:val="TAC"/>
              <w:rPr>
                <w:sz w:val="16"/>
                <w:szCs w:val="16"/>
              </w:rPr>
            </w:pPr>
            <w:r>
              <w:rPr>
                <w:sz w:val="16"/>
                <w:szCs w:val="16"/>
              </w:rPr>
              <w:t>SA#85</w:t>
            </w:r>
          </w:p>
        </w:tc>
        <w:tc>
          <w:tcPr>
            <w:tcW w:w="1094" w:type="dxa"/>
            <w:shd w:val="solid" w:color="FFFFFF" w:fill="auto"/>
          </w:tcPr>
          <w:p w14:paraId="3BE4C6B6" w14:textId="77777777" w:rsidR="003730C4" w:rsidRDefault="003730C4" w:rsidP="003730C4">
            <w:pPr>
              <w:pStyle w:val="TAL"/>
              <w:jc w:val="center"/>
              <w:rPr>
                <w:sz w:val="16"/>
                <w:szCs w:val="16"/>
              </w:rPr>
            </w:pPr>
            <w:r>
              <w:rPr>
                <w:sz w:val="16"/>
                <w:szCs w:val="16"/>
              </w:rPr>
              <w:t>SP-190744</w:t>
            </w:r>
          </w:p>
        </w:tc>
        <w:tc>
          <w:tcPr>
            <w:tcW w:w="567" w:type="dxa"/>
            <w:shd w:val="solid" w:color="FFFFFF" w:fill="auto"/>
          </w:tcPr>
          <w:p w14:paraId="52A80E68" w14:textId="77777777" w:rsidR="003730C4" w:rsidRDefault="003730C4" w:rsidP="003730C4">
            <w:pPr>
              <w:pStyle w:val="TAL"/>
              <w:rPr>
                <w:sz w:val="16"/>
                <w:szCs w:val="16"/>
              </w:rPr>
            </w:pPr>
            <w:r>
              <w:rPr>
                <w:sz w:val="16"/>
                <w:szCs w:val="16"/>
              </w:rPr>
              <w:t>0046</w:t>
            </w:r>
          </w:p>
        </w:tc>
        <w:tc>
          <w:tcPr>
            <w:tcW w:w="425" w:type="dxa"/>
            <w:shd w:val="solid" w:color="FFFFFF" w:fill="auto"/>
          </w:tcPr>
          <w:p w14:paraId="143D80E7" w14:textId="77777777" w:rsidR="003730C4" w:rsidRPr="00FF4E93" w:rsidRDefault="003730C4" w:rsidP="00FF4E93">
            <w:pPr>
              <w:pStyle w:val="TAR"/>
              <w:rPr>
                <w:sz w:val="16"/>
                <w:szCs w:val="18"/>
              </w:rPr>
            </w:pPr>
            <w:r w:rsidRPr="00FF4E93">
              <w:rPr>
                <w:sz w:val="16"/>
                <w:szCs w:val="18"/>
              </w:rPr>
              <w:t>1</w:t>
            </w:r>
          </w:p>
        </w:tc>
        <w:tc>
          <w:tcPr>
            <w:tcW w:w="425" w:type="dxa"/>
            <w:shd w:val="solid" w:color="FFFFFF" w:fill="auto"/>
          </w:tcPr>
          <w:p w14:paraId="1686DE95" w14:textId="77777777" w:rsidR="003730C4" w:rsidRPr="00FF4E93" w:rsidRDefault="003730C4" w:rsidP="00FF4E93">
            <w:pPr>
              <w:pStyle w:val="TAC"/>
              <w:rPr>
                <w:sz w:val="16"/>
                <w:szCs w:val="18"/>
              </w:rPr>
            </w:pPr>
            <w:r w:rsidRPr="00FF4E93">
              <w:rPr>
                <w:sz w:val="16"/>
                <w:szCs w:val="18"/>
              </w:rPr>
              <w:t>A</w:t>
            </w:r>
          </w:p>
        </w:tc>
        <w:tc>
          <w:tcPr>
            <w:tcW w:w="4820" w:type="dxa"/>
            <w:shd w:val="solid" w:color="FFFFFF" w:fill="auto"/>
          </w:tcPr>
          <w:p w14:paraId="4F15CA9A" w14:textId="77777777" w:rsidR="003730C4" w:rsidRDefault="003730C4" w:rsidP="003730C4">
            <w:pPr>
              <w:pStyle w:val="TAL"/>
              <w:rPr>
                <w:sz w:val="16"/>
                <w:szCs w:val="16"/>
              </w:rPr>
            </w:pPr>
            <w:r w:rsidRPr="008E3E78">
              <w:rPr>
                <w:sz w:val="16"/>
                <w:szCs w:val="16"/>
              </w:rPr>
              <w:t>Correct definitions of granularity period.</w:t>
            </w:r>
          </w:p>
        </w:tc>
        <w:tc>
          <w:tcPr>
            <w:tcW w:w="708" w:type="dxa"/>
            <w:shd w:val="solid" w:color="FFFFFF" w:fill="auto"/>
          </w:tcPr>
          <w:p w14:paraId="120A52EF" w14:textId="77777777" w:rsidR="003730C4" w:rsidRDefault="003730C4" w:rsidP="003730C4">
            <w:pPr>
              <w:pStyle w:val="TAC"/>
              <w:rPr>
                <w:sz w:val="16"/>
                <w:szCs w:val="16"/>
              </w:rPr>
            </w:pPr>
            <w:r>
              <w:rPr>
                <w:sz w:val="16"/>
                <w:szCs w:val="16"/>
              </w:rPr>
              <w:t>16.1.0</w:t>
            </w:r>
          </w:p>
        </w:tc>
      </w:tr>
      <w:tr w:rsidR="00423DDF" w:rsidRPr="007D6048" w14:paraId="51C4AC71" w14:textId="77777777" w:rsidTr="00614A01">
        <w:tc>
          <w:tcPr>
            <w:tcW w:w="800" w:type="dxa"/>
            <w:shd w:val="solid" w:color="FFFFFF" w:fill="auto"/>
          </w:tcPr>
          <w:p w14:paraId="2858F61A" w14:textId="77777777" w:rsidR="00423DDF" w:rsidRDefault="00423DDF" w:rsidP="00423DDF">
            <w:pPr>
              <w:pStyle w:val="TAC"/>
              <w:rPr>
                <w:sz w:val="16"/>
                <w:szCs w:val="16"/>
              </w:rPr>
            </w:pPr>
            <w:r>
              <w:rPr>
                <w:sz w:val="16"/>
                <w:szCs w:val="16"/>
              </w:rPr>
              <w:t>2019-09</w:t>
            </w:r>
          </w:p>
        </w:tc>
        <w:tc>
          <w:tcPr>
            <w:tcW w:w="800" w:type="dxa"/>
            <w:shd w:val="solid" w:color="FFFFFF" w:fill="auto"/>
          </w:tcPr>
          <w:p w14:paraId="77E5FB0A" w14:textId="77777777" w:rsidR="00423DDF" w:rsidRDefault="00423DDF" w:rsidP="00423DDF">
            <w:pPr>
              <w:pStyle w:val="TAC"/>
              <w:rPr>
                <w:sz w:val="16"/>
                <w:szCs w:val="16"/>
              </w:rPr>
            </w:pPr>
            <w:r>
              <w:rPr>
                <w:sz w:val="16"/>
                <w:szCs w:val="16"/>
              </w:rPr>
              <w:t>SA#85</w:t>
            </w:r>
          </w:p>
        </w:tc>
        <w:tc>
          <w:tcPr>
            <w:tcW w:w="1094" w:type="dxa"/>
            <w:shd w:val="solid" w:color="FFFFFF" w:fill="auto"/>
          </w:tcPr>
          <w:p w14:paraId="4CDCA64B" w14:textId="77777777" w:rsidR="00423DDF" w:rsidRDefault="00423DDF" w:rsidP="00423DDF">
            <w:pPr>
              <w:pStyle w:val="TAL"/>
              <w:jc w:val="center"/>
              <w:rPr>
                <w:sz w:val="16"/>
                <w:szCs w:val="16"/>
              </w:rPr>
            </w:pPr>
          </w:p>
        </w:tc>
        <w:tc>
          <w:tcPr>
            <w:tcW w:w="567" w:type="dxa"/>
            <w:shd w:val="solid" w:color="FFFFFF" w:fill="auto"/>
          </w:tcPr>
          <w:p w14:paraId="47E4683B" w14:textId="77777777" w:rsidR="00423DDF" w:rsidRDefault="00423DDF" w:rsidP="00423DDF">
            <w:pPr>
              <w:pStyle w:val="TAL"/>
              <w:rPr>
                <w:sz w:val="16"/>
                <w:szCs w:val="16"/>
              </w:rPr>
            </w:pPr>
          </w:p>
        </w:tc>
        <w:tc>
          <w:tcPr>
            <w:tcW w:w="425" w:type="dxa"/>
            <w:shd w:val="solid" w:color="FFFFFF" w:fill="auto"/>
          </w:tcPr>
          <w:p w14:paraId="207F893C" w14:textId="77777777" w:rsidR="00423DDF" w:rsidRPr="00FF4E93" w:rsidRDefault="00423DDF" w:rsidP="00FF4E93">
            <w:pPr>
              <w:pStyle w:val="TAR"/>
              <w:rPr>
                <w:sz w:val="16"/>
                <w:szCs w:val="18"/>
              </w:rPr>
            </w:pPr>
          </w:p>
        </w:tc>
        <w:tc>
          <w:tcPr>
            <w:tcW w:w="425" w:type="dxa"/>
            <w:shd w:val="solid" w:color="FFFFFF" w:fill="auto"/>
          </w:tcPr>
          <w:p w14:paraId="57C0888E" w14:textId="77777777" w:rsidR="00423DDF" w:rsidRPr="00FF4E93" w:rsidRDefault="00423DDF" w:rsidP="00FF4E93">
            <w:pPr>
              <w:pStyle w:val="TAC"/>
              <w:rPr>
                <w:sz w:val="16"/>
                <w:szCs w:val="18"/>
              </w:rPr>
            </w:pPr>
          </w:p>
        </w:tc>
        <w:tc>
          <w:tcPr>
            <w:tcW w:w="4820" w:type="dxa"/>
            <w:shd w:val="solid" w:color="FFFFFF" w:fill="auto"/>
          </w:tcPr>
          <w:p w14:paraId="10438D8D" w14:textId="77777777" w:rsidR="00423DDF" w:rsidRPr="008E3E78" w:rsidRDefault="00423DDF" w:rsidP="00423DDF">
            <w:pPr>
              <w:pStyle w:val="TAL"/>
              <w:rPr>
                <w:sz w:val="16"/>
                <w:szCs w:val="16"/>
              </w:rPr>
            </w:pPr>
            <w:r>
              <w:rPr>
                <w:sz w:val="16"/>
                <w:szCs w:val="16"/>
              </w:rPr>
              <w:t>Correction in implementation of CR0043</w:t>
            </w:r>
          </w:p>
        </w:tc>
        <w:tc>
          <w:tcPr>
            <w:tcW w:w="708" w:type="dxa"/>
            <w:shd w:val="solid" w:color="FFFFFF" w:fill="auto"/>
          </w:tcPr>
          <w:p w14:paraId="0A9A0529" w14:textId="77777777" w:rsidR="00423DDF" w:rsidRDefault="00423DDF" w:rsidP="00423DDF">
            <w:pPr>
              <w:pStyle w:val="TAC"/>
              <w:rPr>
                <w:sz w:val="16"/>
                <w:szCs w:val="16"/>
              </w:rPr>
            </w:pPr>
            <w:r>
              <w:rPr>
                <w:sz w:val="16"/>
                <w:szCs w:val="16"/>
              </w:rPr>
              <w:t>16.1.1</w:t>
            </w:r>
          </w:p>
        </w:tc>
      </w:tr>
      <w:tr w:rsidR="00CE78B9" w:rsidRPr="007D6048" w14:paraId="3E3855AA" w14:textId="77777777" w:rsidTr="00614A01">
        <w:tc>
          <w:tcPr>
            <w:tcW w:w="800" w:type="dxa"/>
            <w:shd w:val="solid" w:color="FFFFFF" w:fill="auto"/>
          </w:tcPr>
          <w:p w14:paraId="01184DE3" w14:textId="77777777" w:rsidR="00CE78B9" w:rsidRDefault="00CE78B9" w:rsidP="00423DDF">
            <w:pPr>
              <w:pStyle w:val="TAC"/>
              <w:rPr>
                <w:sz w:val="16"/>
                <w:szCs w:val="16"/>
              </w:rPr>
            </w:pPr>
            <w:r>
              <w:rPr>
                <w:sz w:val="16"/>
                <w:szCs w:val="16"/>
              </w:rPr>
              <w:t>2019-12</w:t>
            </w:r>
          </w:p>
        </w:tc>
        <w:tc>
          <w:tcPr>
            <w:tcW w:w="800" w:type="dxa"/>
            <w:shd w:val="solid" w:color="FFFFFF" w:fill="auto"/>
          </w:tcPr>
          <w:p w14:paraId="1C70A0FC" w14:textId="77777777" w:rsidR="00CE78B9" w:rsidRDefault="00CE78B9" w:rsidP="00423DDF">
            <w:pPr>
              <w:pStyle w:val="TAC"/>
              <w:rPr>
                <w:sz w:val="16"/>
                <w:szCs w:val="16"/>
              </w:rPr>
            </w:pPr>
            <w:r>
              <w:rPr>
                <w:sz w:val="16"/>
                <w:szCs w:val="16"/>
              </w:rPr>
              <w:t>SA#86</w:t>
            </w:r>
          </w:p>
        </w:tc>
        <w:tc>
          <w:tcPr>
            <w:tcW w:w="1094" w:type="dxa"/>
            <w:shd w:val="solid" w:color="FFFFFF" w:fill="auto"/>
          </w:tcPr>
          <w:p w14:paraId="27DC9AC6" w14:textId="77777777" w:rsidR="00CE78B9" w:rsidRDefault="00CE78B9" w:rsidP="00423DDF">
            <w:pPr>
              <w:pStyle w:val="TAL"/>
              <w:jc w:val="center"/>
              <w:rPr>
                <w:sz w:val="16"/>
                <w:szCs w:val="16"/>
              </w:rPr>
            </w:pPr>
            <w:r>
              <w:rPr>
                <w:sz w:val="16"/>
                <w:szCs w:val="16"/>
              </w:rPr>
              <w:t>SP-191158</w:t>
            </w:r>
          </w:p>
        </w:tc>
        <w:tc>
          <w:tcPr>
            <w:tcW w:w="567" w:type="dxa"/>
            <w:shd w:val="solid" w:color="FFFFFF" w:fill="auto"/>
          </w:tcPr>
          <w:p w14:paraId="552A57E3" w14:textId="77777777" w:rsidR="00CE78B9" w:rsidRDefault="00CE78B9" w:rsidP="00423DDF">
            <w:pPr>
              <w:pStyle w:val="TAL"/>
              <w:rPr>
                <w:sz w:val="16"/>
                <w:szCs w:val="16"/>
              </w:rPr>
            </w:pPr>
            <w:r>
              <w:rPr>
                <w:sz w:val="16"/>
                <w:szCs w:val="16"/>
              </w:rPr>
              <w:t>0057</w:t>
            </w:r>
          </w:p>
        </w:tc>
        <w:tc>
          <w:tcPr>
            <w:tcW w:w="425" w:type="dxa"/>
            <w:shd w:val="solid" w:color="FFFFFF" w:fill="auto"/>
          </w:tcPr>
          <w:p w14:paraId="547A7944" w14:textId="77777777" w:rsidR="00CE78B9" w:rsidRPr="00FF4E93" w:rsidRDefault="00CE78B9" w:rsidP="00FF4E93">
            <w:pPr>
              <w:pStyle w:val="TAR"/>
              <w:rPr>
                <w:sz w:val="16"/>
                <w:szCs w:val="18"/>
              </w:rPr>
            </w:pPr>
            <w:r w:rsidRPr="00FF4E93">
              <w:rPr>
                <w:sz w:val="16"/>
                <w:szCs w:val="18"/>
              </w:rPr>
              <w:t>2</w:t>
            </w:r>
          </w:p>
        </w:tc>
        <w:tc>
          <w:tcPr>
            <w:tcW w:w="425" w:type="dxa"/>
            <w:shd w:val="solid" w:color="FFFFFF" w:fill="auto"/>
          </w:tcPr>
          <w:p w14:paraId="798B071B" w14:textId="77777777" w:rsidR="00CE78B9" w:rsidRPr="00FF4E93" w:rsidRDefault="00CE78B9" w:rsidP="00FF4E93">
            <w:pPr>
              <w:pStyle w:val="TAC"/>
              <w:rPr>
                <w:sz w:val="16"/>
                <w:szCs w:val="18"/>
              </w:rPr>
            </w:pPr>
            <w:r w:rsidRPr="00FF4E93">
              <w:rPr>
                <w:sz w:val="16"/>
                <w:szCs w:val="18"/>
              </w:rPr>
              <w:t>A</w:t>
            </w:r>
          </w:p>
        </w:tc>
        <w:tc>
          <w:tcPr>
            <w:tcW w:w="4820" w:type="dxa"/>
            <w:shd w:val="solid" w:color="FFFFFF" w:fill="auto"/>
          </w:tcPr>
          <w:p w14:paraId="659C9C1B" w14:textId="77777777" w:rsidR="00CE78B9" w:rsidRDefault="00CE78B9" w:rsidP="00423DDF">
            <w:pPr>
              <w:pStyle w:val="TAL"/>
              <w:rPr>
                <w:sz w:val="16"/>
                <w:szCs w:val="16"/>
              </w:rPr>
            </w:pPr>
            <w:r w:rsidRPr="00AA5B85">
              <w:rPr>
                <w:sz w:val="16"/>
                <w:szCs w:val="16"/>
              </w:rPr>
              <w:t>Correct definition of network resource</w:t>
            </w:r>
          </w:p>
        </w:tc>
        <w:tc>
          <w:tcPr>
            <w:tcW w:w="708" w:type="dxa"/>
            <w:shd w:val="solid" w:color="FFFFFF" w:fill="auto"/>
          </w:tcPr>
          <w:p w14:paraId="441D970B" w14:textId="77777777" w:rsidR="00CE78B9" w:rsidRDefault="00CE78B9" w:rsidP="00423DDF">
            <w:pPr>
              <w:pStyle w:val="TAC"/>
              <w:rPr>
                <w:sz w:val="16"/>
                <w:szCs w:val="16"/>
              </w:rPr>
            </w:pPr>
            <w:r>
              <w:rPr>
                <w:sz w:val="16"/>
                <w:szCs w:val="16"/>
              </w:rPr>
              <w:t>16.2.0</w:t>
            </w:r>
          </w:p>
        </w:tc>
      </w:tr>
      <w:tr w:rsidR="00211BD6" w:rsidRPr="007D6048" w14:paraId="0905A25E" w14:textId="77777777" w:rsidTr="00614A01">
        <w:tc>
          <w:tcPr>
            <w:tcW w:w="800" w:type="dxa"/>
            <w:shd w:val="solid" w:color="FFFFFF" w:fill="auto"/>
          </w:tcPr>
          <w:p w14:paraId="123B3E57" w14:textId="77777777" w:rsidR="00211BD6" w:rsidRDefault="00211BD6" w:rsidP="00423DDF">
            <w:pPr>
              <w:pStyle w:val="TAC"/>
              <w:rPr>
                <w:sz w:val="16"/>
                <w:szCs w:val="16"/>
              </w:rPr>
            </w:pPr>
            <w:r>
              <w:rPr>
                <w:sz w:val="16"/>
                <w:szCs w:val="16"/>
              </w:rPr>
              <w:t>2019-12</w:t>
            </w:r>
          </w:p>
        </w:tc>
        <w:tc>
          <w:tcPr>
            <w:tcW w:w="800" w:type="dxa"/>
            <w:shd w:val="solid" w:color="FFFFFF" w:fill="auto"/>
          </w:tcPr>
          <w:p w14:paraId="05D35272" w14:textId="77777777" w:rsidR="00211BD6" w:rsidRDefault="00211BD6" w:rsidP="00423DDF">
            <w:pPr>
              <w:pStyle w:val="TAC"/>
              <w:rPr>
                <w:sz w:val="16"/>
                <w:szCs w:val="16"/>
              </w:rPr>
            </w:pPr>
            <w:r>
              <w:rPr>
                <w:sz w:val="16"/>
                <w:szCs w:val="16"/>
              </w:rPr>
              <w:t>SA#86</w:t>
            </w:r>
          </w:p>
        </w:tc>
        <w:tc>
          <w:tcPr>
            <w:tcW w:w="1094" w:type="dxa"/>
            <w:shd w:val="solid" w:color="FFFFFF" w:fill="auto"/>
          </w:tcPr>
          <w:p w14:paraId="170E93CB" w14:textId="77777777" w:rsidR="00211BD6" w:rsidRDefault="00211BD6" w:rsidP="00423DDF">
            <w:pPr>
              <w:pStyle w:val="TAL"/>
              <w:jc w:val="center"/>
              <w:rPr>
                <w:sz w:val="16"/>
                <w:szCs w:val="16"/>
              </w:rPr>
            </w:pPr>
            <w:r>
              <w:rPr>
                <w:sz w:val="16"/>
                <w:szCs w:val="16"/>
              </w:rPr>
              <w:t>SP-191173</w:t>
            </w:r>
          </w:p>
        </w:tc>
        <w:tc>
          <w:tcPr>
            <w:tcW w:w="567" w:type="dxa"/>
            <w:shd w:val="solid" w:color="FFFFFF" w:fill="auto"/>
          </w:tcPr>
          <w:p w14:paraId="254884F3" w14:textId="77777777" w:rsidR="00211BD6" w:rsidRDefault="00211BD6" w:rsidP="00423DDF">
            <w:pPr>
              <w:pStyle w:val="TAL"/>
              <w:rPr>
                <w:sz w:val="16"/>
                <w:szCs w:val="16"/>
              </w:rPr>
            </w:pPr>
            <w:r>
              <w:rPr>
                <w:sz w:val="16"/>
                <w:szCs w:val="16"/>
              </w:rPr>
              <w:t>0059</w:t>
            </w:r>
          </w:p>
        </w:tc>
        <w:tc>
          <w:tcPr>
            <w:tcW w:w="425" w:type="dxa"/>
            <w:shd w:val="solid" w:color="FFFFFF" w:fill="auto"/>
          </w:tcPr>
          <w:p w14:paraId="6A212C93" w14:textId="77777777" w:rsidR="00211BD6" w:rsidRPr="00FF4E93" w:rsidRDefault="00211BD6" w:rsidP="00FF4E93">
            <w:pPr>
              <w:pStyle w:val="TAR"/>
              <w:rPr>
                <w:sz w:val="16"/>
                <w:szCs w:val="18"/>
              </w:rPr>
            </w:pPr>
            <w:r w:rsidRPr="00FF4E93">
              <w:rPr>
                <w:sz w:val="16"/>
                <w:szCs w:val="18"/>
              </w:rPr>
              <w:t>-</w:t>
            </w:r>
          </w:p>
        </w:tc>
        <w:tc>
          <w:tcPr>
            <w:tcW w:w="425" w:type="dxa"/>
            <w:shd w:val="solid" w:color="FFFFFF" w:fill="auto"/>
          </w:tcPr>
          <w:p w14:paraId="15B7FC7D" w14:textId="77777777" w:rsidR="00211BD6" w:rsidRPr="00FF4E93" w:rsidRDefault="00211BD6" w:rsidP="00FF4E93">
            <w:pPr>
              <w:pStyle w:val="TAC"/>
              <w:rPr>
                <w:sz w:val="16"/>
                <w:szCs w:val="18"/>
              </w:rPr>
            </w:pPr>
            <w:r w:rsidRPr="00FF4E93">
              <w:rPr>
                <w:sz w:val="16"/>
                <w:szCs w:val="18"/>
              </w:rPr>
              <w:t>A</w:t>
            </w:r>
          </w:p>
        </w:tc>
        <w:tc>
          <w:tcPr>
            <w:tcW w:w="4820" w:type="dxa"/>
            <w:shd w:val="solid" w:color="FFFFFF" w:fill="auto"/>
          </w:tcPr>
          <w:p w14:paraId="4E5E0F44" w14:textId="77777777" w:rsidR="00211BD6" w:rsidRPr="00211BD6" w:rsidRDefault="00211BD6" w:rsidP="00423DDF">
            <w:pPr>
              <w:pStyle w:val="TAL"/>
              <w:rPr>
                <w:sz w:val="16"/>
                <w:szCs w:val="16"/>
              </w:rPr>
            </w:pPr>
            <w:r>
              <w:rPr>
                <w:sz w:val="16"/>
                <w:szCs w:val="16"/>
              </w:rPr>
              <w:t xml:space="preserve">Add </w:t>
            </w:r>
            <w:proofErr w:type="spellStart"/>
            <w:r>
              <w:rPr>
                <w:sz w:val="16"/>
                <w:szCs w:val="16"/>
              </w:rPr>
              <w:t>measurementsList</w:t>
            </w:r>
            <w:proofErr w:type="spellEnd"/>
            <w:r>
              <w:rPr>
                <w:sz w:val="16"/>
                <w:szCs w:val="16"/>
              </w:rPr>
              <w:t xml:space="preserve"> attribute into related IOCs</w:t>
            </w:r>
          </w:p>
        </w:tc>
        <w:tc>
          <w:tcPr>
            <w:tcW w:w="708" w:type="dxa"/>
            <w:shd w:val="solid" w:color="FFFFFF" w:fill="auto"/>
          </w:tcPr>
          <w:p w14:paraId="097C84F7" w14:textId="77777777" w:rsidR="00211BD6" w:rsidRDefault="00211BD6" w:rsidP="00423DDF">
            <w:pPr>
              <w:pStyle w:val="TAC"/>
              <w:rPr>
                <w:sz w:val="16"/>
                <w:szCs w:val="16"/>
              </w:rPr>
            </w:pPr>
            <w:r>
              <w:rPr>
                <w:sz w:val="16"/>
                <w:szCs w:val="16"/>
              </w:rPr>
              <w:t>16.2.0</w:t>
            </w:r>
          </w:p>
        </w:tc>
      </w:tr>
      <w:tr w:rsidR="00F957ED" w:rsidRPr="007D6048" w14:paraId="7C412574" w14:textId="77777777" w:rsidTr="00614A01">
        <w:tc>
          <w:tcPr>
            <w:tcW w:w="800" w:type="dxa"/>
            <w:shd w:val="solid" w:color="FFFFFF" w:fill="auto"/>
          </w:tcPr>
          <w:p w14:paraId="3832B130" w14:textId="77777777" w:rsidR="00F957ED" w:rsidRDefault="00F957ED" w:rsidP="00423DDF">
            <w:pPr>
              <w:pStyle w:val="TAC"/>
              <w:rPr>
                <w:sz w:val="16"/>
                <w:szCs w:val="16"/>
              </w:rPr>
            </w:pPr>
            <w:r>
              <w:rPr>
                <w:sz w:val="16"/>
                <w:szCs w:val="16"/>
              </w:rPr>
              <w:t>2019-12</w:t>
            </w:r>
          </w:p>
        </w:tc>
        <w:tc>
          <w:tcPr>
            <w:tcW w:w="800" w:type="dxa"/>
            <w:shd w:val="solid" w:color="FFFFFF" w:fill="auto"/>
          </w:tcPr>
          <w:p w14:paraId="0BC44B64" w14:textId="77777777" w:rsidR="00F957ED" w:rsidRDefault="00F957ED" w:rsidP="00423DDF">
            <w:pPr>
              <w:pStyle w:val="TAC"/>
              <w:rPr>
                <w:sz w:val="16"/>
                <w:szCs w:val="16"/>
              </w:rPr>
            </w:pPr>
            <w:r>
              <w:rPr>
                <w:sz w:val="16"/>
                <w:szCs w:val="16"/>
              </w:rPr>
              <w:t>SA#86</w:t>
            </w:r>
          </w:p>
        </w:tc>
        <w:tc>
          <w:tcPr>
            <w:tcW w:w="1094" w:type="dxa"/>
            <w:shd w:val="solid" w:color="FFFFFF" w:fill="auto"/>
          </w:tcPr>
          <w:p w14:paraId="048D03B6" w14:textId="77777777" w:rsidR="00F957ED" w:rsidRDefault="00F957ED" w:rsidP="00423DDF">
            <w:pPr>
              <w:pStyle w:val="TAL"/>
              <w:jc w:val="center"/>
              <w:rPr>
                <w:sz w:val="16"/>
                <w:szCs w:val="16"/>
              </w:rPr>
            </w:pPr>
            <w:r>
              <w:rPr>
                <w:sz w:val="16"/>
                <w:szCs w:val="16"/>
              </w:rPr>
              <w:t>SP-191166</w:t>
            </w:r>
          </w:p>
        </w:tc>
        <w:tc>
          <w:tcPr>
            <w:tcW w:w="567" w:type="dxa"/>
            <w:shd w:val="solid" w:color="FFFFFF" w:fill="auto"/>
          </w:tcPr>
          <w:p w14:paraId="30D4226D" w14:textId="77777777" w:rsidR="00F957ED" w:rsidRDefault="00F957ED" w:rsidP="00423DDF">
            <w:pPr>
              <w:pStyle w:val="TAL"/>
              <w:rPr>
                <w:sz w:val="16"/>
                <w:szCs w:val="16"/>
              </w:rPr>
            </w:pPr>
            <w:r>
              <w:rPr>
                <w:sz w:val="16"/>
                <w:szCs w:val="16"/>
              </w:rPr>
              <w:t>0062</w:t>
            </w:r>
          </w:p>
        </w:tc>
        <w:tc>
          <w:tcPr>
            <w:tcW w:w="425" w:type="dxa"/>
            <w:shd w:val="solid" w:color="FFFFFF" w:fill="auto"/>
          </w:tcPr>
          <w:p w14:paraId="55398A1C" w14:textId="77777777" w:rsidR="00F957ED" w:rsidRPr="00FF4E93" w:rsidRDefault="00F957ED" w:rsidP="00FF4E93">
            <w:pPr>
              <w:pStyle w:val="TAR"/>
              <w:rPr>
                <w:sz w:val="16"/>
                <w:szCs w:val="18"/>
              </w:rPr>
            </w:pPr>
            <w:r w:rsidRPr="00FF4E93">
              <w:rPr>
                <w:sz w:val="16"/>
                <w:szCs w:val="18"/>
              </w:rPr>
              <w:t>2</w:t>
            </w:r>
          </w:p>
        </w:tc>
        <w:tc>
          <w:tcPr>
            <w:tcW w:w="425" w:type="dxa"/>
            <w:shd w:val="solid" w:color="FFFFFF" w:fill="auto"/>
          </w:tcPr>
          <w:p w14:paraId="1B743E33" w14:textId="77777777" w:rsidR="00F957ED" w:rsidRPr="00FF4E93" w:rsidRDefault="00F957ED" w:rsidP="00FF4E93">
            <w:pPr>
              <w:pStyle w:val="TAC"/>
              <w:rPr>
                <w:sz w:val="16"/>
                <w:szCs w:val="18"/>
              </w:rPr>
            </w:pPr>
            <w:r w:rsidRPr="00FF4E93">
              <w:rPr>
                <w:sz w:val="16"/>
                <w:szCs w:val="18"/>
              </w:rPr>
              <w:t>B</w:t>
            </w:r>
          </w:p>
        </w:tc>
        <w:tc>
          <w:tcPr>
            <w:tcW w:w="4820" w:type="dxa"/>
            <w:shd w:val="solid" w:color="FFFFFF" w:fill="auto"/>
          </w:tcPr>
          <w:p w14:paraId="5582DED4" w14:textId="77777777" w:rsidR="00F957ED" w:rsidRDefault="00F957ED" w:rsidP="00423DDF">
            <w:pPr>
              <w:pStyle w:val="TAL"/>
              <w:rPr>
                <w:sz w:val="16"/>
                <w:szCs w:val="16"/>
              </w:rPr>
            </w:pPr>
            <w:r>
              <w:rPr>
                <w:sz w:val="16"/>
                <w:szCs w:val="16"/>
              </w:rPr>
              <w:t>Add heartbeat control NRM fragment</w:t>
            </w:r>
          </w:p>
        </w:tc>
        <w:tc>
          <w:tcPr>
            <w:tcW w:w="708" w:type="dxa"/>
            <w:shd w:val="solid" w:color="FFFFFF" w:fill="auto"/>
          </w:tcPr>
          <w:p w14:paraId="18AB3C9E" w14:textId="77777777" w:rsidR="00F957ED" w:rsidRDefault="00F957ED" w:rsidP="00423DDF">
            <w:pPr>
              <w:pStyle w:val="TAC"/>
              <w:rPr>
                <w:sz w:val="16"/>
                <w:szCs w:val="16"/>
              </w:rPr>
            </w:pPr>
            <w:r>
              <w:rPr>
                <w:sz w:val="16"/>
                <w:szCs w:val="16"/>
              </w:rPr>
              <w:t>16.2.0</w:t>
            </w:r>
          </w:p>
        </w:tc>
      </w:tr>
      <w:tr w:rsidR="002A13F5" w:rsidRPr="007D6048" w14:paraId="6F45E35F" w14:textId="77777777" w:rsidTr="00614A01">
        <w:tc>
          <w:tcPr>
            <w:tcW w:w="800" w:type="dxa"/>
            <w:shd w:val="solid" w:color="FFFFFF" w:fill="auto"/>
          </w:tcPr>
          <w:p w14:paraId="6A46CBD9" w14:textId="77777777" w:rsidR="002A13F5" w:rsidRDefault="002A13F5" w:rsidP="002A13F5">
            <w:pPr>
              <w:pStyle w:val="TAC"/>
              <w:rPr>
                <w:sz w:val="16"/>
                <w:szCs w:val="16"/>
              </w:rPr>
            </w:pPr>
            <w:r>
              <w:rPr>
                <w:sz w:val="16"/>
                <w:szCs w:val="16"/>
              </w:rPr>
              <w:t>2019-12</w:t>
            </w:r>
          </w:p>
        </w:tc>
        <w:tc>
          <w:tcPr>
            <w:tcW w:w="800" w:type="dxa"/>
            <w:shd w:val="solid" w:color="FFFFFF" w:fill="auto"/>
          </w:tcPr>
          <w:p w14:paraId="390735A6" w14:textId="77777777" w:rsidR="002A13F5" w:rsidRDefault="002A13F5" w:rsidP="002A13F5">
            <w:pPr>
              <w:pStyle w:val="TAC"/>
              <w:rPr>
                <w:sz w:val="16"/>
                <w:szCs w:val="16"/>
              </w:rPr>
            </w:pPr>
            <w:r>
              <w:rPr>
                <w:sz w:val="16"/>
                <w:szCs w:val="16"/>
              </w:rPr>
              <w:t>SA#86</w:t>
            </w:r>
          </w:p>
        </w:tc>
        <w:tc>
          <w:tcPr>
            <w:tcW w:w="1094" w:type="dxa"/>
            <w:shd w:val="solid" w:color="FFFFFF" w:fill="auto"/>
          </w:tcPr>
          <w:p w14:paraId="64A1F7C5" w14:textId="77777777" w:rsidR="002A13F5" w:rsidRDefault="002A13F5" w:rsidP="002A13F5">
            <w:pPr>
              <w:pStyle w:val="TAL"/>
              <w:jc w:val="center"/>
              <w:rPr>
                <w:sz w:val="16"/>
                <w:szCs w:val="16"/>
              </w:rPr>
            </w:pPr>
            <w:r>
              <w:rPr>
                <w:sz w:val="16"/>
                <w:szCs w:val="16"/>
              </w:rPr>
              <w:t>SP-191166</w:t>
            </w:r>
          </w:p>
        </w:tc>
        <w:tc>
          <w:tcPr>
            <w:tcW w:w="567" w:type="dxa"/>
            <w:shd w:val="solid" w:color="FFFFFF" w:fill="auto"/>
          </w:tcPr>
          <w:p w14:paraId="34AB31EF" w14:textId="77777777" w:rsidR="002A13F5" w:rsidRDefault="002A13F5" w:rsidP="002A13F5">
            <w:pPr>
              <w:pStyle w:val="TAL"/>
              <w:rPr>
                <w:sz w:val="16"/>
                <w:szCs w:val="16"/>
              </w:rPr>
            </w:pPr>
            <w:r>
              <w:rPr>
                <w:sz w:val="16"/>
                <w:szCs w:val="16"/>
              </w:rPr>
              <w:t>0063</w:t>
            </w:r>
          </w:p>
        </w:tc>
        <w:tc>
          <w:tcPr>
            <w:tcW w:w="425" w:type="dxa"/>
            <w:shd w:val="solid" w:color="FFFFFF" w:fill="auto"/>
          </w:tcPr>
          <w:p w14:paraId="26A770D9" w14:textId="77777777" w:rsidR="002A13F5" w:rsidRPr="00FF4E93" w:rsidRDefault="002A13F5" w:rsidP="00FF4E93">
            <w:pPr>
              <w:pStyle w:val="TAR"/>
              <w:rPr>
                <w:sz w:val="16"/>
                <w:szCs w:val="18"/>
              </w:rPr>
            </w:pPr>
            <w:r w:rsidRPr="00FF4E93">
              <w:rPr>
                <w:sz w:val="16"/>
                <w:szCs w:val="18"/>
              </w:rPr>
              <w:t>2</w:t>
            </w:r>
          </w:p>
        </w:tc>
        <w:tc>
          <w:tcPr>
            <w:tcW w:w="425" w:type="dxa"/>
            <w:shd w:val="solid" w:color="FFFFFF" w:fill="auto"/>
          </w:tcPr>
          <w:p w14:paraId="00A0F234" w14:textId="77777777" w:rsidR="002A13F5" w:rsidRPr="00FF4E93" w:rsidRDefault="002A13F5" w:rsidP="00FF4E93">
            <w:pPr>
              <w:pStyle w:val="TAC"/>
              <w:rPr>
                <w:sz w:val="16"/>
                <w:szCs w:val="18"/>
              </w:rPr>
            </w:pPr>
            <w:r w:rsidRPr="00FF4E93">
              <w:rPr>
                <w:sz w:val="16"/>
                <w:szCs w:val="18"/>
              </w:rPr>
              <w:t>B</w:t>
            </w:r>
          </w:p>
        </w:tc>
        <w:tc>
          <w:tcPr>
            <w:tcW w:w="4820" w:type="dxa"/>
            <w:shd w:val="solid" w:color="FFFFFF" w:fill="auto"/>
          </w:tcPr>
          <w:p w14:paraId="39785F4D" w14:textId="77777777" w:rsidR="002A13F5" w:rsidRDefault="002A13F5" w:rsidP="002A13F5">
            <w:pPr>
              <w:pStyle w:val="TAL"/>
              <w:rPr>
                <w:sz w:val="16"/>
                <w:szCs w:val="16"/>
              </w:rPr>
            </w:pPr>
            <w:r>
              <w:rPr>
                <w:sz w:val="16"/>
                <w:szCs w:val="16"/>
              </w:rPr>
              <w:t>Add notification subscription control fragment</w:t>
            </w:r>
          </w:p>
        </w:tc>
        <w:tc>
          <w:tcPr>
            <w:tcW w:w="708" w:type="dxa"/>
            <w:shd w:val="solid" w:color="FFFFFF" w:fill="auto"/>
          </w:tcPr>
          <w:p w14:paraId="59ECDF78" w14:textId="77777777" w:rsidR="002A13F5" w:rsidRDefault="002A13F5" w:rsidP="002A13F5">
            <w:pPr>
              <w:pStyle w:val="TAC"/>
              <w:rPr>
                <w:sz w:val="16"/>
                <w:szCs w:val="16"/>
              </w:rPr>
            </w:pPr>
            <w:r>
              <w:rPr>
                <w:sz w:val="16"/>
                <w:szCs w:val="16"/>
              </w:rPr>
              <w:t>16.2.0</w:t>
            </w:r>
          </w:p>
        </w:tc>
      </w:tr>
      <w:tr w:rsidR="00E82931" w:rsidRPr="007D6048" w14:paraId="461A8849" w14:textId="77777777" w:rsidTr="00614A01">
        <w:tc>
          <w:tcPr>
            <w:tcW w:w="800" w:type="dxa"/>
            <w:shd w:val="solid" w:color="FFFFFF" w:fill="auto"/>
          </w:tcPr>
          <w:p w14:paraId="6730991D" w14:textId="77777777" w:rsidR="00E82931" w:rsidRDefault="00E82931" w:rsidP="002A13F5">
            <w:pPr>
              <w:pStyle w:val="TAC"/>
              <w:rPr>
                <w:sz w:val="16"/>
                <w:szCs w:val="16"/>
              </w:rPr>
            </w:pPr>
            <w:r>
              <w:rPr>
                <w:sz w:val="16"/>
                <w:szCs w:val="16"/>
              </w:rPr>
              <w:t>2020-03</w:t>
            </w:r>
          </w:p>
        </w:tc>
        <w:tc>
          <w:tcPr>
            <w:tcW w:w="800" w:type="dxa"/>
            <w:shd w:val="solid" w:color="FFFFFF" w:fill="auto"/>
          </w:tcPr>
          <w:p w14:paraId="4E6ED310" w14:textId="77777777" w:rsidR="00E82931" w:rsidRDefault="00E82931" w:rsidP="002A13F5">
            <w:pPr>
              <w:pStyle w:val="TAC"/>
              <w:rPr>
                <w:sz w:val="16"/>
                <w:szCs w:val="16"/>
              </w:rPr>
            </w:pPr>
            <w:r>
              <w:rPr>
                <w:sz w:val="16"/>
                <w:szCs w:val="16"/>
              </w:rPr>
              <w:t>SA#87E</w:t>
            </w:r>
          </w:p>
        </w:tc>
        <w:tc>
          <w:tcPr>
            <w:tcW w:w="1094" w:type="dxa"/>
            <w:shd w:val="solid" w:color="FFFFFF" w:fill="auto"/>
          </w:tcPr>
          <w:p w14:paraId="0CA3EB60" w14:textId="77777777" w:rsidR="00E82931" w:rsidRDefault="00E82931" w:rsidP="002A13F5">
            <w:pPr>
              <w:pStyle w:val="TAL"/>
              <w:jc w:val="center"/>
              <w:rPr>
                <w:sz w:val="16"/>
                <w:szCs w:val="16"/>
              </w:rPr>
            </w:pPr>
            <w:r>
              <w:rPr>
                <w:sz w:val="16"/>
                <w:szCs w:val="16"/>
              </w:rPr>
              <w:t>SP-200169</w:t>
            </w:r>
          </w:p>
        </w:tc>
        <w:tc>
          <w:tcPr>
            <w:tcW w:w="567" w:type="dxa"/>
            <w:shd w:val="solid" w:color="FFFFFF" w:fill="auto"/>
          </w:tcPr>
          <w:p w14:paraId="07897E32" w14:textId="77777777" w:rsidR="00E82931" w:rsidRDefault="00E82931" w:rsidP="002A13F5">
            <w:pPr>
              <w:pStyle w:val="TAL"/>
              <w:rPr>
                <w:sz w:val="16"/>
                <w:szCs w:val="16"/>
              </w:rPr>
            </w:pPr>
            <w:r>
              <w:rPr>
                <w:sz w:val="16"/>
                <w:szCs w:val="16"/>
              </w:rPr>
              <w:t>0066</w:t>
            </w:r>
          </w:p>
        </w:tc>
        <w:tc>
          <w:tcPr>
            <w:tcW w:w="425" w:type="dxa"/>
            <w:shd w:val="solid" w:color="FFFFFF" w:fill="auto"/>
          </w:tcPr>
          <w:p w14:paraId="40BB001B" w14:textId="77777777" w:rsidR="00E82931" w:rsidRPr="00FF4E93" w:rsidRDefault="00E82931" w:rsidP="00FF4E93">
            <w:pPr>
              <w:pStyle w:val="TAR"/>
              <w:rPr>
                <w:sz w:val="16"/>
                <w:szCs w:val="18"/>
              </w:rPr>
            </w:pPr>
            <w:r w:rsidRPr="00FF4E93">
              <w:rPr>
                <w:sz w:val="16"/>
                <w:szCs w:val="18"/>
              </w:rPr>
              <w:t>-</w:t>
            </w:r>
          </w:p>
        </w:tc>
        <w:tc>
          <w:tcPr>
            <w:tcW w:w="425" w:type="dxa"/>
            <w:shd w:val="solid" w:color="FFFFFF" w:fill="auto"/>
          </w:tcPr>
          <w:p w14:paraId="60FFF1A2" w14:textId="77777777" w:rsidR="00E82931" w:rsidRPr="00FF4E93" w:rsidRDefault="00E82931" w:rsidP="00FF4E93">
            <w:pPr>
              <w:pStyle w:val="TAC"/>
              <w:rPr>
                <w:sz w:val="16"/>
                <w:szCs w:val="18"/>
              </w:rPr>
            </w:pPr>
            <w:r w:rsidRPr="00FF4E93">
              <w:rPr>
                <w:sz w:val="16"/>
                <w:szCs w:val="18"/>
              </w:rPr>
              <w:t>B</w:t>
            </w:r>
          </w:p>
        </w:tc>
        <w:tc>
          <w:tcPr>
            <w:tcW w:w="4820" w:type="dxa"/>
            <w:shd w:val="solid" w:color="FFFFFF" w:fill="auto"/>
          </w:tcPr>
          <w:p w14:paraId="55E5CE49" w14:textId="77777777" w:rsidR="00E82931" w:rsidRDefault="00E82931" w:rsidP="002A13F5">
            <w:pPr>
              <w:pStyle w:val="TAL"/>
              <w:rPr>
                <w:sz w:val="16"/>
                <w:szCs w:val="16"/>
              </w:rPr>
            </w:pPr>
            <w:r>
              <w:rPr>
                <w:sz w:val="16"/>
                <w:szCs w:val="16"/>
              </w:rPr>
              <w:t>Add configurable FM.</w:t>
            </w:r>
          </w:p>
        </w:tc>
        <w:tc>
          <w:tcPr>
            <w:tcW w:w="708" w:type="dxa"/>
            <w:shd w:val="solid" w:color="FFFFFF" w:fill="auto"/>
          </w:tcPr>
          <w:p w14:paraId="6C2798B7" w14:textId="77777777" w:rsidR="00E82931" w:rsidRDefault="00E82931" w:rsidP="002A13F5">
            <w:pPr>
              <w:pStyle w:val="TAC"/>
              <w:rPr>
                <w:sz w:val="16"/>
                <w:szCs w:val="16"/>
              </w:rPr>
            </w:pPr>
            <w:r>
              <w:rPr>
                <w:sz w:val="16"/>
                <w:szCs w:val="16"/>
              </w:rPr>
              <w:t>16.3.0</w:t>
            </w:r>
          </w:p>
        </w:tc>
      </w:tr>
      <w:tr w:rsidR="00A748D0" w:rsidRPr="007D6048" w14:paraId="04E82A3A" w14:textId="77777777" w:rsidTr="00614A01">
        <w:tc>
          <w:tcPr>
            <w:tcW w:w="800" w:type="dxa"/>
            <w:shd w:val="solid" w:color="FFFFFF" w:fill="auto"/>
          </w:tcPr>
          <w:p w14:paraId="02EB3044" w14:textId="77777777" w:rsidR="00A748D0" w:rsidRDefault="00A748D0" w:rsidP="002A13F5">
            <w:pPr>
              <w:pStyle w:val="TAC"/>
              <w:rPr>
                <w:sz w:val="16"/>
                <w:szCs w:val="16"/>
              </w:rPr>
            </w:pPr>
            <w:r>
              <w:rPr>
                <w:sz w:val="16"/>
                <w:szCs w:val="16"/>
              </w:rPr>
              <w:t>2020-03</w:t>
            </w:r>
          </w:p>
        </w:tc>
        <w:tc>
          <w:tcPr>
            <w:tcW w:w="800" w:type="dxa"/>
            <w:shd w:val="solid" w:color="FFFFFF" w:fill="auto"/>
          </w:tcPr>
          <w:p w14:paraId="13A748B8" w14:textId="77777777" w:rsidR="00A748D0" w:rsidRDefault="00A748D0" w:rsidP="002A13F5">
            <w:pPr>
              <w:pStyle w:val="TAC"/>
              <w:rPr>
                <w:sz w:val="16"/>
                <w:szCs w:val="16"/>
              </w:rPr>
            </w:pPr>
            <w:r>
              <w:rPr>
                <w:sz w:val="16"/>
                <w:szCs w:val="16"/>
              </w:rPr>
              <w:t>SA#87E</w:t>
            </w:r>
          </w:p>
        </w:tc>
        <w:tc>
          <w:tcPr>
            <w:tcW w:w="1094" w:type="dxa"/>
            <w:shd w:val="solid" w:color="FFFFFF" w:fill="auto"/>
          </w:tcPr>
          <w:p w14:paraId="139D6E2D" w14:textId="77777777" w:rsidR="00A748D0" w:rsidRDefault="00A748D0" w:rsidP="002A13F5">
            <w:pPr>
              <w:pStyle w:val="TAL"/>
              <w:jc w:val="center"/>
              <w:rPr>
                <w:sz w:val="16"/>
                <w:szCs w:val="16"/>
              </w:rPr>
            </w:pPr>
            <w:r>
              <w:rPr>
                <w:sz w:val="16"/>
                <w:szCs w:val="16"/>
              </w:rPr>
              <w:t>SP-200163</w:t>
            </w:r>
          </w:p>
        </w:tc>
        <w:tc>
          <w:tcPr>
            <w:tcW w:w="567" w:type="dxa"/>
            <w:shd w:val="solid" w:color="FFFFFF" w:fill="auto"/>
          </w:tcPr>
          <w:p w14:paraId="199868BA" w14:textId="77777777" w:rsidR="00A748D0" w:rsidRDefault="00A748D0" w:rsidP="002A13F5">
            <w:pPr>
              <w:pStyle w:val="TAL"/>
              <w:rPr>
                <w:sz w:val="16"/>
                <w:szCs w:val="16"/>
              </w:rPr>
            </w:pPr>
            <w:r>
              <w:rPr>
                <w:sz w:val="16"/>
                <w:szCs w:val="16"/>
              </w:rPr>
              <w:t>0069</w:t>
            </w:r>
          </w:p>
        </w:tc>
        <w:tc>
          <w:tcPr>
            <w:tcW w:w="425" w:type="dxa"/>
            <w:shd w:val="solid" w:color="FFFFFF" w:fill="auto"/>
          </w:tcPr>
          <w:p w14:paraId="06F659C7" w14:textId="77777777" w:rsidR="00A748D0" w:rsidRPr="00FF4E93" w:rsidRDefault="00A748D0" w:rsidP="00FF4E93">
            <w:pPr>
              <w:pStyle w:val="TAR"/>
              <w:rPr>
                <w:sz w:val="16"/>
                <w:szCs w:val="18"/>
              </w:rPr>
            </w:pPr>
            <w:r w:rsidRPr="00FF4E93">
              <w:rPr>
                <w:sz w:val="16"/>
                <w:szCs w:val="18"/>
              </w:rPr>
              <w:t>1</w:t>
            </w:r>
          </w:p>
        </w:tc>
        <w:tc>
          <w:tcPr>
            <w:tcW w:w="425" w:type="dxa"/>
            <w:shd w:val="solid" w:color="FFFFFF" w:fill="auto"/>
          </w:tcPr>
          <w:p w14:paraId="33DECF3B" w14:textId="77777777" w:rsidR="00A748D0" w:rsidRPr="00FF4E93" w:rsidRDefault="00A748D0" w:rsidP="00FF4E93">
            <w:pPr>
              <w:pStyle w:val="TAC"/>
              <w:rPr>
                <w:sz w:val="16"/>
                <w:szCs w:val="18"/>
              </w:rPr>
            </w:pPr>
            <w:r w:rsidRPr="00FF4E93">
              <w:rPr>
                <w:sz w:val="16"/>
                <w:szCs w:val="18"/>
              </w:rPr>
              <w:t>B</w:t>
            </w:r>
          </w:p>
        </w:tc>
        <w:tc>
          <w:tcPr>
            <w:tcW w:w="4820" w:type="dxa"/>
            <w:shd w:val="solid" w:color="FFFFFF" w:fill="auto"/>
          </w:tcPr>
          <w:p w14:paraId="05C0DD29" w14:textId="77777777" w:rsidR="00A748D0" w:rsidRDefault="00A748D0" w:rsidP="002A13F5">
            <w:pPr>
              <w:pStyle w:val="TAL"/>
              <w:rPr>
                <w:sz w:val="16"/>
                <w:szCs w:val="16"/>
              </w:rPr>
            </w:pPr>
            <w:r>
              <w:rPr>
                <w:sz w:val="16"/>
                <w:szCs w:val="16"/>
              </w:rPr>
              <w:t>Add configurable KPI control NRM</w:t>
            </w:r>
          </w:p>
        </w:tc>
        <w:tc>
          <w:tcPr>
            <w:tcW w:w="708" w:type="dxa"/>
            <w:shd w:val="solid" w:color="FFFFFF" w:fill="auto"/>
          </w:tcPr>
          <w:p w14:paraId="52F10F63" w14:textId="77777777" w:rsidR="00A748D0" w:rsidRDefault="00A748D0" w:rsidP="002A13F5">
            <w:pPr>
              <w:pStyle w:val="TAC"/>
              <w:rPr>
                <w:sz w:val="16"/>
                <w:szCs w:val="16"/>
              </w:rPr>
            </w:pPr>
            <w:r>
              <w:rPr>
                <w:sz w:val="16"/>
                <w:szCs w:val="16"/>
              </w:rPr>
              <w:t>16.3.0</w:t>
            </w:r>
          </w:p>
        </w:tc>
      </w:tr>
      <w:tr w:rsidR="001C2076" w:rsidRPr="007D6048" w14:paraId="3D7BB654" w14:textId="77777777" w:rsidTr="00614A01">
        <w:tc>
          <w:tcPr>
            <w:tcW w:w="800" w:type="dxa"/>
            <w:shd w:val="solid" w:color="FFFFFF" w:fill="auto"/>
          </w:tcPr>
          <w:p w14:paraId="59A89DB4" w14:textId="77777777" w:rsidR="001C2076" w:rsidRDefault="001C2076" w:rsidP="001C2076">
            <w:pPr>
              <w:pStyle w:val="TAC"/>
              <w:rPr>
                <w:sz w:val="16"/>
                <w:szCs w:val="16"/>
              </w:rPr>
            </w:pPr>
            <w:r>
              <w:rPr>
                <w:sz w:val="16"/>
                <w:szCs w:val="16"/>
              </w:rPr>
              <w:t>2020-03</w:t>
            </w:r>
          </w:p>
        </w:tc>
        <w:tc>
          <w:tcPr>
            <w:tcW w:w="800" w:type="dxa"/>
            <w:shd w:val="solid" w:color="FFFFFF" w:fill="auto"/>
          </w:tcPr>
          <w:p w14:paraId="34B6E9CB" w14:textId="77777777" w:rsidR="001C2076" w:rsidRDefault="001C2076" w:rsidP="001C2076">
            <w:pPr>
              <w:pStyle w:val="TAC"/>
              <w:rPr>
                <w:sz w:val="16"/>
                <w:szCs w:val="16"/>
              </w:rPr>
            </w:pPr>
            <w:r>
              <w:rPr>
                <w:sz w:val="16"/>
                <w:szCs w:val="16"/>
              </w:rPr>
              <w:t>SA#87E</w:t>
            </w:r>
          </w:p>
        </w:tc>
        <w:tc>
          <w:tcPr>
            <w:tcW w:w="1094" w:type="dxa"/>
            <w:shd w:val="solid" w:color="FFFFFF" w:fill="auto"/>
          </w:tcPr>
          <w:p w14:paraId="6833DDB2" w14:textId="77777777" w:rsidR="001C2076" w:rsidRDefault="001C2076" w:rsidP="001C2076">
            <w:pPr>
              <w:pStyle w:val="TAL"/>
              <w:jc w:val="center"/>
              <w:rPr>
                <w:sz w:val="16"/>
                <w:szCs w:val="16"/>
              </w:rPr>
            </w:pPr>
            <w:r>
              <w:rPr>
                <w:sz w:val="16"/>
                <w:szCs w:val="16"/>
              </w:rPr>
              <w:t>SP-200169</w:t>
            </w:r>
          </w:p>
        </w:tc>
        <w:tc>
          <w:tcPr>
            <w:tcW w:w="567" w:type="dxa"/>
            <w:shd w:val="solid" w:color="FFFFFF" w:fill="auto"/>
          </w:tcPr>
          <w:p w14:paraId="28CCE469" w14:textId="77777777" w:rsidR="001C2076" w:rsidRDefault="001C2076" w:rsidP="001C2076">
            <w:pPr>
              <w:pStyle w:val="TAL"/>
              <w:rPr>
                <w:sz w:val="16"/>
                <w:szCs w:val="16"/>
              </w:rPr>
            </w:pPr>
            <w:r>
              <w:rPr>
                <w:sz w:val="16"/>
                <w:szCs w:val="16"/>
              </w:rPr>
              <w:t>0071</w:t>
            </w:r>
          </w:p>
        </w:tc>
        <w:tc>
          <w:tcPr>
            <w:tcW w:w="425" w:type="dxa"/>
            <w:shd w:val="solid" w:color="FFFFFF" w:fill="auto"/>
          </w:tcPr>
          <w:p w14:paraId="57635574" w14:textId="77777777" w:rsidR="001C2076" w:rsidRPr="00FF4E93" w:rsidRDefault="001C2076" w:rsidP="00FF4E93">
            <w:pPr>
              <w:pStyle w:val="TAR"/>
              <w:rPr>
                <w:sz w:val="16"/>
                <w:szCs w:val="18"/>
              </w:rPr>
            </w:pPr>
            <w:r w:rsidRPr="00FF4E93">
              <w:rPr>
                <w:sz w:val="16"/>
                <w:szCs w:val="18"/>
              </w:rPr>
              <w:t>1</w:t>
            </w:r>
          </w:p>
        </w:tc>
        <w:tc>
          <w:tcPr>
            <w:tcW w:w="425" w:type="dxa"/>
            <w:shd w:val="solid" w:color="FFFFFF" w:fill="auto"/>
          </w:tcPr>
          <w:p w14:paraId="18D21DA8" w14:textId="77777777" w:rsidR="001C2076" w:rsidRPr="00FF4E93" w:rsidRDefault="001C2076" w:rsidP="00FF4E93">
            <w:pPr>
              <w:pStyle w:val="TAC"/>
              <w:rPr>
                <w:sz w:val="16"/>
                <w:szCs w:val="18"/>
              </w:rPr>
            </w:pPr>
            <w:r w:rsidRPr="00FF4E93">
              <w:rPr>
                <w:sz w:val="16"/>
                <w:szCs w:val="18"/>
              </w:rPr>
              <w:t>F</w:t>
            </w:r>
          </w:p>
        </w:tc>
        <w:tc>
          <w:tcPr>
            <w:tcW w:w="4820" w:type="dxa"/>
            <w:shd w:val="solid" w:color="FFFFFF" w:fill="auto"/>
          </w:tcPr>
          <w:p w14:paraId="4FC879B1" w14:textId="77777777" w:rsidR="001C2076" w:rsidRDefault="001C2076" w:rsidP="001C2076">
            <w:pPr>
              <w:pStyle w:val="TAL"/>
              <w:rPr>
                <w:sz w:val="16"/>
                <w:szCs w:val="16"/>
              </w:rPr>
            </w:pPr>
            <w:r>
              <w:rPr>
                <w:sz w:val="16"/>
                <w:szCs w:val="16"/>
              </w:rPr>
              <w:t xml:space="preserve">Correct definition of </w:t>
            </w:r>
            <w:proofErr w:type="spellStart"/>
            <w:r>
              <w:rPr>
                <w:sz w:val="16"/>
                <w:szCs w:val="16"/>
              </w:rPr>
              <w:t>HeartbeatControl</w:t>
            </w:r>
            <w:proofErr w:type="spellEnd"/>
            <w:r>
              <w:rPr>
                <w:sz w:val="16"/>
                <w:szCs w:val="16"/>
              </w:rPr>
              <w:t xml:space="preserve"> and attribute </w:t>
            </w:r>
            <w:proofErr w:type="spellStart"/>
            <w:r>
              <w:rPr>
                <w:sz w:val="16"/>
                <w:szCs w:val="16"/>
              </w:rPr>
              <w:t>NotificationType</w:t>
            </w:r>
            <w:proofErr w:type="spellEnd"/>
          </w:p>
        </w:tc>
        <w:tc>
          <w:tcPr>
            <w:tcW w:w="708" w:type="dxa"/>
            <w:shd w:val="solid" w:color="FFFFFF" w:fill="auto"/>
          </w:tcPr>
          <w:p w14:paraId="58F155F6" w14:textId="77777777" w:rsidR="001C2076" w:rsidRDefault="001C2076" w:rsidP="001C2076">
            <w:pPr>
              <w:pStyle w:val="TAC"/>
              <w:rPr>
                <w:sz w:val="16"/>
                <w:szCs w:val="16"/>
              </w:rPr>
            </w:pPr>
            <w:r>
              <w:rPr>
                <w:sz w:val="16"/>
                <w:szCs w:val="16"/>
              </w:rPr>
              <w:t>16.3.0</w:t>
            </w:r>
          </w:p>
        </w:tc>
      </w:tr>
      <w:tr w:rsidR="004778A9" w:rsidRPr="007D6048" w14:paraId="640535BE" w14:textId="77777777" w:rsidTr="00614A01">
        <w:tc>
          <w:tcPr>
            <w:tcW w:w="800" w:type="dxa"/>
            <w:shd w:val="solid" w:color="FFFFFF" w:fill="auto"/>
          </w:tcPr>
          <w:p w14:paraId="4E0E86F0" w14:textId="77777777" w:rsidR="004778A9" w:rsidRDefault="004778A9" w:rsidP="001C2076">
            <w:pPr>
              <w:pStyle w:val="TAC"/>
              <w:rPr>
                <w:sz w:val="16"/>
                <w:szCs w:val="16"/>
              </w:rPr>
            </w:pPr>
            <w:r>
              <w:rPr>
                <w:sz w:val="16"/>
                <w:szCs w:val="16"/>
              </w:rPr>
              <w:t>2020-07</w:t>
            </w:r>
          </w:p>
        </w:tc>
        <w:tc>
          <w:tcPr>
            <w:tcW w:w="800" w:type="dxa"/>
            <w:shd w:val="solid" w:color="FFFFFF" w:fill="auto"/>
          </w:tcPr>
          <w:p w14:paraId="1E5B7789" w14:textId="77777777" w:rsidR="004778A9" w:rsidRDefault="004778A9" w:rsidP="001C2076">
            <w:pPr>
              <w:pStyle w:val="TAC"/>
              <w:rPr>
                <w:sz w:val="16"/>
                <w:szCs w:val="16"/>
              </w:rPr>
            </w:pPr>
            <w:r>
              <w:rPr>
                <w:sz w:val="16"/>
                <w:szCs w:val="16"/>
              </w:rPr>
              <w:t>SA#88-e</w:t>
            </w:r>
          </w:p>
        </w:tc>
        <w:tc>
          <w:tcPr>
            <w:tcW w:w="1094" w:type="dxa"/>
            <w:shd w:val="solid" w:color="FFFFFF" w:fill="auto"/>
          </w:tcPr>
          <w:p w14:paraId="36058E26" w14:textId="77777777" w:rsidR="004778A9" w:rsidRDefault="004778A9" w:rsidP="001C2076">
            <w:pPr>
              <w:pStyle w:val="TAL"/>
              <w:jc w:val="center"/>
              <w:rPr>
                <w:sz w:val="16"/>
                <w:szCs w:val="16"/>
              </w:rPr>
            </w:pPr>
            <w:r>
              <w:rPr>
                <w:sz w:val="16"/>
                <w:szCs w:val="16"/>
              </w:rPr>
              <w:t>SP-200489</w:t>
            </w:r>
          </w:p>
        </w:tc>
        <w:tc>
          <w:tcPr>
            <w:tcW w:w="567" w:type="dxa"/>
            <w:shd w:val="solid" w:color="FFFFFF" w:fill="auto"/>
          </w:tcPr>
          <w:p w14:paraId="0E2B174F" w14:textId="77777777" w:rsidR="004778A9" w:rsidRDefault="004778A9" w:rsidP="001C2076">
            <w:pPr>
              <w:pStyle w:val="TAL"/>
              <w:rPr>
                <w:sz w:val="16"/>
                <w:szCs w:val="16"/>
              </w:rPr>
            </w:pPr>
            <w:r>
              <w:rPr>
                <w:sz w:val="16"/>
                <w:szCs w:val="16"/>
              </w:rPr>
              <w:t>0074</w:t>
            </w:r>
          </w:p>
        </w:tc>
        <w:tc>
          <w:tcPr>
            <w:tcW w:w="425" w:type="dxa"/>
            <w:shd w:val="solid" w:color="FFFFFF" w:fill="auto"/>
          </w:tcPr>
          <w:p w14:paraId="2629DA76" w14:textId="77777777" w:rsidR="004778A9" w:rsidRPr="00FF4E93" w:rsidRDefault="004778A9" w:rsidP="00FF4E93">
            <w:pPr>
              <w:pStyle w:val="TAR"/>
              <w:rPr>
                <w:sz w:val="16"/>
                <w:szCs w:val="18"/>
              </w:rPr>
            </w:pPr>
            <w:r w:rsidRPr="00FF4E93">
              <w:rPr>
                <w:sz w:val="16"/>
                <w:szCs w:val="18"/>
              </w:rPr>
              <w:t>1</w:t>
            </w:r>
          </w:p>
        </w:tc>
        <w:tc>
          <w:tcPr>
            <w:tcW w:w="425" w:type="dxa"/>
            <w:shd w:val="solid" w:color="FFFFFF" w:fill="auto"/>
          </w:tcPr>
          <w:p w14:paraId="2EAEB384" w14:textId="77777777" w:rsidR="004778A9" w:rsidRPr="00FF4E93" w:rsidRDefault="004778A9" w:rsidP="00FF4E93">
            <w:pPr>
              <w:pStyle w:val="TAC"/>
              <w:rPr>
                <w:sz w:val="16"/>
                <w:szCs w:val="18"/>
              </w:rPr>
            </w:pPr>
            <w:r w:rsidRPr="00FF4E93">
              <w:rPr>
                <w:sz w:val="16"/>
                <w:szCs w:val="18"/>
              </w:rPr>
              <w:t>F</w:t>
            </w:r>
          </w:p>
        </w:tc>
        <w:tc>
          <w:tcPr>
            <w:tcW w:w="4820" w:type="dxa"/>
            <w:shd w:val="solid" w:color="FFFFFF" w:fill="auto"/>
          </w:tcPr>
          <w:p w14:paraId="7F298FD6" w14:textId="77777777" w:rsidR="004778A9" w:rsidRDefault="004778A9" w:rsidP="001C2076">
            <w:pPr>
              <w:pStyle w:val="TAL"/>
              <w:rPr>
                <w:sz w:val="16"/>
                <w:szCs w:val="16"/>
              </w:rPr>
            </w:pPr>
            <w:r w:rsidRPr="00F3719F">
              <w:rPr>
                <w:sz w:val="16"/>
                <w:szCs w:val="16"/>
              </w:rPr>
              <w:t>Add TOP_ as parent IOC</w:t>
            </w:r>
          </w:p>
        </w:tc>
        <w:tc>
          <w:tcPr>
            <w:tcW w:w="708" w:type="dxa"/>
            <w:shd w:val="solid" w:color="FFFFFF" w:fill="auto"/>
          </w:tcPr>
          <w:p w14:paraId="7880107B" w14:textId="77777777" w:rsidR="004778A9" w:rsidRDefault="004778A9" w:rsidP="001C2076">
            <w:pPr>
              <w:pStyle w:val="TAC"/>
              <w:rPr>
                <w:sz w:val="16"/>
                <w:szCs w:val="16"/>
              </w:rPr>
            </w:pPr>
            <w:r>
              <w:rPr>
                <w:sz w:val="16"/>
                <w:szCs w:val="16"/>
              </w:rPr>
              <w:t>16.4.0</w:t>
            </w:r>
          </w:p>
        </w:tc>
      </w:tr>
      <w:tr w:rsidR="00E44903" w:rsidRPr="007D6048" w14:paraId="0CA34551" w14:textId="77777777" w:rsidTr="00614A01">
        <w:tc>
          <w:tcPr>
            <w:tcW w:w="800" w:type="dxa"/>
            <w:shd w:val="solid" w:color="FFFFFF" w:fill="auto"/>
          </w:tcPr>
          <w:p w14:paraId="36EBABFE" w14:textId="77777777" w:rsidR="00E44903" w:rsidRDefault="00E44903" w:rsidP="001C2076">
            <w:pPr>
              <w:pStyle w:val="TAC"/>
              <w:rPr>
                <w:sz w:val="16"/>
                <w:szCs w:val="16"/>
              </w:rPr>
            </w:pPr>
            <w:r>
              <w:rPr>
                <w:sz w:val="16"/>
                <w:szCs w:val="16"/>
              </w:rPr>
              <w:t>2020-07</w:t>
            </w:r>
          </w:p>
        </w:tc>
        <w:tc>
          <w:tcPr>
            <w:tcW w:w="800" w:type="dxa"/>
            <w:shd w:val="solid" w:color="FFFFFF" w:fill="auto"/>
          </w:tcPr>
          <w:p w14:paraId="0A31ED51" w14:textId="77777777" w:rsidR="00E44903" w:rsidRDefault="00E44903" w:rsidP="001C2076">
            <w:pPr>
              <w:pStyle w:val="TAC"/>
              <w:rPr>
                <w:sz w:val="16"/>
                <w:szCs w:val="16"/>
              </w:rPr>
            </w:pPr>
            <w:r>
              <w:rPr>
                <w:sz w:val="16"/>
                <w:szCs w:val="16"/>
              </w:rPr>
              <w:t>SA#88-e</w:t>
            </w:r>
          </w:p>
        </w:tc>
        <w:tc>
          <w:tcPr>
            <w:tcW w:w="1094" w:type="dxa"/>
            <w:shd w:val="solid" w:color="FFFFFF" w:fill="auto"/>
          </w:tcPr>
          <w:p w14:paraId="3869FF30" w14:textId="77777777" w:rsidR="00E44903" w:rsidRDefault="00E44903" w:rsidP="001C2076">
            <w:pPr>
              <w:pStyle w:val="TAL"/>
              <w:jc w:val="center"/>
              <w:rPr>
                <w:sz w:val="16"/>
                <w:szCs w:val="16"/>
              </w:rPr>
            </w:pPr>
            <w:r>
              <w:rPr>
                <w:sz w:val="16"/>
                <w:szCs w:val="16"/>
              </w:rPr>
              <w:t>SP-200489</w:t>
            </w:r>
          </w:p>
        </w:tc>
        <w:tc>
          <w:tcPr>
            <w:tcW w:w="567" w:type="dxa"/>
            <w:shd w:val="solid" w:color="FFFFFF" w:fill="auto"/>
          </w:tcPr>
          <w:p w14:paraId="556FA835" w14:textId="77777777" w:rsidR="00E44903" w:rsidRDefault="00E44903" w:rsidP="001C2076">
            <w:pPr>
              <w:pStyle w:val="TAL"/>
              <w:rPr>
                <w:sz w:val="16"/>
                <w:szCs w:val="16"/>
              </w:rPr>
            </w:pPr>
            <w:r>
              <w:rPr>
                <w:sz w:val="16"/>
                <w:szCs w:val="16"/>
              </w:rPr>
              <w:t>0075</w:t>
            </w:r>
          </w:p>
        </w:tc>
        <w:tc>
          <w:tcPr>
            <w:tcW w:w="425" w:type="dxa"/>
            <w:shd w:val="solid" w:color="FFFFFF" w:fill="auto"/>
          </w:tcPr>
          <w:p w14:paraId="3794D5F1" w14:textId="77777777" w:rsidR="00E44903" w:rsidRPr="00FF4E93" w:rsidRDefault="00E44903" w:rsidP="00FF4E93">
            <w:pPr>
              <w:pStyle w:val="TAR"/>
              <w:rPr>
                <w:sz w:val="16"/>
                <w:szCs w:val="18"/>
              </w:rPr>
            </w:pPr>
            <w:r w:rsidRPr="00FF4E93">
              <w:rPr>
                <w:sz w:val="16"/>
                <w:szCs w:val="18"/>
              </w:rPr>
              <w:t>1</w:t>
            </w:r>
          </w:p>
        </w:tc>
        <w:tc>
          <w:tcPr>
            <w:tcW w:w="425" w:type="dxa"/>
            <w:shd w:val="solid" w:color="FFFFFF" w:fill="auto"/>
          </w:tcPr>
          <w:p w14:paraId="63E04C79" w14:textId="77777777" w:rsidR="00E44903" w:rsidRPr="00FF4E93" w:rsidRDefault="00E44903" w:rsidP="00FF4E93">
            <w:pPr>
              <w:pStyle w:val="TAC"/>
              <w:rPr>
                <w:sz w:val="16"/>
                <w:szCs w:val="18"/>
              </w:rPr>
            </w:pPr>
            <w:r w:rsidRPr="00FF4E93">
              <w:rPr>
                <w:sz w:val="16"/>
                <w:szCs w:val="18"/>
              </w:rPr>
              <w:t>F</w:t>
            </w:r>
          </w:p>
        </w:tc>
        <w:tc>
          <w:tcPr>
            <w:tcW w:w="4820" w:type="dxa"/>
            <w:shd w:val="solid" w:color="FFFFFF" w:fill="auto"/>
          </w:tcPr>
          <w:p w14:paraId="2EE2BA90" w14:textId="77777777" w:rsidR="00E44903" w:rsidRPr="00E44903" w:rsidRDefault="00E44903" w:rsidP="001C2076">
            <w:pPr>
              <w:pStyle w:val="TAL"/>
              <w:rPr>
                <w:sz w:val="16"/>
                <w:szCs w:val="16"/>
              </w:rPr>
            </w:pPr>
            <w:r>
              <w:rPr>
                <w:sz w:val="16"/>
                <w:szCs w:val="16"/>
              </w:rPr>
              <w:t>Update concept of ME and MF</w:t>
            </w:r>
          </w:p>
        </w:tc>
        <w:tc>
          <w:tcPr>
            <w:tcW w:w="708" w:type="dxa"/>
            <w:shd w:val="solid" w:color="FFFFFF" w:fill="auto"/>
          </w:tcPr>
          <w:p w14:paraId="4B1C02C6" w14:textId="77777777" w:rsidR="00E44903" w:rsidRDefault="00E44903" w:rsidP="001C2076">
            <w:pPr>
              <w:pStyle w:val="TAC"/>
              <w:rPr>
                <w:sz w:val="16"/>
                <w:szCs w:val="16"/>
              </w:rPr>
            </w:pPr>
            <w:r>
              <w:rPr>
                <w:sz w:val="16"/>
                <w:szCs w:val="16"/>
              </w:rPr>
              <w:t>16.4.0</w:t>
            </w:r>
          </w:p>
        </w:tc>
      </w:tr>
      <w:tr w:rsidR="00113BBB" w:rsidRPr="007D6048" w14:paraId="0E864B5B" w14:textId="77777777" w:rsidTr="00614A01">
        <w:tc>
          <w:tcPr>
            <w:tcW w:w="800" w:type="dxa"/>
            <w:shd w:val="solid" w:color="FFFFFF" w:fill="auto"/>
          </w:tcPr>
          <w:p w14:paraId="6EA6F0AA" w14:textId="77777777" w:rsidR="00113BBB" w:rsidRDefault="00113BBB" w:rsidP="00113BBB">
            <w:pPr>
              <w:pStyle w:val="TAC"/>
              <w:rPr>
                <w:sz w:val="16"/>
                <w:szCs w:val="16"/>
              </w:rPr>
            </w:pPr>
            <w:r>
              <w:rPr>
                <w:sz w:val="16"/>
                <w:szCs w:val="16"/>
              </w:rPr>
              <w:t>2020-07</w:t>
            </w:r>
          </w:p>
        </w:tc>
        <w:tc>
          <w:tcPr>
            <w:tcW w:w="800" w:type="dxa"/>
            <w:shd w:val="solid" w:color="FFFFFF" w:fill="auto"/>
          </w:tcPr>
          <w:p w14:paraId="156BAB76" w14:textId="77777777" w:rsidR="00113BBB" w:rsidRDefault="00113BBB" w:rsidP="00113BBB">
            <w:pPr>
              <w:pStyle w:val="TAC"/>
              <w:rPr>
                <w:sz w:val="16"/>
                <w:szCs w:val="16"/>
              </w:rPr>
            </w:pPr>
            <w:r>
              <w:rPr>
                <w:sz w:val="16"/>
                <w:szCs w:val="16"/>
              </w:rPr>
              <w:t>SA#88-e</w:t>
            </w:r>
          </w:p>
        </w:tc>
        <w:tc>
          <w:tcPr>
            <w:tcW w:w="1094" w:type="dxa"/>
            <w:shd w:val="solid" w:color="FFFFFF" w:fill="auto"/>
          </w:tcPr>
          <w:p w14:paraId="5E9D9187" w14:textId="77777777" w:rsidR="00113BBB" w:rsidRDefault="00113BBB" w:rsidP="00113BBB">
            <w:pPr>
              <w:pStyle w:val="TAL"/>
              <w:jc w:val="center"/>
              <w:rPr>
                <w:sz w:val="16"/>
                <w:szCs w:val="16"/>
              </w:rPr>
            </w:pPr>
            <w:r>
              <w:rPr>
                <w:sz w:val="16"/>
                <w:szCs w:val="16"/>
              </w:rPr>
              <w:t>SP-200489</w:t>
            </w:r>
          </w:p>
        </w:tc>
        <w:tc>
          <w:tcPr>
            <w:tcW w:w="567" w:type="dxa"/>
            <w:shd w:val="solid" w:color="FFFFFF" w:fill="auto"/>
          </w:tcPr>
          <w:p w14:paraId="5DE4C2B4" w14:textId="77777777" w:rsidR="00113BBB" w:rsidRDefault="00113BBB" w:rsidP="00113BBB">
            <w:pPr>
              <w:pStyle w:val="TAL"/>
              <w:rPr>
                <w:sz w:val="16"/>
                <w:szCs w:val="16"/>
              </w:rPr>
            </w:pPr>
            <w:r>
              <w:rPr>
                <w:sz w:val="16"/>
                <w:szCs w:val="16"/>
              </w:rPr>
              <w:t>0076</w:t>
            </w:r>
          </w:p>
        </w:tc>
        <w:tc>
          <w:tcPr>
            <w:tcW w:w="425" w:type="dxa"/>
            <w:shd w:val="solid" w:color="FFFFFF" w:fill="auto"/>
          </w:tcPr>
          <w:p w14:paraId="2C0E6B5A" w14:textId="77777777" w:rsidR="00113BBB" w:rsidRPr="00FF4E93" w:rsidRDefault="00113BBB" w:rsidP="00FF4E93">
            <w:pPr>
              <w:pStyle w:val="TAR"/>
              <w:rPr>
                <w:sz w:val="16"/>
                <w:szCs w:val="18"/>
              </w:rPr>
            </w:pPr>
            <w:r w:rsidRPr="00FF4E93">
              <w:rPr>
                <w:sz w:val="16"/>
                <w:szCs w:val="18"/>
              </w:rPr>
              <w:t>-</w:t>
            </w:r>
          </w:p>
        </w:tc>
        <w:tc>
          <w:tcPr>
            <w:tcW w:w="425" w:type="dxa"/>
            <w:shd w:val="solid" w:color="FFFFFF" w:fill="auto"/>
          </w:tcPr>
          <w:p w14:paraId="40392E1E" w14:textId="77777777" w:rsidR="00113BBB" w:rsidRPr="00FF4E93" w:rsidRDefault="00113BBB" w:rsidP="00FF4E93">
            <w:pPr>
              <w:pStyle w:val="TAC"/>
              <w:rPr>
                <w:sz w:val="16"/>
                <w:szCs w:val="18"/>
              </w:rPr>
            </w:pPr>
            <w:r w:rsidRPr="00FF4E93">
              <w:rPr>
                <w:sz w:val="16"/>
                <w:szCs w:val="18"/>
              </w:rPr>
              <w:t>F</w:t>
            </w:r>
          </w:p>
        </w:tc>
        <w:tc>
          <w:tcPr>
            <w:tcW w:w="4820" w:type="dxa"/>
            <w:shd w:val="solid" w:color="FFFFFF" w:fill="auto"/>
          </w:tcPr>
          <w:p w14:paraId="6CAB073E" w14:textId="77777777" w:rsidR="00113BBB" w:rsidRDefault="00113BBB" w:rsidP="00113BBB">
            <w:pPr>
              <w:pStyle w:val="TAL"/>
              <w:rPr>
                <w:sz w:val="16"/>
                <w:szCs w:val="16"/>
              </w:rPr>
            </w:pPr>
            <w:r>
              <w:rPr>
                <w:sz w:val="16"/>
                <w:szCs w:val="16"/>
              </w:rPr>
              <w:t xml:space="preserve">Update the attribute </w:t>
            </w:r>
            <w:proofErr w:type="spellStart"/>
            <w:r>
              <w:rPr>
                <w:sz w:val="16"/>
                <w:szCs w:val="16"/>
              </w:rPr>
              <w:t>priorityLabel</w:t>
            </w:r>
            <w:proofErr w:type="spellEnd"/>
            <w:r>
              <w:rPr>
                <w:sz w:val="16"/>
                <w:szCs w:val="16"/>
              </w:rPr>
              <w:t xml:space="preserve"> for several IOCs</w:t>
            </w:r>
          </w:p>
        </w:tc>
        <w:tc>
          <w:tcPr>
            <w:tcW w:w="708" w:type="dxa"/>
            <w:shd w:val="solid" w:color="FFFFFF" w:fill="auto"/>
          </w:tcPr>
          <w:p w14:paraId="7841C743" w14:textId="77777777" w:rsidR="00113BBB" w:rsidRDefault="00113BBB" w:rsidP="00113BBB">
            <w:pPr>
              <w:pStyle w:val="TAC"/>
              <w:rPr>
                <w:sz w:val="16"/>
                <w:szCs w:val="16"/>
              </w:rPr>
            </w:pPr>
            <w:r>
              <w:rPr>
                <w:sz w:val="16"/>
                <w:szCs w:val="16"/>
              </w:rPr>
              <w:t>16.4.0</w:t>
            </w:r>
          </w:p>
        </w:tc>
      </w:tr>
      <w:tr w:rsidR="004F6C02" w:rsidRPr="007D6048" w14:paraId="38DEBA79" w14:textId="77777777" w:rsidTr="00614A01">
        <w:tc>
          <w:tcPr>
            <w:tcW w:w="800" w:type="dxa"/>
            <w:shd w:val="solid" w:color="FFFFFF" w:fill="auto"/>
          </w:tcPr>
          <w:p w14:paraId="510598D5" w14:textId="77777777" w:rsidR="004F6C02" w:rsidRDefault="004F6C02" w:rsidP="00113BBB">
            <w:pPr>
              <w:pStyle w:val="TAC"/>
              <w:rPr>
                <w:sz w:val="16"/>
                <w:szCs w:val="16"/>
              </w:rPr>
            </w:pPr>
            <w:r>
              <w:rPr>
                <w:sz w:val="16"/>
                <w:szCs w:val="16"/>
              </w:rPr>
              <w:t>2020-07</w:t>
            </w:r>
          </w:p>
        </w:tc>
        <w:tc>
          <w:tcPr>
            <w:tcW w:w="800" w:type="dxa"/>
            <w:shd w:val="solid" w:color="FFFFFF" w:fill="auto"/>
          </w:tcPr>
          <w:p w14:paraId="5EC4F4C0" w14:textId="77777777" w:rsidR="004F6C02" w:rsidRDefault="004F6C02" w:rsidP="00113BBB">
            <w:pPr>
              <w:pStyle w:val="TAC"/>
              <w:rPr>
                <w:sz w:val="16"/>
                <w:szCs w:val="16"/>
              </w:rPr>
            </w:pPr>
            <w:r>
              <w:rPr>
                <w:sz w:val="16"/>
                <w:szCs w:val="16"/>
              </w:rPr>
              <w:t>SA#88-e</w:t>
            </w:r>
          </w:p>
        </w:tc>
        <w:tc>
          <w:tcPr>
            <w:tcW w:w="1094" w:type="dxa"/>
            <w:shd w:val="solid" w:color="FFFFFF" w:fill="auto"/>
          </w:tcPr>
          <w:p w14:paraId="44EE4DA1" w14:textId="77777777" w:rsidR="004F6C02" w:rsidRDefault="004F6C02" w:rsidP="00113BBB">
            <w:pPr>
              <w:pStyle w:val="TAL"/>
              <w:jc w:val="center"/>
              <w:rPr>
                <w:sz w:val="16"/>
                <w:szCs w:val="16"/>
              </w:rPr>
            </w:pPr>
            <w:r>
              <w:rPr>
                <w:sz w:val="16"/>
                <w:szCs w:val="16"/>
              </w:rPr>
              <w:t>SP-200489</w:t>
            </w:r>
          </w:p>
        </w:tc>
        <w:tc>
          <w:tcPr>
            <w:tcW w:w="567" w:type="dxa"/>
            <w:shd w:val="solid" w:color="FFFFFF" w:fill="auto"/>
          </w:tcPr>
          <w:p w14:paraId="0524F834" w14:textId="77777777" w:rsidR="004F6C02" w:rsidRDefault="004F6C02" w:rsidP="00113BBB">
            <w:pPr>
              <w:pStyle w:val="TAL"/>
              <w:rPr>
                <w:sz w:val="16"/>
                <w:szCs w:val="16"/>
              </w:rPr>
            </w:pPr>
            <w:r>
              <w:rPr>
                <w:sz w:val="16"/>
                <w:szCs w:val="16"/>
              </w:rPr>
              <w:t>0077</w:t>
            </w:r>
          </w:p>
        </w:tc>
        <w:tc>
          <w:tcPr>
            <w:tcW w:w="425" w:type="dxa"/>
            <w:shd w:val="solid" w:color="FFFFFF" w:fill="auto"/>
          </w:tcPr>
          <w:p w14:paraId="765286C7" w14:textId="77777777" w:rsidR="004F6C02" w:rsidRPr="00FF4E93" w:rsidRDefault="004F6C02" w:rsidP="00FF4E93">
            <w:pPr>
              <w:pStyle w:val="TAR"/>
              <w:rPr>
                <w:sz w:val="16"/>
                <w:szCs w:val="18"/>
              </w:rPr>
            </w:pPr>
            <w:r w:rsidRPr="00FF4E93">
              <w:rPr>
                <w:sz w:val="16"/>
                <w:szCs w:val="18"/>
              </w:rPr>
              <w:t>-</w:t>
            </w:r>
          </w:p>
        </w:tc>
        <w:tc>
          <w:tcPr>
            <w:tcW w:w="425" w:type="dxa"/>
            <w:shd w:val="solid" w:color="FFFFFF" w:fill="auto"/>
          </w:tcPr>
          <w:p w14:paraId="570980B8" w14:textId="77777777" w:rsidR="004F6C02" w:rsidRPr="00FF4E93" w:rsidRDefault="004F6C02" w:rsidP="00FF4E93">
            <w:pPr>
              <w:pStyle w:val="TAC"/>
              <w:rPr>
                <w:sz w:val="16"/>
                <w:szCs w:val="18"/>
              </w:rPr>
            </w:pPr>
            <w:r w:rsidRPr="00FF4E93">
              <w:rPr>
                <w:sz w:val="16"/>
                <w:szCs w:val="18"/>
              </w:rPr>
              <w:t>F</w:t>
            </w:r>
          </w:p>
        </w:tc>
        <w:tc>
          <w:tcPr>
            <w:tcW w:w="4820" w:type="dxa"/>
            <w:shd w:val="solid" w:color="FFFFFF" w:fill="auto"/>
          </w:tcPr>
          <w:p w14:paraId="229BF993" w14:textId="77777777" w:rsidR="004F6C02" w:rsidRDefault="004F6C02" w:rsidP="00113BBB">
            <w:pPr>
              <w:pStyle w:val="TAL"/>
              <w:rPr>
                <w:sz w:val="16"/>
                <w:szCs w:val="16"/>
              </w:rPr>
            </w:pPr>
            <w:r>
              <w:rPr>
                <w:sz w:val="16"/>
                <w:szCs w:val="16"/>
              </w:rPr>
              <w:t>Updated MF description with nested clarification</w:t>
            </w:r>
          </w:p>
        </w:tc>
        <w:tc>
          <w:tcPr>
            <w:tcW w:w="708" w:type="dxa"/>
            <w:shd w:val="solid" w:color="FFFFFF" w:fill="auto"/>
          </w:tcPr>
          <w:p w14:paraId="54C23100" w14:textId="77777777" w:rsidR="004F6C02" w:rsidRDefault="004F6C02" w:rsidP="00113BBB">
            <w:pPr>
              <w:pStyle w:val="TAC"/>
              <w:rPr>
                <w:sz w:val="16"/>
                <w:szCs w:val="16"/>
              </w:rPr>
            </w:pPr>
            <w:r>
              <w:rPr>
                <w:sz w:val="16"/>
                <w:szCs w:val="16"/>
              </w:rPr>
              <w:t>16.4.0</w:t>
            </w:r>
          </w:p>
        </w:tc>
      </w:tr>
      <w:tr w:rsidR="00B261AA" w:rsidRPr="007D6048" w14:paraId="0455B838" w14:textId="77777777" w:rsidTr="00614A01">
        <w:tc>
          <w:tcPr>
            <w:tcW w:w="800" w:type="dxa"/>
            <w:shd w:val="solid" w:color="FFFFFF" w:fill="auto"/>
          </w:tcPr>
          <w:p w14:paraId="53A475E5" w14:textId="77777777" w:rsidR="00B261AA" w:rsidRDefault="00B261AA" w:rsidP="00113BBB">
            <w:pPr>
              <w:pStyle w:val="TAC"/>
              <w:rPr>
                <w:sz w:val="16"/>
                <w:szCs w:val="16"/>
              </w:rPr>
            </w:pPr>
            <w:r>
              <w:rPr>
                <w:sz w:val="16"/>
                <w:szCs w:val="16"/>
              </w:rPr>
              <w:t>2020-07</w:t>
            </w:r>
          </w:p>
        </w:tc>
        <w:tc>
          <w:tcPr>
            <w:tcW w:w="800" w:type="dxa"/>
            <w:shd w:val="solid" w:color="FFFFFF" w:fill="auto"/>
          </w:tcPr>
          <w:p w14:paraId="674BA609" w14:textId="77777777" w:rsidR="00B261AA" w:rsidRDefault="00B261AA" w:rsidP="00113BBB">
            <w:pPr>
              <w:pStyle w:val="TAC"/>
              <w:rPr>
                <w:sz w:val="16"/>
                <w:szCs w:val="16"/>
              </w:rPr>
            </w:pPr>
            <w:r>
              <w:rPr>
                <w:sz w:val="16"/>
                <w:szCs w:val="16"/>
              </w:rPr>
              <w:t>SA#88-e</w:t>
            </w:r>
          </w:p>
        </w:tc>
        <w:tc>
          <w:tcPr>
            <w:tcW w:w="1094" w:type="dxa"/>
            <w:shd w:val="solid" w:color="FFFFFF" w:fill="auto"/>
          </w:tcPr>
          <w:p w14:paraId="5C2D8AEC" w14:textId="77777777" w:rsidR="00B261AA" w:rsidRDefault="00B261AA" w:rsidP="00113BBB">
            <w:pPr>
              <w:pStyle w:val="TAL"/>
              <w:jc w:val="center"/>
              <w:rPr>
                <w:sz w:val="16"/>
                <w:szCs w:val="16"/>
              </w:rPr>
            </w:pPr>
            <w:r>
              <w:rPr>
                <w:sz w:val="16"/>
                <w:szCs w:val="16"/>
              </w:rPr>
              <w:t>SP-200483</w:t>
            </w:r>
          </w:p>
        </w:tc>
        <w:tc>
          <w:tcPr>
            <w:tcW w:w="567" w:type="dxa"/>
            <w:shd w:val="solid" w:color="FFFFFF" w:fill="auto"/>
          </w:tcPr>
          <w:p w14:paraId="5A376FE7" w14:textId="77777777" w:rsidR="00B261AA" w:rsidRDefault="00B261AA" w:rsidP="00113BBB">
            <w:pPr>
              <w:pStyle w:val="TAL"/>
              <w:rPr>
                <w:sz w:val="16"/>
                <w:szCs w:val="16"/>
              </w:rPr>
            </w:pPr>
            <w:r>
              <w:rPr>
                <w:sz w:val="16"/>
                <w:szCs w:val="16"/>
              </w:rPr>
              <w:t>0078</w:t>
            </w:r>
          </w:p>
        </w:tc>
        <w:tc>
          <w:tcPr>
            <w:tcW w:w="425" w:type="dxa"/>
            <w:shd w:val="solid" w:color="FFFFFF" w:fill="auto"/>
          </w:tcPr>
          <w:p w14:paraId="1BCCC78A" w14:textId="77777777" w:rsidR="00B261AA" w:rsidRPr="00FF4E93" w:rsidRDefault="00B261AA" w:rsidP="00FF4E93">
            <w:pPr>
              <w:pStyle w:val="TAR"/>
              <w:rPr>
                <w:sz w:val="16"/>
                <w:szCs w:val="18"/>
              </w:rPr>
            </w:pPr>
            <w:r w:rsidRPr="00FF4E93">
              <w:rPr>
                <w:sz w:val="16"/>
                <w:szCs w:val="18"/>
              </w:rPr>
              <w:t>1</w:t>
            </w:r>
          </w:p>
        </w:tc>
        <w:tc>
          <w:tcPr>
            <w:tcW w:w="425" w:type="dxa"/>
            <w:shd w:val="solid" w:color="FFFFFF" w:fill="auto"/>
          </w:tcPr>
          <w:p w14:paraId="1A0FABB6" w14:textId="77777777" w:rsidR="00B261AA" w:rsidRPr="00FF4E93" w:rsidRDefault="00B261AA" w:rsidP="00FF4E93">
            <w:pPr>
              <w:pStyle w:val="TAC"/>
              <w:rPr>
                <w:sz w:val="16"/>
                <w:szCs w:val="18"/>
              </w:rPr>
            </w:pPr>
            <w:r w:rsidRPr="00FF4E93">
              <w:rPr>
                <w:sz w:val="16"/>
                <w:szCs w:val="18"/>
              </w:rPr>
              <w:t>B</w:t>
            </w:r>
          </w:p>
        </w:tc>
        <w:tc>
          <w:tcPr>
            <w:tcW w:w="4820" w:type="dxa"/>
            <w:shd w:val="solid" w:color="FFFFFF" w:fill="auto"/>
          </w:tcPr>
          <w:p w14:paraId="663B2FE5" w14:textId="77777777" w:rsidR="00B261AA" w:rsidRDefault="00B261AA" w:rsidP="00113BBB">
            <w:pPr>
              <w:pStyle w:val="TAL"/>
              <w:rPr>
                <w:sz w:val="16"/>
                <w:szCs w:val="16"/>
              </w:rPr>
            </w:pPr>
            <w:r>
              <w:rPr>
                <w:sz w:val="16"/>
                <w:szCs w:val="16"/>
              </w:rPr>
              <w:t>Add trace control NRM fragment stage 2</w:t>
            </w:r>
          </w:p>
        </w:tc>
        <w:tc>
          <w:tcPr>
            <w:tcW w:w="708" w:type="dxa"/>
            <w:shd w:val="solid" w:color="FFFFFF" w:fill="auto"/>
          </w:tcPr>
          <w:p w14:paraId="07A948AD" w14:textId="77777777" w:rsidR="00B261AA" w:rsidRDefault="00B261AA" w:rsidP="00113BBB">
            <w:pPr>
              <w:pStyle w:val="TAC"/>
              <w:rPr>
                <w:sz w:val="16"/>
                <w:szCs w:val="16"/>
              </w:rPr>
            </w:pPr>
            <w:r>
              <w:rPr>
                <w:sz w:val="16"/>
                <w:szCs w:val="16"/>
              </w:rPr>
              <w:t>16.4.0</w:t>
            </w:r>
          </w:p>
        </w:tc>
      </w:tr>
      <w:tr w:rsidR="00A91683" w:rsidRPr="007D6048" w14:paraId="722AB2FD" w14:textId="77777777" w:rsidTr="00614A01">
        <w:tc>
          <w:tcPr>
            <w:tcW w:w="800" w:type="dxa"/>
            <w:shd w:val="solid" w:color="FFFFFF" w:fill="auto"/>
          </w:tcPr>
          <w:p w14:paraId="6788E5A1" w14:textId="77777777" w:rsidR="00A91683" w:rsidRDefault="00A91683" w:rsidP="00113BBB">
            <w:pPr>
              <w:pStyle w:val="TAC"/>
              <w:rPr>
                <w:sz w:val="16"/>
                <w:szCs w:val="16"/>
              </w:rPr>
            </w:pPr>
            <w:r>
              <w:rPr>
                <w:sz w:val="16"/>
                <w:szCs w:val="16"/>
              </w:rPr>
              <w:t>2020-07</w:t>
            </w:r>
          </w:p>
        </w:tc>
        <w:tc>
          <w:tcPr>
            <w:tcW w:w="800" w:type="dxa"/>
            <w:shd w:val="solid" w:color="FFFFFF" w:fill="auto"/>
          </w:tcPr>
          <w:p w14:paraId="09DE2E8E" w14:textId="77777777" w:rsidR="00A91683" w:rsidRDefault="00A91683" w:rsidP="00113BBB">
            <w:pPr>
              <w:pStyle w:val="TAC"/>
              <w:rPr>
                <w:sz w:val="16"/>
                <w:szCs w:val="16"/>
              </w:rPr>
            </w:pPr>
            <w:r>
              <w:rPr>
                <w:sz w:val="16"/>
                <w:szCs w:val="16"/>
              </w:rPr>
              <w:t>SA#88-e</w:t>
            </w:r>
          </w:p>
        </w:tc>
        <w:tc>
          <w:tcPr>
            <w:tcW w:w="1094" w:type="dxa"/>
            <w:shd w:val="solid" w:color="FFFFFF" w:fill="auto"/>
          </w:tcPr>
          <w:p w14:paraId="2BACA1A1" w14:textId="77777777" w:rsidR="00A91683" w:rsidRDefault="00A91683" w:rsidP="00113BBB">
            <w:pPr>
              <w:pStyle w:val="TAL"/>
              <w:jc w:val="center"/>
              <w:rPr>
                <w:sz w:val="16"/>
                <w:szCs w:val="16"/>
              </w:rPr>
            </w:pPr>
            <w:r>
              <w:rPr>
                <w:sz w:val="16"/>
                <w:szCs w:val="16"/>
              </w:rPr>
              <w:t>SP-200484</w:t>
            </w:r>
          </w:p>
        </w:tc>
        <w:tc>
          <w:tcPr>
            <w:tcW w:w="567" w:type="dxa"/>
            <w:shd w:val="solid" w:color="FFFFFF" w:fill="auto"/>
          </w:tcPr>
          <w:p w14:paraId="18C15F21" w14:textId="77777777" w:rsidR="00A91683" w:rsidRDefault="00A91683" w:rsidP="00113BBB">
            <w:pPr>
              <w:pStyle w:val="TAL"/>
              <w:rPr>
                <w:sz w:val="16"/>
                <w:szCs w:val="16"/>
              </w:rPr>
            </w:pPr>
            <w:r>
              <w:rPr>
                <w:sz w:val="16"/>
                <w:szCs w:val="16"/>
              </w:rPr>
              <w:t>0080</w:t>
            </w:r>
          </w:p>
        </w:tc>
        <w:tc>
          <w:tcPr>
            <w:tcW w:w="425" w:type="dxa"/>
            <w:shd w:val="solid" w:color="FFFFFF" w:fill="auto"/>
          </w:tcPr>
          <w:p w14:paraId="4D6B2CF6" w14:textId="77777777" w:rsidR="00A91683" w:rsidRPr="00FF4E93" w:rsidRDefault="00A91683" w:rsidP="00FF4E93">
            <w:pPr>
              <w:pStyle w:val="TAR"/>
              <w:rPr>
                <w:sz w:val="16"/>
                <w:szCs w:val="18"/>
              </w:rPr>
            </w:pPr>
            <w:r w:rsidRPr="00FF4E93">
              <w:rPr>
                <w:sz w:val="16"/>
                <w:szCs w:val="18"/>
              </w:rPr>
              <w:t>1</w:t>
            </w:r>
          </w:p>
        </w:tc>
        <w:tc>
          <w:tcPr>
            <w:tcW w:w="425" w:type="dxa"/>
            <w:shd w:val="solid" w:color="FFFFFF" w:fill="auto"/>
          </w:tcPr>
          <w:p w14:paraId="23A8A725" w14:textId="77777777" w:rsidR="00A91683" w:rsidRPr="00FF4E93" w:rsidRDefault="00A91683" w:rsidP="00FF4E93">
            <w:pPr>
              <w:pStyle w:val="TAC"/>
              <w:rPr>
                <w:sz w:val="16"/>
                <w:szCs w:val="18"/>
              </w:rPr>
            </w:pPr>
            <w:r w:rsidRPr="00FF4E93">
              <w:rPr>
                <w:sz w:val="16"/>
                <w:szCs w:val="18"/>
              </w:rPr>
              <w:t>D</w:t>
            </w:r>
          </w:p>
        </w:tc>
        <w:tc>
          <w:tcPr>
            <w:tcW w:w="4820" w:type="dxa"/>
            <w:shd w:val="solid" w:color="FFFFFF" w:fill="auto"/>
          </w:tcPr>
          <w:p w14:paraId="1820FEC0" w14:textId="77777777" w:rsidR="00A91683" w:rsidRDefault="00A91683" w:rsidP="00113BBB">
            <w:pPr>
              <w:pStyle w:val="TAL"/>
              <w:rPr>
                <w:sz w:val="16"/>
                <w:szCs w:val="16"/>
              </w:rPr>
            </w:pPr>
            <w:r>
              <w:rPr>
                <w:sz w:val="16"/>
                <w:szCs w:val="16"/>
              </w:rPr>
              <w:t>Fix inconsistent formatting</w:t>
            </w:r>
          </w:p>
        </w:tc>
        <w:tc>
          <w:tcPr>
            <w:tcW w:w="708" w:type="dxa"/>
            <w:shd w:val="solid" w:color="FFFFFF" w:fill="auto"/>
          </w:tcPr>
          <w:p w14:paraId="44D9CA17" w14:textId="77777777" w:rsidR="00A91683" w:rsidRDefault="00A91683" w:rsidP="00113BBB">
            <w:pPr>
              <w:pStyle w:val="TAC"/>
              <w:rPr>
                <w:sz w:val="16"/>
                <w:szCs w:val="16"/>
              </w:rPr>
            </w:pPr>
            <w:r>
              <w:rPr>
                <w:sz w:val="16"/>
                <w:szCs w:val="16"/>
              </w:rPr>
              <w:t>16.4.0</w:t>
            </w:r>
          </w:p>
        </w:tc>
      </w:tr>
      <w:tr w:rsidR="000D00A2" w:rsidRPr="007D6048" w14:paraId="58968E6C" w14:textId="77777777" w:rsidTr="00614A01">
        <w:tc>
          <w:tcPr>
            <w:tcW w:w="800" w:type="dxa"/>
            <w:shd w:val="solid" w:color="FFFFFF" w:fill="auto"/>
          </w:tcPr>
          <w:p w14:paraId="6B217D8F" w14:textId="77777777" w:rsidR="000D00A2" w:rsidRDefault="000D00A2" w:rsidP="00113BBB">
            <w:pPr>
              <w:pStyle w:val="TAC"/>
              <w:rPr>
                <w:sz w:val="16"/>
                <w:szCs w:val="16"/>
              </w:rPr>
            </w:pPr>
            <w:r>
              <w:rPr>
                <w:sz w:val="16"/>
                <w:szCs w:val="16"/>
              </w:rPr>
              <w:t>2020-07</w:t>
            </w:r>
          </w:p>
        </w:tc>
        <w:tc>
          <w:tcPr>
            <w:tcW w:w="800" w:type="dxa"/>
            <w:shd w:val="solid" w:color="FFFFFF" w:fill="auto"/>
          </w:tcPr>
          <w:p w14:paraId="7EDAB548" w14:textId="77777777" w:rsidR="000D00A2" w:rsidRDefault="000D00A2" w:rsidP="00113BBB">
            <w:pPr>
              <w:pStyle w:val="TAC"/>
              <w:rPr>
                <w:sz w:val="16"/>
                <w:szCs w:val="16"/>
              </w:rPr>
            </w:pPr>
            <w:r>
              <w:rPr>
                <w:sz w:val="16"/>
                <w:szCs w:val="16"/>
              </w:rPr>
              <w:t>SA#88-e</w:t>
            </w:r>
          </w:p>
        </w:tc>
        <w:tc>
          <w:tcPr>
            <w:tcW w:w="1094" w:type="dxa"/>
            <w:shd w:val="solid" w:color="FFFFFF" w:fill="auto"/>
          </w:tcPr>
          <w:p w14:paraId="27697F5F" w14:textId="77777777" w:rsidR="000D00A2" w:rsidRDefault="000D00A2" w:rsidP="00113BBB">
            <w:pPr>
              <w:pStyle w:val="TAL"/>
              <w:jc w:val="center"/>
              <w:rPr>
                <w:sz w:val="16"/>
                <w:szCs w:val="16"/>
              </w:rPr>
            </w:pPr>
            <w:r>
              <w:rPr>
                <w:sz w:val="16"/>
                <w:szCs w:val="16"/>
              </w:rPr>
              <w:t>SP-200490</w:t>
            </w:r>
          </w:p>
        </w:tc>
        <w:tc>
          <w:tcPr>
            <w:tcW w:w="567" w:type="dxa"/>
            <w:shd w:val="solid" w:color="FFFFFF" w:fill="auto"/>
          </w:tcPr>
          <w:p w14:paraId="15482EDD" w14:textId="77777777" w:rsidR="000D00A2" w:rsidRDefault="000D00A2" w:rsidP="00113BBB">
            <w:pPr>
              <w:pStyle w:val="TAL"/>
              <w:rPr>
                <w:sz w:val="16"/>
                <w:szCs w:val="16"/>
              </w:rPr>
            </w:pPr>
            <w:r>
              <w:rPr>
                <w:sz w:val="16"/>
                <w:szCs w:val="16"/>
              </w:rPr>
              <w:t>0083</w:t>
            </w:r>
          </w:p>
        </w:tc>
        <w:tc>
          <w:tcPr>
            <w:tcW w:w="425" w:type="dxa"/>
            <w:shd w:val="solid" w:color="FFFFFF" w:fill="auto"/>
          </w:tcPr>
          <w:p w14:paraId="0D3A957A" w14:textId="77777777" w:rsidR="000D00A2" w:rsidRPr="00FF4E93" w:rsidRDefault="000D00A2" w:rsidP="00FF4E93">
            <w:pPr>
              <w:pStyle w:val="TAR"/>
              <w:rPr>
                <w:sz w:val="16"/>
                <w:szCs w:val="18"/>
              </w:rPr>
            </w:pPr>
            <w:r w:rsidRPr="00FF4E93">
              <w:rPr>
                <w:sz w:val="16"/>
                <w:szCs w:val="18"/>
              </w:rPr>
              <w:t>1</w:t>
            </w:r>
          </w:p>
        </w:tc>
        <w:tc>
          <w:tcPr>
            <w:tcW w:w="425" w:type="dxa"/>
            <w:shd w:val="solid" w:color="FFFFFF" w:fill="auto"/>
          </w:tcPr>
          <w:p w14:paraId="1B851DD9" w14:textId="77777777" w:rsidR="000D00A2" w:rsidRPr="00FF4E93" w:rsidRDefault="000D00A2" w:rsidP="00FF4E93">
            <w:pPr>
              <w:pStyle w:val="TAC"/>
              <w:rPr>
                <w:sz w:val="16"/>
                <w:szCs w:val="18"/>
              </w:rPr>
            </w:pPr>
            <w:r w:rsidRPr="00FF4E93">
              <w:rPr>
                <w:sz w:val="16"/>
                <w:szCs w:val="18"/>
              </w:rPr>
              <w:t>F</w:t>
            </w:r>
          </w:p>
        </w:tc>
        <w:tc>
          <w:tcPr>
            <w:tcW w:w="4820" w:type="dxa"/>
            <w:shd w:val="solid" w:color="FFFFFF" w:fill="auto"/>
          </w:tcPr>
          <w:p w14:paraId="5CD6CDF8" w14:textId="77777777" w:rsidR="000D00A2" w:rsidRDefault="000D00A2" w:rsidP="00113BBB">
            <w:pPr>
              <w:pStyle w:val="TAL"/>
              <w:rPr>
                <w:sz w:val="16"/>
                <w:szCs w:val="16"/>
              </w:rPr>
            </w:pPr>
            <w:r>
              <w:rPr>
                <w:sz w:val="16"/>
                <w:szCs w:val="16"/>
              </w:rPr>
              <w:t>Combine class diagrams of subscription and heartbeat NRM control fragments (stage 2)</w:t>
            </w:r>
          </w:p>
        </w:tc>
        <w:tc>
          <w:tcPr>
            <w:tcW w:w="708" w:type="dxa"/>
            <w:shd w:val="solid" w:color="FFFFFF" w:fill="auto"/>
          </w:tcPr>
          <w:p w14:paraId="37A88F84" w14:textId="77777777" w:rsidR="000D00A2" w:rsidRDefault="000D00A2" w:rsidP="00113BBB">
            <w:pPr>
              <w:pStyle w:val="TAC"/>
              <w:rPr>
                <w:sz w:val="16"/>
                <w:szCs w:val="16"/>
              </w:rPr>
            </w:pPr>
            <w:r>
              <w:rPr>
                <w:sz w:val="16"/>
                <w:szCs w:val="16"/>
              </w:rPr>
              <w:t>16.4.0</w:t>
            </w:r>
          </w:p>
        </w:tc>
      </w:tr>
      <w:tr w:rsidR="00C55A79" w:rsidRPr="007D6048" w14:paraId="6861E24B" w14:textId="77777777" w:rsidTr="00614A01">
        <w:tc>
          <w:tcPr>
            <w:tcW w:w="800" w:type="dxa"/>
            <w:shd w:val="solid" w:color="FFFFFF" w:fill="auto"/>
          </w:tcPr>
          <w:p w14:paraId="22E2AC6A" w14:textId="77777777" w:rsidR="00C55A79" w:rsidRDefault="00C55A79" w:rsidP="00113BBB">
            <w:pPr>
              <w:pStyle w:val="TAC"/>
              <w:rPr>
                <w:sz w:val="16"/>
                <w:szCs w:val="16"/>
              </w:rPr>
            </w:pPr>
            <w:r>
              <w:rPr>
                <w:sz w:val="16"/>
                <w:szCs w:val="16"/>
              </w:rPr>
              <w:t>2020-07</w:t>
            </w:r>
          </w:p>
        </w:tc>
        <w:tc>
          <w:tcPr>
            <w:tcW w:w="800" w:type="dxa"/>
            <w:shd w:val="solid" w:color="FFFFFF" w:fill="auto"/>
          </w:tcPr>
          <w:p w14:paraId="6CFD168D" w14:textId="77777777" w:rsidR="00C55A79" w:rsidRDefault="00C55A79" w:rsidP="00113BBB">
            <w:pPr>
              <w:pStyle w:val="TAC"/>
              <w:rPr>
                <w:sz w:val="16"/>
                <w:szCs w:val="16"/>
              </w:rPr>
            </w:pPr>
            <w:r>
              <w:rPr>
                <w:sz w:val="16"/>
                <w:szCs w:val="16"/>
              </w:rPr>
              <w:t>SA#88-e</w:t>
            </w:r>
          </w:p>
        </w:tc>
        <w:tc>
          <w:tcPr>
            <w:tcW w:w="1094" w:type="dxa"/>
            <w:shd w:val="solid" w:color="FFFFFF" w:fill="auto"/>
          </w:tcPr>
          <w:p w14:paraId="44571A54" w14:textId="77777777" w:rsidR="00C55A79" w:rsidRDefault="00C55A79" w:rsidP="00113BBB">
            <w:pPr>
              <w:pStyle w:val="TAL"/>
              <w:jc w:val="center"/>
              <w:rPr>
                <w:sz w:val="16"/>
                <w:szCs w:val="16"/>
              </w:rPr>
            </w:pPr>
            <w:r>
              <w:rPr>
                <w:sz w:val="16"/>
                <w:szCs w:val="16"/>
              </w:rPr>
              <w:t>SP-200490</w:t>
            </w:r>
          </w:p>
        </w:tc>
        <w:tc>
          <w:tcPr>
            <w:tcW w:w="567" w:type="dxa"/>
            <w:shd w:val="solid" w:color="FFFFFF" w:fill="auto"/>
          </w:tcPr>
          <w:p w14:paraId="5C99F323" w14:textId="77777777" w:rsidR="00C55A79" w:rsidRDefault="00C55A79" w:rsidP="00113BBB">
            <w:pPr>
              <w:pStyle w:val="TAL"/>
              <w:rPr>
                <w:sz w:val="16"/>
                <w:szCs w:val="16"/>
              </w:rPr>
            </w:pPr>
            <w:r>
              <w:rPr>
                <w:sz w:val="16"/>
                <w:szCs w:val="16"/>
              </w:rPr>
              <w:t>0084</w:t>
            </w:r>
          </w:p>
        </w:tc>
        <w:tc>
          <w:tcPr>
            <w:tcW w:w="425" w:type="dxa"/>
            <w:shd w:val="solid" w:color="FFFFFF" w:fill="auto"/>
          </w:tcPr>
          <w:p w14:paraId="191171C4" w14:textId="77777777" w:rsidR="00C55A79" w:rsidRPr="00FF4E93" w:rsidRDefault="00C55A79" w:rsidP="00FF4E93">
            <w:pPr>
              <w:pStyle w:val="TAR"/>
              <w:rPr>
                <w:sz w:val="16"/>
                <w:szCs w:val="18"/>
              </w:rPr>
            </w:pPr>
            <w:r w:rsidRPr="00FF4E93">
              <w:rPr>
                <w:sz w:val="16"/>
                <w:szCs w:val="18"/>
              </w:rPr>
              <w:t>1</w:t>
            </w:r>
          </w:p>
        </w:tc>
        <w:tc>
          <w:tcPr>
            <w:tcW w:w="425" w:type="dxa"/>
            <w:shd w:val="solid" w:color="FFFFFF" w:fill="auto"/>
          </w:tcPr>
          <w:p w14:paraId="4D461CD5" w14:textId="77777777" w:rsidR="00C55A79" w:rsidRPr="00FF4E93" w:rsidRDefault="00C55A79" w:rsidP="00FF4E93">
            <w:pPr>
              <w:pStyle w:val="TAC"/>
              <w:rPr>
                <w:sz w:val="16"/>
                <w:szCs w:val="18"/>
              </w:rPr>
            </w:pPr>
            <w:r w:rsidRPr="00FF4E93">
              <w:rPr>
                <w:sz w:val="16"/>
                <w:szCs w:val="18"/>
              </w:rPr>
              <w:t>F</w:t>
            </w:r>
          </w:p>
        </w:tc>
        <w:tc>
          <w:tcPr>
            <w:tcW w:w="4820" w:type="dxa"/>
            <w:shd w:val="solid" w:color="FFFFFF" w:fill="auto"/>
          </w:tcPr>
          <w:p w14:paraId="15CCECCD" w14:textId="77777777" w:rsidR="00C55A79" w:rsidRDefault="00C55A79" w:rsidP="00113BBB">
            <w:pPr>
              <w:pStyle w:val="TAL"/>
              <w:rPr>
                <w:sz w:val="16"/>
                <w:szCs w:val="16"/>
              </w:rPr>
            </w:pPr>
            <w:r>
              <w:rPr>
                <w:sz w:val="16"/>
                <w:szCs w:val="16"/>
              </w:rPr>
              <w:t>Update PM control fragment (stage 2)</w:t>
            </w:r>
          </w:p>
        </w:tc>
        <w:tc>
          <w:tcPr>
            <w:tcW w:w="708" w:type="dxa"/>
            <w:shd w:val="solid" w:color="FFFFFF" w:fill="auto"/>
          </w:tcPr>
          <w:p w14:paraId="71A52AA5" w14:textId="77777777" w:rsidR="00C55A79" w:rsidRDefault="00C55A79" w:rsidP="00113BBB">
            <w:pPr>
              <w:pStyle w:val="TAC"/>
              <w:rPr>
                <w:sz w:val="16"/>
                <w:szCs w:val="16"/>
              </w:rPr>
            </w:pPr>
            <w:r>
              <w:rPr>
                <w:sz w:val="16"/>
                <w:szCs w:val="16"/>
              </w:rPr>
              <w:t>16.4.0</w:t>
            </w:r>
          </w:p>
        </w:tc>
      </w:tr>
      <w:tr w:rsidR="00755D0C" w:rsidRPr="007D6048" w14:paraId="62D2F699" w14:textId="77777777" w:rsidTr="00614A01">
        <w:tc>
          <w:tcPr>
            <w:tcW w:w="800" w:type="dxa"/>
            <w:shd w:val="solid" w:color="FFFFFF" w:fill="auto"/>
          </w:tcPr>
          <w:p w14:paraId="0E3335E2" w14:textId="77777777" w:rsidR="00755D0C" w:rsidRDefault="00755D0C" w:rsidP="00755D0C">
            <w:pPr>
              <w:pStyle w:val="TAC"/>
              <w:rPr>
                <w:sz w:val="16"/>
                <w:szCs w:val="16"/>
              </w:rPr>
            </w:pPr>
            <w:r>
              <w:rPr>
                <w:sz w:val="16"/>
                <w:szCs w:val="16"/>
              </w:rPr>
              <w:t>2020-07</w:t>
            </w:r>
          </w:p>
        </w:tc>
        <w:tc>
          <w:tcPr>
            <w:tcW w:w="800" w:type="dxa"/>
            <w:shd w:val="solid" w:color="FFFFFF" w:fill="auto"/>
          </w:tcPr>
          <w:p w14:paraId="5DA6E263" w14:textId="77777777" w:rsidR="00755D0C" w:rsidRDefault="00755D0C" w:rsidP="00755D0C">
            <w:pPr>
              <w:pStyle w:val="TAC"/>
              <w:rPr>
                <w:sz w:val="16"/>
                <w:szCs w:val="16"/>
              </w:rPr>
            </w:pPr>
            <w:r>
              <w:rPr>
                <w:sz w:val="16"/>
                <w:szCs w:val="16"/>
              </w:rPr>
              <w:t>SA#88-e</w:t>
            </w:r>
          </w:p>
        </w:tc>
        <w:tc>
          <w:tcPr>
            <w:tcW w:w="1094" w:type="dxa"/>
            <w:shd w:val="solid" w:color="FFFFFF" w:fill="auto"/>
          </w:tcPr>
          <w:p w14:paraId="6647CE26" w14:textId="77777777" w:rsidR="00755D0C" w:rsidRDefault="00755D0C" w:rsidP="00755D0C">
            <w:pPr>
              <w:pStyle w:val="TAL"/>
              <w:jc w:val="center"/>
              <w:rPr>
                <w:sz w:val="16"/>
                <w:szCs w:val="16"/>
              </w:rPr>
            </w:pPr>
            <w:r>
              <w:rPr>
                <w:sz w:val="16"/>
                <w:szCs w:val="16"/>
              </w:rPr>
              <w:t>SP-200490</w:t>
            </w:r>
          </w:p>
        </w:tc>
        <w:tc>
          <w:tcPr>
            <w:tcW w:w="567" w:type="dxa"/>
            <w:shd w:val="solid" w:color="FFFFFF" w:fill="auto"/>
          </w:tcPr>
          <w:p w14:paraId="6BBC6E01" w14:textId="77777777" w:rsidR="00755D0C" w:rsidRDefault="00755D0C" w:rsidP="00755D0C">
            <w:pPr>
              <w:pStyle w:val="TAL"/>
              <w:rPr>
                <w:sz w:val="16"/>
                <w:szCs w:val="16"/>
              </w:rPr>
            </w:pPr>
            <w:r>
              <w:rPr>
                <w:sz w:val="16"/>
                <w:szCs w:val="16"/>
              </w:rPr>
              <w:t>0085</w:t>
            </w:r>
          </w:p>
        </w:tc>
        <w:tc>
          <w:tcPr>
            <w:tcW w:w="425" w:type="dxa"/>
            <w:shd w:val="solid" w:color="FFFFFF" w:fill="auto"/>
          </w:tcPr>
          <w:p w14:paraId="36D51346" w14:textId="77777777" w:rsidR="00755D0C" w:rsidRPr="00FF4E93" w:rsidRDefault="00755D0C" w:rsidP="00FF4E93">
            <w:pPr>
              <w:pStyle w:val="TAR"/>
              <w:rPr>
                <w:sz w:val="16"/>
                <w:szCs w:val="18"/>
              </w:rPr>
            </w:pPr>
            <w:r w:rsidRPr="00FF4E93">
              <w:rPr>
                <w:sz w:val="16"/>
                <w:szCs w:val="18"/>
              </w:rPr>
              <w:t>-</w:t>
            </w:r>
          </w:p>
        </w:tc>
        <w:tc>
          <w:tcPr>
            <w:tcW w:w="425" w:type="dxa"/>
            <w:shd w:val="solid" w:color="FFFFFF" w:fill="auto"/>
          </w:tcPr>
          <w:p w14:paraId="27514876" w14:textId="77777777" w:rsidR="00755D0C" w:rsidRPr="00FF4E93" w:rsidRDefault="00755D0C" w:rsidP="00FF4E93">
            <w:pPr>
              <w:pStyle w:val="TAC"/>
              <w:rPr>
                <w:sz w:val="16"/>
                <w:szCs w:val="18"/>
              </w:rPr>
            </w:pPr>
            <w:r w:rsidRPr="00FF4E93">
              <w:rPr>
                <w:sz w:val="16"/>
                <w:szCs w:val="18"/>
              </w:rPr>
              <w:t>F</w:t>
            </w:r>
          </w:p>
        </w:tc>
        <w:tc>
          <w:tcPr>
            <w:tcW w:w="4820" w:type="dxa"/>
            <w:shd w:val="solid" w:color="FFFFFF" w:fill="auto"/>
          </w:tcPr>
          <w:p w14:paraId="74559D26" w14:textId="77777777" w:rsidR="00755D0C" w:rsidRDefault="00755D0C" w:rsidP="00755D0C">
            <w:pPr>
              <w:pStyle w:val="TAL"/>
              <w:rPr>
                <w:sz w:val="16"/>
                <w:szCs w:val="16"/>
              </w:rPr>
            </w:pPr>
            <w:r>
              <w:rPr>
                <w:sz w:val="16"/>
                <w:szCs w:val="16"/>
              </w:rPr>
              <w:t xml:space="preserve">Clarify usage of the </w:t>
            </w:r>
            <w:proofErr w:type="spellStart"/>
            <w:r>
              <w:rPr>
                <w:sz w:val="16"/>
                <w:szCs w:val="16"/>
              </w:rPr>
              <w:t>VsDataContainer</w:t>
            </w:r>
            <w:proofErr w:type="spellEnd"/>
            <w:r>
              <w:rPr>
                <w:sz w:val="16"/>
                <w:szCs w:val="16"/>
              </w:rPr>
              <w:t xml:space="preserve"> (stage 2)</w:t>
            </w:r>
          </w:p>
        </w:tc>
        <w:tc>
          <w:tcPr>
            <w:tcW w:w="708" w:type="dxa"/>
            <w:shd w:val="solid" w:color="FFFFFF" w:fill="auto"/>
          </w:tcPr>
          <w:p w14:paraId="137AA32F" w14:textId="77777777" w:rsidR="00755D0C" w:rsidRDefault="00755D0C" w:rsidP="00755D0C">
            <w:pPr>
              <w:pStyle w:val="TAC"/>
              <w:rPr>
                <w:sz w:val="16"/>
                <w:szCs w:val="16"/>
              </w:rPr>
            </w:pPr>
            <w:r>
              <w:rPr>
                <w:sz w:val="16"/>
                <w:szCs w:val="16"/>
              </w:rPr>
              <w:t>16.4.0</w:t>
            </w:r>
          </w:p>
        </w:tc>
      </w:tr>
      <w:tr w:rsidR="00755D0C" w:rsidRPr="007D6048" w14:paraId="31068B12" w14:textId="77777777" w:rsidTr="00614A01">
        <w:tc>
          <w:tcPr>
            <w:tcW w:w="800" w:type="dxa"/>
            <w:shd w:val="solid" w:color="FFFFFF" w:fill="auto"/>
          </w:tcPr>
          <w:p w14:paraId="524B3215" w14:textId="77777777" w:rsidR="00755D0C" w:rsidRDefault="00755D0C" w:rsidP="00755D0C">
            <w:pPr>
              <w:pStyle w:val="TAC"/>
              <w:rPr>
                <w:sz w:val="16"/>
                <w:szCs w:val="16"/>
              </w:rPr>
            </w:pPr>
            <w:r>
              <w:rPr>
                <w:sz w:val="16"/>
                <w:szCs w:val="16"/>
              </w:rPr>
              <w:t>2020-07</w:t>
            </w:r>
          </w:p>
        </w:tc>
        <w:tc>
          <w:tcPr>
            <w:tcW w:w="800" w:type="dxa"/>
            <w:shd w:val="solid" w:color="FFFFFF" w:fill="auto"/>
          </w:tcPr>
          <w:p w14:paraId="29CD3C0D" w14:textId="77777777" w:rsidR="00755D0C" w:rsidRDefault="00755D0C" w:rsidP="00755D0C">
            <w:pPr>
              <w:pStyle w:val="TAC"/>
              <w:rPr>
                <w:sz w:val="16"/>
                <w:szCs w:val="16"/>
              </w:rPr>
            </w:pPr>
            <w:r>
              <w:rPr>
                <w:sz w:val="16"/>
                <w:szCs w:val="16"/>
              </w:rPr>
              <w:t>SA#88-e</w:t>
            </w:r>
          </w:p>
        </w:tc>
        <w:tc>
          <w:tcPr>
            <w:tcW w:w="1094" w:type="dxa"/>
            <w:shd w:val="solid" w:color="FFFFFF" w:fill="auto"/>
          </w:tcPr>
          <w:p w14:paraId="41859231" w14:textId="77777777" w:rsidR="00755D0C" w:rsidRDefault="00755D0C" w:rsidP="00755D0C">
            <w:pPr>
              <w:pStyle w:val="TAL"/>
              <w:jc w:val="center"/>
              <w:rPr>
                <w:sz w:val="16"/>
                <w:szCs w:val="16"/>
              </w:rPr>
            </w:pPr>
            <w:r>
              <w:rPr>
                <w:sz w:val="16"/>
                <w:szCs w:val="16"/>
              </w:rPr>
              <w:t>SP-200490</w:t>
            </w:r>
          </w:p>
        </w:tc>
        <w:tc>
          <w:tcPr>
            <w:tcW w:w="567" w:type="dxa"/>
            <w:shd w:val="solid" w:color="FFFFFF" w:fill="auto"/>
          </w:tcPr>
          <w:p w14:paraId="3C4648FA" w14:textId="77777777" w:rsidR="00755D0C" w:rsidRDefault="00755D0C" w:rsidP="00755D0C">
            <w:pPr>
              <w:pStyle w:val="TAL"/>
              <w:rPr>
                <w:sz w:val="16"/>
                <w:szCs w:val="16"/>
              </w:rPr>
            </w:pPr>
            <w:r>
              <w:rPr>
                <w:sz w:val="16"/>
                <w:szCs w:val="16"/>
              </w:rPr>
              <w:t>0086</w:t>
            </w:r>
          </w:p>
        </w:tc>
        <w:tc>
          <w:tcPr>
            <w:tcW w:w="425" w:type="dxa"/>
            <w:shd w:val="solid" w:color="FFFFFF" w:fill="auto"/>
          </w:tcPr>
          <w:p w14:paraId="6F6A7D3A" w14:textId="77777777" w:rsidR="00755D0C" w:rsidRPr="00FF4E93" w:rsidRDefault="00755D0C" w:rsidP="00FF4E93">
            <w:pPr>
              <w:pStyle w:val="TAR"/>
              <w:rPr>
                <w:sz w:val="16"/>
                <w:szCs w:val="18"/>
              </w:rPr>
            </w:pPr>
            <w:r w:rsidRPr="00FF4E93">
              <w:rPr>
                <w:sz w:val="16"/>
                <w:szCs w:val="18"/>
              </w:rPr>
              <w:t>1</w:t>
            </w:r>
          </w:p>
        </w:tc>
        <w:tc>
          <w:tcPr>
            <w:tcW w:w="425" w:type="dxa"/>
            <w:shd w:val="solid" w:color="FFFFFF" w:fill="auto"/>
          </w:tcPr>
          <w:p w14:paraId="6353152D" w14:textId="77777777" w:rsidR="00755D0C" w:rsidRPr="00FF4E93" w:rsidRDefault="00755D0C" w:rsidP="00FF4E93">
            <w:pPr>
              <w:pStyle w:val="TAC"/>
              <w:rPr>
                <w:sz w:val="16"/>
                <w:szCs w:val="18"/>
              </w:rPr>
            </w:pPr>
            <w:r w:rsidRPr="00FF4E93">
              <w:rPr>
                <w:sz w:val="16"/>
                <w:szCs w:val="18"/>
              </w:rPr>
              <w:t>F</w:t>
            </w:r>
          </w:p>
        </w:tc>
        <w:tc>
          <w:tcPr>
            <w:tcW w:w="4820" w:type="dxa"/>
            <w:shd w:val="solid" w:color="FFFFFF" w:fill="auto"/>
          </w:tcPr>
          <w:p w14:paraId="056049F9" w14:textId="77777777" w:rsidR="00755D0C" w:rsidRDefault="00755D0C" w:rsidP="00755D0C">
            <w:pPr>
              <w:pStyle w:val="TAL"/>
              <w:rPr>
                <w:sz w:val="16"/>
                <w:szCs w:val="16"/>
              </w:rPr>
            </w:pPr>
            <w:r>
              <w:rPr>
                <w:sz w:val="16"/>
                <w:szCs w:val="16"/>
              </w:rPr>
              <w:t>Update FM control fragment (stage 2)</w:t>
            </w:r>
          </w:p>
        </w:tc>
        <w:tc>
          <w:tcPr>
            <w:tcW w:w="708" w:type="dxa"/>
            <w:shd w:val="solid" w:color="FFFFFF" w:fill="auto"/>
          </w:tcPr>
          <w:p w14:paraId="5A029B24" w14:textId="77777777" w:rsidR="00755D0C" w:rsidRDefault="00755D0C" w:rsidP="00755D0C">
            <w:pPr>
              <w:pStyle w:val="TAC"/>
              <w:rPr>
                <w:sz w:val="16"/>
                <w:szCs w:val="16"/>
              </w:rPr>
            </w:pPr>
            <w:r>
              <w:rPr>
                <w:sz w:val="16"/>
                <w:szCs w:val="16"/>
              </w:rPr>
              <w:t>16.4.0</w:t>
            </w:r>
          </w:p>
        </w:tc>
      </w:tr>
      <w:tr w:rsidR="006D00CB" w:rsidRPr="007D6048" w14:paraId="7A944F3F" w14:textId="77777777" w:rsidTr="00614A01">
        <w:tc>
          <w:tcPr>
            <w:tcW w:w="800" w:type="dxa"/>
            <w:shd w:val="solid" w:color="FFFFFF" w:fill="auto"/>
          </w:tcPr>
          <w:p w14:paraId="631206F5" w14:textId="77777777" w:rsidR="006D00CB" w:rsidRDefault="006D00CB" w:rsidP="00755D0C">
            <w:pPr>
              <w:pStyle w:val="TAC"/>
              <w:rPr>
                <w:sz w:val="16"/>
                <w:szCs w:val="16"/>
              </w:rPr>
            </w:pPr>
            <w:r>
              <w:rPr>
                <w:sz w:val="16"/>
                <w:szCs w:val="16"/>
              </w:rPr>
              <w:t>2020-09</w:t>
            </w:r>
          </w:p>
        </w:tc>
        <w:tc>
          <w:tcPr>
            <w:tcW w:w="800" w:type="dxa"/>
            <w:shd w:val="solid" w:color="FFFFFF" w:fill="auto"/>
          </w:tcPr>
          <w:p w14:paraId="45A1C18A" w14:textId="77777777" w:rsidR="006D00CB" w:rsidRDefault="006D00CB" w:rsidP="00755D0C">
            <w:pPr>
              <w:pStyle w:val="TAC"/>
              <w:rPr>
                <w:sz w:val="16"/>
                <w:szCs w:val="16"/>
              </w:rPr>
            </w:pPr>
            <w:r>
              <w:rPr>
                <w:sz w:val="16"/>
                <w:szCs w:val="16"/>
              </w:rPr>
              <w:t>SA#89e</w:t>
            </w:r>
          </w:p>
        </w:tc>
        <w:tc>
          <w:tcPr>
            <w:tcW w:w="1094" w:type="dxa"/>
            <w:shd w:val="solid" w:color="FFFFFF" w:fill="auto"/>
          </w:tcPr>
          <w:p w14:paraId="698AB17C" w14:textId="77777777" w:rsidR="006D00CB" w:rsidRDefault="006D00CB" w:rsidP="00755D0C">
            <w:pPr>
              <w:pStyle w:val="TAL"/>
              <w:jc w:val="center"/>
              <w:rPr>
                <w:sz w:val="16"/>
                <w:szCs w:val="16"/>
              </w:rPr>
            </w:pPr>
            <w:r>
              <w:rPr>
                <w:sz w:val="16"/>
                <w:szCs w:val="16"/>
              </w:rPr>
              <w:t>SP-200729</w:t>
            </w:r>
          </w:p>
        </w:tc>
        <w:tc>
          <w:tcPr>
            <w:tcW w:w="567" w:type="dxa"/>
            <w:shd w:val="solid" w:color="FFFFFF" w:fill="auto"/>
          </w:tcPr>
          <w:p w14:paraId="08C7C089" w14:textId="77777777" w:rsidR="006D00CB" w:rsidRDefault="006D00CB" w:rsidP="00755D0C">
            <w:pPr>
              <w:pStyle w:val="TAL"/>
              <w:rPr>
                <w:sz w:val="16"/>
                <w:szCs w:val="16"/>
              </w:rPr>
            </w:pPr>
            <w:r>
              <w:rPr>
                <w:sz w:val="16"/>
                <w:szCs w:val="16"/>
              </w:rPr>
              <w:t>0087</w:t>
            </w:r>
          </w:p>
        </w:tc>
        <w:tc>
          <w:tcPr>
            <w:tcW w:w="425" w:type="dxa"/>
            <w:shd w:val="solid" w:color="FFFFFF" w:fill="auto"/>
          </w:tcPr>
          <w:p w14:paraId="7231FD1E" w14:textId="77777777" w:rsidR="006D00CB" w:rsidRPr="00FF4E93" w:rsidRDefault="006D00CB" w:rsidP="00FF4E93">
            <w:pPr>
              <w:pStyle w:val="TAR"/>
              <w:rPr>
                <w:sz w:val="16"/>
                <w:szCs w:val="18"/>
              </w:rPr>
            </w:pPr>
            <w:r w:rsidRPr="00FF4E93">
              <w:rPr>
                <w:sz w:val="16"/>
                <w:szCs w:val="18"/>
              </w:rPr>
              <w:t>1</w:t>
            </w:r>
          </w:p>
        </w:tc>
        <w:tc>
          <w:tcPr>
            <w:tcW w:w="425" w:type="dxa"/>
            <w:shd w:val="solid" w:color="FFFFFF" w:fill="auto"/>
          </w:tcPr>
          <w:p w14:paraId="02C84E54" w14:textId="77777777" w:rsidR="006D00CB" w:rsidRPr="00FF4E93" w:rsidRDefault="006D00CB" w:rsidP="00FF4E93">
            <w:pPr>
              <w:pStyle w:val="TAC"/>
              <w:rPr>
                <w:sz w:val="16"/>
                <w:szCs w:val="18"/>
              </w:rPr>
            </w:pPr>
            <w:r w:rsidRPr="00FF4E93">
              <w:rPr>
                <w:sz w:val="16"/>
                <w:szCs w:val="18"/>
              </w:rPr>
              <w:t>F</w:t>
            </w:r>
          </w:p>
        </w:tc>
        <w:tc>
          <w:tcPr>
            <w:tcW w:w="4820" w:type="dxa"/>
            <w:shd w:val="solid" w:color="FFFFFF" w:fill="auto"/>
          </w:tcPr>
          <w:p w14:paraId="5971ABAE" w14:textId="77777777" w:rsidR="006D00CB" w:rsidRDefault="006D00CB" w:rsidP="00755D0C">
            <w:pPr>
              <w:pStyle w:val="TAL"/>
              <w:rPr>
                <w:sz w:val="16"/>
                <w:szCs w:val="16"/>
              </w:rPr>
            </w:pPr>
            <w:r w:rsidRPr="002005EB">
              <w:rPr>
                <w:sz w:val="16"/>
                <w:szCs w:val="16"/>
              </w:rPr>
              <w:t xml:space="preserve">Correct </w:t>
            </w:r>
            <w:proofErr w:type="spellStart"/>
            <w:r w:rsidRPr="002005EB">
              <w:rPr>
                <w:sz w:val="16"/>
                <w:szCs w:val="16"/>
              </w:rPr>
              <w:t>ThresholdMonitor</w:t>
            </w:r>
            <w:proofErr w:type="spellEnd"/>
            <w:r w:rsidRPr="002005EB">
              <w:rPr>
                <w:sz w:val="16"/>
                <w:szCs w:val="16"/>
              </w:rPr>
              <w:t xml:space="preserve"> definition (stage 2)</w:t>
            </w:r>
          </w:p>
        </w:tc>
        <w:tc>
          <w:tcPr>
            <w:tcW w:w="708" w:type="dxa"/>
            <w:shd w:val="solid" w:color="FFFFFF" w:fill="auto"/>
          </w:tcPr>
          <w:p w14:paraId="78D410C5" w14:textId="77777777" w:rsidR="006D00CB" w:rsidRDefault="006D00CB" w:rsidP="00755D0C">
            <w:pPr>
              <w:pStyle w:val="TAC"/>
              <w:rPr>
                <w:sz w:val="16"/>
                <w:szCs w:val="16"/>
              </w:rPr>
            </w:pPr>
            <w:r>
              <w:rPr>
                <w:sz w:val="16"/>
                <w:szCs w:val="16"/>
              </w:rPr>
              <w:t>16.5.0</w:t>
            </w:r>
          </w:p>
        </w:tc>
      </w:tr>
      <w:tr w:rsidR="00663B3D" w:rsidRPr="007D6048" w14:paraId="303286D3" w14:textId="77777777" w:rsidTr="00614A01">
        <w:tc>
          <w:tcPr>
            <w:tcW w:w="800" w:type="dxa"/>
            <w:shd w:val="solid" w:color="FFFFFF" w:fill="auto"/>
          </w:tcPr>
          <w:p w14:paraId="26B1237E" w14:textId="77777777" w:rsidR="00663B3D" w:rsidRDefault="00663B3D" w:rsidP="00755D0C">
            <w:pPr>
              <w:pStyle w:val="TAC"/>
              <w:rPr>
                <w:sz w:val="16"/>
                <w:szCs w:val="16"/>
              </w:rPr>
            </w:pPr>
            <w:r>
              <w:rPr>
                <w:sz w:val="16"/>
                <w:szCs w:val="16"/>
              </w:rPr>
              <w:t>2020-09</w:t>
            </w:r>
          </w:p>
        </w:tc>
        <w:tc>
          <w:tcPr>
            <w:tcW w:w="800" w:type="dxa"/>
            <w:shd w:val="solid" w:color="FFFFFF" w:fill="auto"/>
          </w:tcPr>
          <w:p w14:paraId="74AB5922" w14:textId="77777777" w:rsidR="00663B3D" w:rsidRDefault="00663B3D" w:rsidP="00755D0C">
            <w:pPr>
              <w:pStyle w:val="TAC"/>
              <w:rPr>
                <w:sz w:val="16"/>
                <w:szCs w:val="16"/>
              </w:rPr>
            </w:pPr>
            <w:r>
              <w:rPr>
                <w:sz w:val="16"/>
                <w:szCs w:val="16"/>
              </w:rPr>
              <w:t>SA#89e</w:t>
            </w:r>
          </w:p>
        </w:tc>
        <w:tc>
          <w:tcPr>
            <w:tcW w:w="1094" w:type="dxa"/>
            <w:shd w:val="solid" w:color="FFFFFF" w:fill="auto"/>
          </w:tcPr>
          <w:p w14:paraId="6C876EAD" w14:textId="77777777" w:rsidR="00663B3D" w:rsidRDefault="00663B3D" w:rsidP="00755D0C">
            <w:pPr>
              <w:pStyle w:val="TAL"/>
              <w:jc w:val="center"/>
              <w:rPr>
                <w:sz w:val="16"/>
                <w:szCs w:val="16"/>
              </w:rPr>
            </w:pPr>
            <w:r>
              <w:rPr>
                <w:sz w:val="16"/>
                <w:szCs w:val="16"/>
              </w:rPr>
              <w:t>SP-200729</w:t>
            </w:r>
          </w:p>
        </w:tc>
        <w:tc>
          <w:tcPr>
            <w:tcW w:w="567" w:type="dxa"/>
            <w:shd w:val="solid" w:color="FFFFFF" w:fill="auto"/>
          </w:tcPr>
          <w:p w14:paraId="22ADD078" w14:textId="77777777" w:rsidR="00663B3D" w:rsidRDefault="00663B3D" w:rsidP="00755D0C">
            <w:pPr>
              <w:pStyle w:val="TAL"/>
              <w:rPr>
                <w:sz w:val="16"/>
                <w:szCs w:val="16"/>
              </w:rPr>
            </w:pPr>
            <w:r>
              <w:rPr>
                <w:sz w:val="16"/>
                <w:szCs w:val="16"/>
              </w:rPr>
              <w:t>0088</w:t>
            </w:r>
          </w:p>
        </w:tc>
        <w:tc>
          <w:tcPr>
            <w:tcW w:w="425" w:type="dxa"/>
            <w:shd w:val="solid" w:color="FFFFFF" w:fill="auto"/>
          </w:tcPr>
          <w:p w14:paraId="01235B8C" w14:textId="77777777" w:rsidR="00663B3D" w:rsidRPr="00FF4E93" w:rsidRDefault="00663B3D" w:rsidP="00FF4E93">
            <w:pPr>
              <w:pStyle w:val="TAR"/>
              <w:rPr>
                <w:sz w:val="16"/>
                <w:szCs w:val="18"/>
              </w:rPr>
            </w:pPr>
            <w:r w:rsidRPr="00FF4E93">
              <w:rPr>
                <w:sz w:val="16"/>
                <w:szCs w:val="18"/>
              </w:rPr>
              <w:t>-</w:t>
            </w:r>
          </w:p>
        </w:tc>
        <w:tc>
          <w:tcPr>
            <w:tcW w:w="425" w:type="dxa"/>
            <w:shd w:val="solid" w:color="FFFFFF" w:fill="auto"/>
          </w:tcPr>
          <w:p w14:paraId="447BB611" w14:textId="77777777" w:rsidR="00663B3D" w:rsidRPr="00FF4E93" w:rsidRDefault="00663B3D" w:rsidP="00FF4E93">
            <w:pPr>
              <w:pStyle w:val="TAC"/>
              <w:rPr>
                <w:sz w:val="16"/>
                <w:szCs w:val="18"/>
              </w:rPr>
            </w:pPr>
            <w:r w:rsidRPr="00FF4E93">
              <w:rPr>
                <w:sz w:val="16"/>
                <w:szCs w:val="18"/>
              </w:rPr>
              <w:t>F</w:t>
            </w:r>
          </w:p>
        </w:tc>
        <w:tc>
          <w:tcPr>
            <w:tcW w:w="4820" w:type="dxa"/>
            <w:shd w:val="solid" w:color="FFFFFF" w:fill="auto"/>
          </w:tcPr>
          <w:p w14:paraId="59048A75" w14:textId="77777777" w:rsidR="00663B3D" w:rsidRPr="00663B3D" w:rsidRDefault="00663B3D" w:rsidP="00755D0C">
            <w:pPr>
              <w:pStyle w:val="TAL"/>
              <w:rPr>
                <w:sz w:val="16"/>
                <w:szCs w:val="16"/>
              </w:rPr>
            </w:pPr>
            <w:r>
              <w:rPr>
                <w:sz w:val="16"/>
                <w:szCs w:val="16"/>
              </w:rPr>
              <w:t xml:space="preserve">Correct </w:t>
            </w:r>
            <w:proofErr w:type="spellStart"/>
            <w:r>
              <w:rPr>
                <w:sz w:val="16"/>
                <w:szCs w:val="16"/>
              </w:rPr>
              <w:t>HeartbeatControl</w:t>
            </w:r>
            <w:proofErr w:type="spellEnd"/>
            <w:r>
              <w:rPr>
                <w:sz w:val="16"/>
                <w:szCs w:val="16"/>
              </w:rPr>
              <w:t xml:space="preserve"> definition and some other smaller issues (stage 2)</w:t>
            </w:r>
          </w:p>
        </w:tc>
        <w:tc>
          <w:tcPr>
            <w:tcW w:w="708" w:type="dxa"/>
            <w:shd w:val="solid" w:color="FFFFFF" w:fill="auto"/>
          </w:tcPr>
          <w:p w14:paraId="1E409F78" w14:textId="77777777" w:rsidR="00663B3D" w:rsidRDefault="00663B3D" w:rsidP="00755D0C">
            <w:pPr>
              <w:pStyle w:val="TAC"/>
              <w:rPr>
                <w:sz w:val="16"/>
                <w:szCs w:val="16"/>
              </w:rPr>
            </w:pPr>
            <w:r>
              <w:rPr>
                <w:sz w:val="16"/>
                <w:szCs w:val="16"/>
              </w:rPr>
              <w:t>16.5.0</w:t>
            </w:r>
          </w:p>
        </w:tc>
      </w:tr>
      <w:tr w:rsidR="008C7D37" w:rsidRPr="007D6048" w14:paraId="5F27B13F" w14:textId="77777777" w:rsidTr="00614A01">
        <w:tc>
          <w:tcPr>
            <w:tcW w:w="800" w:type="dxa"/>
            <w:shd w:val="solid" w:color="FFFFFF" w:fill="auto"/>
          </w:tcPr>
          <w:p w14:paraId="1D6B2A64" w14:textId="77777777" w:rsidR="008C7D37" w:rsidRDefault="008C7D37" w:rsidP="00755D0C">
            <w:pPr>
              <w:pStyle w:val="TAC"/>
              <w:rPr>
                <w:sz w:val="16"/>
                <w:szCs w:val="16"/>
              </w:rPr>
            </w:pPr>
            <w:r>
              <w:rPr>
                <w:sz w:val="16"/>
                <w:szCs w:val="16"/>
              </w:rPr>
              <w:t>2020-09</w:t>
            </w:r>
          </w:p>
        </w:tc>
        <w:tc>
          <w:tcPr>
            <w:tcW w:w="800" w:type="dxa"/>
            <w:shd w:val="solid" w:color="FFFFFF" w:fill="auto"/>
          </w:tcPr>
          <w:p w14:paraId="3345FAB9" w14:textId="77777777" w:rsidR="008C7D37" w:rsidRDefault="008C7D37" w:rsidP="00755D0C">
            <w:pPr>
              <w:pStyle w:val="TAC"/>
              <w:rPr>
                <w:sz w:val="16"/>
                <w:szCs w:val="16"/>
              </w:rPr>
            </w:pPr>
            <w:r>
              <w:rPr>
                <w:sz w:val="16"/>
                <w:szCs w:val="16"/>
              </w:rPr>
              <w:t>SA#90e</w:t>
            </w:r>
          </w:p>
        </w:tc>
        <w:tc>
          <w:tcPr>
            <w:tcW w:w="1094" w:type="dxa"/>
            <w:shd w:val="solid" w:color="FFFFFF" w:fill="auto"/>
          </w:tcPr>
          <w:p w14:paraId="1EB04E1F" w14:textId="77777777" w:rsidR="008C7D37" w:rsidRDefault="008C7D37" w:rsidP="00755D0C">
            <w:pPr>
              <w:pStyle w:val="TAL"/>
              <w:jc w:val="center"/>
              <w:rPr>
                <w:sz w:val="16"/>
                <w:szCs w:val="16"/>
              </w:rPr>
            </w:pPr>
            <w:r>
              <w:rPr>
                <w:sz w:val="16"/>
                <w:szCs w:val="16"/>
              </w:rPr>
              <w:t>SP-201063</w:t>
            </w:r>
          </w:p>
        </w:tc>
        <w:tc>
          <w:tcPr>
            <w:tcW w:w="567" w:type="dxa"/>
            <w:shd w:val="solid" w:color="FFFFFF" w:fill="auto"/>
          </w:tcPr>
          <w:p w14:paraId="6CB1B69A" w14:textId="77777777" w:rsidR="008C7D37" w:rsidRDefault="008C7D37" w:rsidP="00755D0C">
            <w:pPr>
              <w:pStyle w:val="TAL"/>
              <w:rPr>
                <w:sz w:val="16"/>
                <w:szCs w:val="16"/>
              </w:rPr>
            </w:pPr>
            <w:r>
              <w:rPr>
                <w:sz w:val="16"/>
                <w:szCs w:val="16"/>
              </w:rPr>
              <w:t>0089</w:t>
            </w:r>
          </w:p>
        </w:tc>
        <w:tc>
          <w:tcPr>
            <w:tcW w:w="425" w:type="dxa"/>
            <w:shd w:val="solid" w:color="FFFFFF" w:fill="auto"/>
          </w:tcPr>
          <w:p w14:paraId="78B72CC0" w14:textId="77777777" w:rsidR="008C7D37" w:rsidRPr="00FF4E93" w:rsidRDefault="008C7D37" w:rsidP="00FF4E93">
            <w:pPr>
              <w:pStyle w:val="TAR"/>
              <w:rPr>
                <w:sz w:val="16"/>
                <w:szCs w:val="18"/>
              </w:rPr>
            </w:pPr>
            <w:r w:rsidRPr="00FF4E93">
              <w:rPr>
                <w:sz w:val="16"/>
                <w:szCs w:val="18"/>
              </w:rPr>
              <w:t>1</w:t>
            </w:r>
          </w:p>
        </w:tc>
        <w:tc>
          <w:tcPr>
            <w:tcW w:w="425" w:type="dxa"/>
            <w:shd w:val="solid" w:color="FFFFFF" w:fill="auto"/>
          </w:tcPr>
          <w:p w14:paraId="263CB6DD" w14:textId="77777777" w:rsidR="008C7D37" w:rsidRPr="00FF4E93" w:rsidRDefault="008C7D37" w:rsidP="00FF4E93">
            <w:pPr>
              <w:pStyle w:val="TAC"/>
              <w:rPr>
                <w:sz w:val="16"/>
                <w:szCs w:val="18"/>
              </w:rPr>
            </w:pPr>
            <w:r w:rsidRPr="00FF4E93">
              <w:rPr>
                <w:sz w:val="16"/>
                <w:szCs w:val="18"/>
              </w:rPr>
              <w:t>F</w:t>
            </w:r>
          </w:p>
        </w:tc>
        <w:tc>
          <w:tcPr>
            <w:tcW w:w="4820" w:type="dxa"/>
            <w:shd w:val="solid" w:color="FFFFFF" w:fill="auto"/>
          </w:tcPr>
          <w:p w14:paraId="02401288" w14:textId="77777777" w:rsidR="008C7D37" w:rsidRDefault="008C7D37" w:rsidP="00755D0C">
            <w:pPr>
              <w:pStyle w:val="TAL"/>
              <w:rPr>
                <w:sz w:val="16"/>
                <w:szCs w:val="16"/>
              </w:rPr>
            </w:pPr>
            <w:r>
              <w:rPr>
                <w:sz w:val="16"/>
                <w:szCs w:val="16"/>
              </w:rPr>
              <w:t>Add new MDT specific parameter collection period for NR aligning with 32.422</w:t>
            </w:r>
          </w:p>
        </w:tc>
        <w:tc>
          <w:tcPr>
            <w:tcW w:w="708" w:type="dxa"/>
            <w:shd w:val="solid" w:color="FFFFFF" w:fill="auto"/>
          </w:tcPr>
          <w:p w14:paraId="6F13A180" w14:textId="77777777" w:rsidR="008C7D37" w:rsidRDefault="008C7D37" w:rsidP="00755D0C">
            <w:pPr>
              <w:pStyle w:val="TAC"/>
              <w:rPr>
                <w:sz w:val="16"/>
                <w:szCs w:val="16"/>
              </w:rPr>
            </w:pPr>
            <w:r>
              <w:rPr>
                <w:sz w:val="16"/>
                <w:szCs w:val="16"/>
              </w:rPr>
              <w:t>16.6.0</w:t>
            </w:r>
          </w:p>
        </w:tc>
      </w:tr>
      <w:tr w:rsidR="00393576" w:rsidRPr="007D6048" w14:paraId="031CBAAF" w14:textId="77777777" w:rsidTr="00614A01">
        <w:tc>
          <w:tcPr>
            <w:tcW w:w="800" w:type="dxa"/>
            <w:shd w:val="solid" w:color="FFFFFF" w:fill="auto"/>
          </w:tcPr>
          <w:p w14:paraId="10C7B780" w14:textId="77777777" w:rsidR="00393576" w:rsidRDefault="00393576" w:rsidP="00755D0C">
            <w:pPr>
              <w:pStyle w:val="TAC"/>
              <w:rPr>
                <w:sz w:val="16"/>
                <w:szCs w:val="16"/>
              </w:rPr>
            </w:pPr>
            <w:r>
              <w:rPr>
                <w:sz w:val="16"/>
                <w:szCs w:val="16"/>
              </w:rPr>
              <w:t>2020-09</w:t>
            </w:r>
          </w:p>
        </w:tc>
        <w:tc>
          <w:tcPr>
            <w:tcW w:w="800" w:type="dxa"/>
            <w:shd w:val="solid" w:color="FFFFFF" w:fill="auto"/>
          </w:tcPr>
          <w:p w14:paraId="58D75568" w14:textId="77777777" w:rsidR="00393576" w:rsidRDefault="00393576" w:rsidP="00755D0C">
            <w:pPr>
              <w:pStyle w:val="TAC"/>
              <w:rPr>
                <w:sz w:val="16"/>
                <w:szCs w:val="16"/>
              </w:rPr>
            </w:pPr>
            <w:r>
              <w:rPr>
                <w:sz w:val="16"/>
                <w:szCs w:val="16"/>
              </w:rPr>
              <w:t>SA#90e</w:t>
            </w:r>
          </w:p>
        </w:tc>
        <w:tc>
          <w:tcPr>
            <w:tcW w:w="1094" w:type="dxa"/>
            <w:shd w:val="solid" w:color="FFFFFF" w:fill="auto"/>
          </w:tcPr>
          <w:p w14:paraId="57F4618E" w14:textId="77777777" w:rsidR="00393576" w:rsidRDefault="00393576" w:rsidP="00755D0C">
            <w:pPr>
              <w:pStyle w:val="TAL"/>
              <w:jc w:val="center"/>
              <w:rPr>
                <w:sz w:val="16"/>
                <w:szCs w:val="16"/>
              </w:rPr>
            </w:pPr>
            <w:r>
              <w:rPr>
                <w:sz w:val="16"/>
                <w:szCs w:val="16"/>
              </w:rPr>
              <w:t>SP-201057</w:t>
            </w:r>
          </w:p>
        </w:tc>
        <w:tc>
          <w:tcPr>
            <w:tcW w:w="567" w:type="dxa"/>
            <w:shd w:val="solid" w:color="FFFFFF" w:fill="auto"/>
          </w:tcPr>
          <w:p w14:paraId="554F5834" w14:textId="77777777" w:rsidR="00393576" w:rsidRDefault="00393576" w:rsidP="00755D0C">
            <w:pPr>
              <w:pStyle w:val="TAL"/>
              <w:rPr>
                <w:sz w:val="16"/>
                <w:szCs w:val="16"/>
              </w:rPr>
            </w:pPr>
            <w:r>
              <w:rPr>
                <w:sz w:val="16"/>
                <w:szCs w:val="16"/>
              </w:rPr>
              <w:t>0090</w:t>
            </w:r>
          </w:p>
        </w:tc>
        <w:tc>
          <w:tcPr>
            <w:tcW w:w="425" w:type="dxa"/>
            <w:shd w:val="solid" w:color="FFFFFF" w:fill="auto"/>
          </w:tcPr>
          <w:p w14:paraId="5FF7B800" w14:textId="77777777" w:rsidR="00393576" w:rsidRPr="00FF4E93" w:rsidRDefault="00393576" w:rsidP="00FF4E93">
            <w:pPr>
              <w:pStyle w:val="TAR"/>
              <w:rPr>
                <w:sz w:val="16"/>
                <w:szCs w:val="18"/>
              </w:rPr>
            </w:pPr>
            <w:r w:rsidRPr="00FF4E93">
              <w:rPr>
                <w:sz w:val="16"/>
                <w:szCs w:val="18"/>
              </w:rPr>
              <w:t>1</w:t>
            </w:r>
          </w:p>
        </w:tc>
        <w:tc>
          <w:tcPr>
            <w:tcW w:w="425" w:type="dxa"/>
            <w:shd w:val="solid" w:color="FFFFFF" w:fill="auto"/>
          </w:tcPr>
          <w:p w14:paraId="3D5AD488" w14:textId="77777777" w:rsidR="00393576" w:rsidRPr="00FF4E93" w:rsidRDefault="00393576" w:rsidP="00FF4E93">
            <w:pPr>
              <w:pStyle w:val="TAC"/>
              <w:rPr>
                <w:sz w:val="16"/>
                <w:szCs w:val="18"/>
              </w:rPr>
            </w:pPr>
            <w:r w:rsidRPr="00FF4E93">
              <w:rPr>
                <w:sz w:val="16"/>
                <w:szCs w:val="18"/>
              </w:rPr>
              <w:t>F</w:t>
            </w:r>
          </w:p>
        </w:tc>
        <w:tc>
          <w:tcPr>
            <w:tcW w:w="4820" w:type="dxa"/>
            <w:shd w:val="solid" w:color="FFFFFF" w:fill="auto"/>
          </w:tcPr>
          <w:p w14:paraId="60983AE6" w14:textId="77777777" w:rsidR="00393576" w:rsidRDefault="00393576" w:rsidP="00755D0C">
            <w:pPr>
              <w:pStyle w:val="TAL"/>
              <w:rPr>
                <w:sz w:val="16"/>
                <w:szCs w:val="16"/>
              </w:rPr>
            </w:pPr>
            <w:r>
              <w:rPr>
                <w:sz w:val="16"/>
                <w:szCs w:val="16"/>
              </w:rPr>
              <w:t xml:space="preserve">Remove </w:t>
            </w:r>
            <w:proofErr w:type="spellStart"/>
            <w:r>
              <w:rPr>
                <w:sz w:val="16"/>
                <w:szCs w:val="16"/>
              </w:rPr>
              <w:t>thresholdLevel</w:t>
            </w:r>
            <w:proofErr w:type="spellEnd"/>
            <w:r>
              <w:rPr>
                <w:sz w:val="16"/>
                <w:szCs w:val="16"/>
              </w:rPr>
              <w:t xml:space="preserve"> attribute from </w:t>
            </w:r>
            <w:proofErr w:type="spellStart"/>
            <w:r>
              <w:rPr>
                <w:sz w:val="16"/>
                <w:szCs w:val="16"/>
              </w:rPr>
              <w:t>ThresholdMonitor</w:t>
            </w:r>
            <w:proofErr w:type="spellEnd"/>
            <w:r>
              <w:rPr>
                <w:sz w:val="16"/>
                <w:szCs w:val="16"/>
              </w:rPr>
              <w:t xml:space="preserve"> (stage 2)</w:t>
            </w:r>
          </w:p>
        </w:tc>
        <w:tc>
          <w:tcPr>
            <w:tcW w:w="708" w:type="dxa"/>
            <w:shd w:val="solid" w:color="FFFFFF" w:fill="auto"/>
          </w:tcPr>
          <w:p w14:paraId="4B186D0F" w14:textId="77777777" w:rsidR="00393576" w:rsidRDefault="00393576" w:rsidP="00755D0C">
            <w:pPr>
              <w:pStyle w:val="TAC"/>
              <w:rPr>
                <w:sz w:val="16"/>
                <w:szCs w:val="16"/>
              </w:rPr>
            </w:pPr>
            <w:r>
              <w:rPr>
                <w:sz w:val="16"/>
                <w:szCs w:val="16"/>
              </w:rPr>
              <w:t>16.6.0</w:t>
            </w:r>
          </w:p>
        </w:tc>
      </w:tr>
      <w:tr w:rsidR="00C9608C" w:rsidRPr="007D6048" w14:paraId="3682B0AE" w14:textId="77777777" w:rsidTr="00614A01">
        <w:tc>
          <w:tcPr>
            <w:tcW w:w="800" w:type="dxa"/>
            <w:shd w:val="solid" w:color="FFFFFF" w:fill="auto"/>
          </w:tcPr>
          <w:p w14:paraId="00328413" w14:textId="77777777" w:rsidR="00C9608C" w:rsidRDefault="00C9608C" w:rsidP="00755D0C">
            <w:pPr>
              <w:pStyle w:val="TAC"/>
              <w:rPr>
                <w:sz w:val="16"/>
                <w:szCs w:val="16"/>
              </w:rPr>
            </w:pPr>
            <w:r>
              <w:rPr>
                <w:sz w:val="16"/>
                <w:szCs w:val="16"/>
              </w:rPr>
              <w:t>2020-09</w:t>
            </w:r>
          </w:p>
        </w:tc>
        <w:tc>
          <w:tcPr>
            <w:tcW w:w="800" w:type="dxa"/>
            <w:shd w:val="solid" w:color="FFFFFF" w:fill="auto"/>
          </w:tcPr>
          <w:p w14:paraId="2D017EBC" w14:textId="77777777" w:rsidR="00C9608C" w:rsidRDefault="00C9608C" w:rsidP="00755D0C">
            <w:pPr>
              <w:pStyle w:val="TAC"/>
              <w:rPr>
                <w:sz w:val="16"/>
                <w:szCs w:val="16"/>
              </w:rPr>
            </w:pPr>
            <w:r>
              <w:rPr>
                <w:sz w:val="16"/>
                <w:szCs w:val="16"/>
              </w:rPr>
              <w:t>SA#90e</w:t>
            </w:r>
          </w:p>
        </w:tc>
        <w:tc>
          <w:tcPr>
            <w:tcW w:w="1094" w:type="dxa"/>
            <w:shd w:val="solid" w:color="FFFFFF" w:fill="auto"/>
          </w:tcPr>
          <w:p w14:paraId="2D67B4C1" w14:textId="77777777" w:rsidR="00C9608C" w:rsidRDefault="00C9608C" w:rsidP="00755D0C">
            <w:pPr>
              <w:pStyle w:val="TAL"/>
              <w:jc w:val="center"/>
              <w:rPr>
                <w:sz w:val="16"/>
                <w:szCs w:val="16"/>
              </w:rPr>
            </w:pPr>
            <w:r>
              <w:rPr>
                <w:sz w:val="16"/>
                <w:szCs w:val="16"/>
              </w:rPr>
              <w:t>SP-201057</w:t>
            </w:r>
          </w:p>
        </w:tc>
        <w:tc>
          <w:tcPr>
            <w:tcW w:w="567" w:type="dxa"/>
            <w:shd w:val="solid" w:color="FFFFFF" w:fill="auto"/>
          </w:tcPr>
          <w:p w14:paraId="7E8E1E1C" w14:textId="77777777" w:rsidR="00C9608C" w:rsidRDefault="00C9608C" w:rsidP="00755D0C">
            <w:pPr>
              <w:pStyle w:val="TAL"/>
              <w:rPr>
                <w:sz w:val="16"/>
                <w:szCs w:val="16"/>
              </w:rPr>
            </w:pPr>
            <w:r>
              <w:rPr>
                <w:sz w:val="16"/>
                <w:szCs w:val="16"/>
              </w:rPr>
              <w:t>0091</w:t>
            </w:r>
          </w:p>
        </w:tc>
        <w:tc>
          <w:tcPr>
            <w:tcW w:w="425" w:type="dxa"/>
            <w:shd w:val="solid" w:color="FFFFFF" w:fill="auto"/>
          </w:tcPr>
          <w:p w14:paraId="2D261BBF" w14:textId="77777777" w:rsidR="00C9608C" w:rsidRPr="00FF4E93" w:rsidRDefault="00C9608C" w:rsidP="00FF4E93">
            <w:pPr>
              <w:pStyle w:val="TAR"/>
              <w:rPr>
                <w:sz w:val="16"/>
                <w:szCs w:val="18"/>
              </w:rPr>
            </w:pPr>
            <w:r w:rsidRPr="00FF4E93">
              <w:rPr>
                <w:sz w:val="16"/>
                <w:szCs w:val="18"/>
              </w:rPr>
              <w:t>1</w:t>
            </w:r>
          </w:p>
        </w:tc>
        <w:tc>
          <w:tcPr>
            <w:tcW w:w="425" w:type="dxa"/>
            <w:shd w:val="solid" w:color="FFFFFF" w:fill="auto"/>
          </w:tcPr>
          <w:p w14:paraId="2A0346BB" w14:textId="77777777" w:rsidR="00C9608C" w:rsidRPr="00FF4E93" w:rsidRDefault="00C9608C" w:rsidP="00FF4E93">
            <w:pPr>
              <w:pStyle w:val="TAC"/>
              <w:rPr>
                <w:sz w:val="16"/>
                <w:szCs w:val="18"/>
              </w:rPr>
            </w:pPr>
            <w:r w:rsidRPr="00FF4E93">
              <w:rPr>
                <w:sz w:val="16"/>
                <w:szCs w:val="18"/>
              </w:rPr>
              <w:t>F</w:t>
            </w:r>
          </w:p>
        </w:tc>
        <w:tc>
          <w:tcPr>
            <w:tcW w:w="4820" w:type="dxa"/>
            <w:shd w:val="solid" w:color="FFFFFF" w:fill="auto"/>
          </w:tcPr>
          <w:p w14:paraId="5ABD2D54" w14:textId="77777777" w:rsidR="00C9608C" w:rsidRDefault="00C9608C" w:rsidP="00755D0C">
            <w:pPr>
              <w:pStyle w:val="TAL"/>
              <w:rPr>
                <w:sz w:val="16"/>
                <w:szCs w:val="16"/>
              </w:rPr>
            </w:pPr>
            <w:r>
              <w:rPr>
                <w:sz w:val="16"/>
                <w:szCs w:val="16"/>
              </w:rPr>
              <w:t xml:space="preserve">Update the </w:t>
            </w:r>
            <w:proofErr w:type="spellStart"/>
            <w:r>
              <w:rPr>
                <w:sz w:val="16"/>
                <w:szCs w:val="16"/>
              </w:rPr>
              <w:t>perfMetricJobGroupId</w:t>
            </w:r>
            <w:proofErr w:type="spellEnd"/>
            <w:r>
              <w:rPr>
                <w:sz w:val="16"/>
                <w:szCs w:val="16"/>
              </w:rPr>
              <w:t xml:space="preserve"> attribute </w:t>
            </w:r>
          </w:p>
        </w:tc>
        <w:tc>
          <w:tcPr>
            <w:tcW w:w="708" w:type="dxa"/>
            <w:shd w:val="solid" w:color="FFFFFF" w:fill="auto"/>
          </w:tcPr>
          <w:p w14:paraId="2680CE9A" w14:textId="77777777" w:rsidR="00C9608C" w:rsidRDefault="00C9608C" w:rsidP="00755D0C">
            <w:pPr>
              <w:pStyle w:val="TAC"/>
              <w:rPr>
                <w:sz w:val="16"/>
                <w:szCs w:val="16"/>
              </w:rPr>
            </w:pPr>
            <w:r>
              <w:rPr>
                <w:sz w:val="16"/>
                <w:szCs w:val="16"/>
              </w:rPr>
              <w:t>16.6.0</w:t>
            </w:r>
          </w:p>
        </w:tc>
      </w:tr>
      <w:tr w:rsidR="00886203" w:rsidRPr="007D6048" w14:paraId="39A99897" w14:textId="77777777" w:rsidTr="00614A01">
        <w:tc>
          <w:tcPr>
            <w:tcW w:w="800" w:type="dxa"/>
            <w:shd w:val="solid" w:color="FFFFFF" w:fill="auto"/>
          </w:tcPr>
          <w:p w14:paraId="4EC0C8AB" w14:textId="77777777" w:rsidR="00886203" w:rsidRDefault="00886203" w:rsidP="00755D0C">
            <w:pPr>
              <w:pStyle w:val="TAC"/>
              <w:rPr>
                <w:sz w:val="16"/>
                <w:szCs w:val="16"/>
              </w:rPr>
            </w:pPr>
            <w:r>
              <w:rPr>
                <w:sz w:val="16"/>
                <w:szCs w:val="16"/>
              </w:rPr>
              <w:t>2020-09</w:t>
            </w:r>
          </w:p>
        </w:tc>
        <w:tc>
          <w:tcPr>
            <w:tcW w:w="800" w:type="dxa"/>
            <w:shd w:val="solid" w:color="FFFFFF" w:fill="auto"/>
          </w:tcPr>
          <w:p w14:paraId="54DF3092" w14:textId="77777777" w:rsidR="00886203" w:rsidRDefault="00886203" w:rsidP="00755D0C">
            <w:pPr>
              <w:pStyle w:val="TAC"/>
              <w:rPr>
                <w:sz w:val="16"/>
                <w:szCs w:val="16"/>
              </w:rPr>
            </w:pPr>
            <w:r>
              <w:rPr>
                <w:sz w:val="16"/>
                <w:szCs w:val="16"/>
              </w:rPr>
              <w:t>SA#90e</w:t>
            </w:r>
          </w:p>
        </w:tc>
        <w:tc>
          <w:tcPr>
            <w:tcW w:w="1094" w:type="dxa"/>
            <w:shd w:val="solid" w:color="FFFFFF" w:fill="auto"/>
          </w:tcPr>
          <w:p w14:paraId="115732D3" w14:textId="77777777" w:rsidR="00886203" w:rsidRDefault="00886203" w:rsidP="00755D0C">
            <w:pPr>
              <w:pStyle w:val="TAL"/>
              <w:jc w:val="center"/>
              <w:rPr>
                <w:sz w:val="16"/>
                <w:szCs w:val="16"/>
              </w:rPr>
            </w:pPr>
            <w:r>
              <w:rPr>
                <w:sz w:val="16"/>
                <w:szCs w:val="16"/>
              </w:rPr>
              <w:t>SP-201057</w:t>
            </w:r>
          </w:p>
        </w:tc>
        <w:tc>
          <w:tcPr>
            <w:tcW w:w="567" w:type="dxa"/>
            <w:shd w:val="solid" w:color="FFFFFF" w:fill="auto"/>
          </w:tcPr>
          <w:p w14:paraId="59457DB3" w14:textId="77777777" w:rsidR="00886203" w:rsidRDefault="00886203" w:rsidP="00755D0C">
            <w:pPr>
              <w:pStyle w:val="TAL"/>
              <w:rPr>
                <w:sz w:val="16"/>
                <w:szCs w:val="16"/>
              </w:rPr>
            </w:pPr>
            <w:r>
              <w:rPr>
                <w:sz w:val="16"/>
                <w:szCs w:val="16"/>
              </w:rPr>
              <w:t>0092</w:t>
            </w:r>
          </w:p>
        </w:tc>
        <w:tc>
          <w:tcPr>
            <w:tcW w:w="425" w:type="dxa"/>
            <w:shd w:val="solid" w:color="FFFFFF" w:fill="auto"/>
          </w:tcPr>
          <w:p w14:paraId="59F42CF1" w14:textId="77777777" w:rsidR="00886203" w:rsidRPr="00FF4E93" w:rsidRDefault="00886203" w:rsidP="00FF4E93">
            <w:pPr>
              <w:pStyle w:val="TAR"/>
              <w:rPr>
                <w:sz w:val="16"/>
                <w:szCs w:val="18"/>
              </w:rPr>
            </w:pPr>
            <w:r w:rsidRPr="00FF4E93">
              <w:rPr>
                <w:sz w:val="16"/>
                <w:szCs w:val="18"/>
              </w:rPr>
              <w:t>-</w:t>
            </w:r>
          </w:p>
        </w:tc>
        <w:tc>
          <w:tcPr>
            <w:tcW w:w="425" w:type="dxa"/>
            <w:shd w:val="solid" w:color="FFFFFF" w:fill="auto"/>
          </w:tcPr>
          <w:p w14:paraId="076D0F7E" w14:textId="77777777" w:rsidR="00886203" w:rsidRPr="00FF4E93" w:rsidRDefault="00886203" w:rsidP="00FF4E93">
            <w:pPr>
              <w:pStyle w:val="TAC"/>
              <w:rPr>
                <w:sz w:val="16"/>
                <w:szCs w:val="18"/>
              </w:rPr>
            </w:pPr>
            <w:r w:rsidRPr="00FF4E93">
              <w:rPr>
                <w:sz w:val="16"/>
                <w:szCs w:val="18"/>
              </w:rPr>
              <w:t>F</w:t>
            </w:r>
          </w:p>
        </w:tc>
        <w:tc>
          <w:tcPr>
            <w:tcW w:w="4820" w:type="dxa"/>
            <w:shd w:val="solid" w:color="FFFFFF" w:fill="auto"/>
          </w:tcPr>
          <w:p w14:paraId="7DF80480" w14:textId="77777777" w:rsidR="00886203" w:rsidRDefault="00886203" w:rsidP="00755D0C">
            <w:pPr>
              <w:pStyle w:val="TAL"/>
              <w:rPr>
                <w:sz w:val="16"/>
                <w:szCs w:val="16"/>
              </w:rPr>
            </w:pPr>
            <w:r>
              <w:rPr>
                <w:sz w:val="16"/>
                <w:szCs w:val="16"/>
              </w:rPr>
              <w:t xml:space="preserve">Remove value handling from the </w:t>
            </w:r>
            <w:proofErr w:type="spellStart"/>
            <w:r>
              <w:rPr>
                <w:sz w:val="16"/>
                <w:szCs w:val="16"/>
              </w:rPr>
              <w:t>granularityPeriod</w:t>
            </w:r>
            <w:proofErr w:type="spellEnd"/>
            <w:r>
              <w:rPr>
                <w:sz w:val="16"/>
                <w:szCs w:val="16"/>
              </w:rPr>
              <w:t xml:space="preserve"> description.</w:t>
            </w:r>
          </w:p>
        </w:tc>
        <w:tc>
          <w:tcPr>
            <w:tcW w:w="708" w:type="dxa"/>
            <w:shd w:val="solid" w:color="FFFFFF" w:fill="auto"/>
          </w:tcPr>
          <w:p w14:paraId="2ED19764" w14:textId="77777777" w:rsidR="00886203" w:rsidRDefault="00886203" w:rsidP="00755D0C">
            <w:pPr>
              <w:pStyle w:val="TAC"/>
              <w:rPr>
                <w:sz w:val="16"/>
                <w:szCs w:val="16"/>
              </w:rPr>
            </w:pPr>
            <w:r>
              <w:rPr>
                <w:sz w:val="16"/>
                <w:szCs w:val="16"/>
              </w:rPr>
              <w:t>16.6.0</w:t>
            </w:r>
          </w:p>
        </w:tc>
      </w:tr>
      <w:tr w:rsidR="003E721E" w:rsidRPr="007D6048" w14:paraId="23ECCCA1" w14:textId="77777777" w:rsidTr="00614A01">
        <w:tc>
          <w:tcPr>
            <w:tcW w:w="800" w:type="dxa"/>
            <w:shd w:val="solid" w:color="FFFFFF" w:fill="auto"/>
          </w:tcPr>
          <w:p w14:paraId="3A4FBAB6" w14:textId="77777777" w:rsidR="003E721E" w:rsidRDefault="003E721E" w:rsidP="00755D0C">
            <w:pPr>
              <w:pStyle w:val="TAC"/>
              <w:rPr>
                <w:sz w:val="16"/>
                <w:szCs w:val="16"/>
              </w:rPr>
            </w:pPr>
            <w:r>
              <w:rPr>
                <w:sz w:val="16"/>
                <w:szCs w:val="16"/>
              </w:rPr>
              <w:t>2020-09</w:t>
            </w:r>
          </w:p>
        </w:tc>
        <w:tc>
          <w:tcPr>
            <w:tcW w:w="800" w:type="dxa"/>
            <w:shd w:val="solid" w:color="FFFFFF" w:fill="auto"/>
          </w:tcPr>
          <w:p w14:paraId="1FBABA80" w14:textId="77777777" w:rsidR="003E721E" w:rsidRDefault="003E721E" w:rsidP="00755D0C">
            <w:pPr>
              <w:pStyle w:val="TAC"/>
              <w:rPr>
                <w:sz w:val="16"/>
                <w:szCs w:val="16"/>
              </w:rPr>
            </w:pPr>
            <w:r>
              <w:rPr>
                <w:sz w:val="16"/>
                <w:szCs w:val="16"/>
              </w:rPr>
              <w:t>SA#90e</w:t>
            </w:r>
          </w:p>
        </w:tc>
        <w:tc>
          <w:tcPr>
            <w:tcW w:w="1094" w:type="dxa"/>
            <w:shd w:val="solid" w:color="FFFFFF" w:fill="auto"/>
          </w:tcPr>
          <w:p w14:paraId="599186EE" w14:textId="77777777" w:rsidR="003E721E" w:rsidRDefault="003E721E" w:rsidP="00755D0C">
            <w:pPr>
              <w:pStyle w:val="TAL"/>
              <w:jc w:val="center"/>
              <w:rPr>
                <w:sz w:val="16"/>
                <w:szCs w:val="16"/>
              </w:rPr>
            </w:pPr>
            <w:r>
              <w:rPr>
                <w:sz w:val="16"/>
                <w:szCs w:val="16"/>
              </w:rPr>
              <w:t>SP-201088</w:t>
            </w:r>
          </w:p>
        </w:tc>
        <w:tc>
          <w:tcPr>
            <w:tcW w:w="567" w:type="dxa"/>
            <w:shd w:val="solid" w:color="FFFFFF" w:fill="auto"/>
          </w:tcPr>
          <w:p w14:paraId="3EF24EC6" w14:textId="77777777" w:rsidR="003E721E" w:rsidRDefault="003E721E" w:rsidP="00755D0C">
            <w:pPr>
              <w:pStyle w:val="TAL"/>
              <w:rPr>
                <w:sz w:val="16"/>
                <w:szCs w:val="16"/>
              </w:rPr>
            </w:pPr>
            <w:r>
              <w:rPr>
                <w:sz w:val="16"/>
                <w:szCs w:val="16"/>
              </w:rPr>
              <w:t>0093</w:t>
            </w:r>
          </w:p>
        </w:tc>
        <w:tc>
          <w:tcPr>
            <w:tcW w:w="425" w:type="dxa"/>
            <w:shd w:val="solid" w:color="FFFFFF" w:fill="auto"/>
          </w:tcPr>
          <w:p w14:paraId="70C4D47F" w14:textId="77777777" w:rsidR="003E721E" w:rsidRPr="00FF4E93" w:rsidRDefault="003E721E" w:rsidP="00FF4E93">
            <w:pPr>
              <w:pStyle w:val="TAR"/>
              <w:rPr>
                <w:sz w:val="16"/>
                <w:szCs w:val="18"/>
              </w:rPr>
            </w:pPr>
            <w:r w:rsidRPr="00FF4E93">
              <w:rPr>
                <w:sz w:val="16"/>
                <w:szCs w:val="18"/>
              </w:rPr>
              <w:t>-</w:t>
            </w:r>
          </w:p>
        </w:tc>
        <w:tc>
          <w:tcPr>
            <w:tcW w:w="425" w:type="dxa"/>
            <w:shd w:val="solid" w:color="FFFFFF" w:fill="auto"/>
          </w:tcPr>
          <w:p w14:paraId="4A1912C8" w14:textId="77777777" w:rsidR="003E721E" w:rsidRPr="00FF4E93" w:rsidRDefault="003E721E" w:rsidP="00FF4E93">
            <w:pPr>
              <w:pStyle w:val="TAC"/>
              <w:rPr>
                <w:sz w:val="16"/>
                <w:szCs w:val="18"/>
              </w:rPr>
            </w:pPr>
            <w:r w:rsidRPr="00FF4E93">
              <w:rPr>
                <w:sz w:val="16"/>
                <w:szCs w:val="18"/>
              </w:rPr>
              <w:t>F</w:t>
            </w:r>
          </w:p>
        </w:tc>
        <w:tc>
          <w:tcPr>
            <w:tcW w:w="4820" w:type="dxa"/>
            <w:shd w:val="solid" w:color="FFFFFF" w:fill="auto"/>
          </w:tcPr>
          <w:p w14:paraId="3EF26C3B" w14:textId="77777777" w:rsidR="003E721E" w:rsidRDefault="003E721E" w:rsidP="00755D0C">
            <w:pPr>
              <w:pStyle w:val="TAL"/>
              <w:rPr>
                <w:sz w:val="16"/>
                <w:szCs w:val="16"/>
              </w:rPr>
            </w:pPr>
            <w:r>
              <w:rPr>
                <w:sz w:val="16"/>
                <w:szCs w:val="16"/>
              </w:rPr>
              <w:t>Correct the attributes description of the IOCs inherited from Top and Top_</w:t>
            </w:r>
          </w:p>
        </w:tc>
        <w:tc>
          <w:tcPr>
            <w:tcW w:w="708" w:type="dxa"/>
            <w:shd w:val="solid" w:color="FFFFFF" w:fill="auto"/>
          </w:tcPr>
          <w:p w14:paraId="752EEAA6" w14:textId="77777777" w:rsidR="003E721E" w:rsidRDefault="003E721E" w:rsidP="00755D0C">
            <w:pPr>
              <w:pStyle w:val="TAC"/>
              <w:rPr>
                <w:sz w:val="16"/>
                <w:szCs w:val="16"/>
              </w:rPr>
            </w:pPr>
            <w:r>
              <w:rPr>
                <w:sz w:val="16"/>
                <w:szCs w:val="16"/>
              </w:rPr>
              <w:t>16.6.0</w:t>
            </w:r>
          </w:p>
        </w:tc>
      </w:tr>
      <w:tr w:rsidR="004D4E12" w:rsidRPr="007D6048" w14:paraId="1196833A" w14:textId="77777777" w:rsidTr="00614A01">
        <w:tc>
          <w:tcPr>
            <w:tcW w:w="800" w:type="dxa"/>
            <w:shd w:val="solid" w:color="FFFFFF" w:fill="auto"/>
          </w:tcPr>
          <w:p w14:paraId="4E730CBC" w14:textId="77777777" w:rsidR="004D4E12" w:rsidRDefault="004D4E12" w:rsidP="00755D0C">
            <w:pPr>
              <w:pStyle w:val="TAC"/>
              <w:rPr>
                <w:sz w:val="16"/>
                <w:szCs w:val="16"/>
              </w:rPr>
            </w:pPr>
            <w:r>
              <w:rPr>
                <w:sz w:val="16"/>
                <w:szCs w:val="16"/>
              </w:rPr>
              <w:t>2020-09</w:t>
            </w:r>
          </w:p>
        </w:tc>
        <w:tc>
          <w:tcPr>
            <w:tcW w:w="800" w:type="dxa"/>
            <w:shd w:val="solid" w:color="FFFFFF" w:fill="auto"/>
          </w:tcPr>
          <w:p w14:paraId="2EBC76BE" w14:textId="77777777" w:rsidR="004D4E12" w:rsidRDefault="004D4E12" w:rsidP="00755D0C">
            <w:pPr>
              <w:pStyle w:val="TAC"/>
              <w:rPr>
                <w:sz w:val="16"/>
                <w:szCs w:val="16"/>
              </w:rPr>
            </w:pPr>
            <w:r>
              <w:rPr>
                <w:sz w:val="16"/>
                <w:szCs w:val="16"/>
              </w:rPr>
              <w:t>SA#90e</w:t>
            </w:r>
          </w:p>
        </w:tc>
        <w:tc>
          <w:tcPr>
            <w:tcW w:w="1094" w:type="dxa"/>
            <w:shd w:val="solid" w:color="FFFFFF" w:fill="auto"/>
          </w:tcPr>
          <w:p w14:paraId="0F2426D3" w14:textId="77777777" w:rsidR="004D4E12" w:rsidRDefault="004D4E12" w:rsidP="00755D0C">
            <w:pPr>
              <w:pStyle w:val="TAL"/>
              <w:jc w:val="center"/>
              <w:rPr>
                <w:sz w:val="16"/>
                <w:szCs w:val="16"/>
              </w:rPr>
            </w:pPr>
            <w:r>
              <w:rPr>
                <w:sz w:val="16"/>
                <w:szCs w:val="16"/>
              </w:rPr>
              <w:t>SP-201063</w:t>
            </w:r>
          </w:p>
        </w:tc>
        <w:tc>
          <w:tcPr>
            <w:tcW w:w="567" w:type="dxa"/>
            <w:shd w:val="solid" w:color="FFFFFF" w:fill="auto"/>
          </w:tcPr>
          <w:p w14:paraId="78F23149" w14:textId="77777777" w:rsidR="004D4E12" w:rsidRDefault="004D4E12" w:rsidP="00755D0C">
            <w:pPr>
              <w:pStyle w:val="TAL"/>
              <w:rPr>
                <w:sz w:val="16"/>
                <w:szCs w:val="16"/>
              </w:rPr>
            </w:pPr>
            <w:r>
              <w:rPr>
                <w:sz w:val="16"/>
                <w:szCs w:val="16"/>
              </w:rPr>
              <w:t>0094</w:t>
            </w:r>
          </w:p>
        </w:tc>
        <w:tc>
          <w:tcPr>
            <w:tcW w:w="425" w:type="dxa"/>
            <w:shd w:val="solid" w:color="FFFFFF" w:fill="auto"/>
          </w:tcPr>
          <w:p w14:paraId="7E59A60B" w14:textId="77777777" w:rsidR="004D4E12" w:rsidRPr="00FF4E93" w:rsidRDefault="004D4E12" w:rsidP="00FF4E93">
            <w:pPr>
              <w:pStyle w:val="TAR"/>
              <w:rPr>
                <w:sz w:val="16"/>
                <w:szCs w:val="18"/>
              </w:rPr>
            </w:pPr>
          </w:p>
        </w:tc>
        <w:tc>
          <w:tcPr>
            <w:tcW w:w="425" w:type="dxa"/>
            <w:shd w:val="solid" w:color="FFFFFF" w:fill="auto"/>
          </w:tcPr>
          <w:p w14:paraId="5043DCD2" w14:textId="77777777" w:rsidR="004D4E12" w:rsidRPr="00FF4E93" w:rsidRDefault="004D4E12" w:rsidP="00FF4E93">
            <w:pPr>
              <w:pStyle w:val="TAC"/>
              <w:rPr>
                <w:sz w:val="16"/>
                <w:szCs w:val="18"/>
              </w:rPr>
            </w:pPr>
            <w:r w:rsidRPr="00FF4E93">
              <w:rPr>
                <w:sz w:val="16"/>
                <w:szCs w:val="18"/>
              </w:rPr>
              <w:t>F</w:t>
            </w:r>
          </w:p>
        </w:tc>
        <w:tc>
          <w:tcPr>
            <w:tcW w:w="4820" w:type="dxa"/>
            <w:shd w:val="solid" w:color="FFFFFF" w:fill="auto"/>
          </w:tcPr>
          <w:p w14:paraId="567B429F" w14:textId="77777777" w:rsidR="004D4E12" w:rsidRDefault="004D4E12" w:rsidP="00755D0C">
            <w:pPr>
              <w:pStyle w:val="TAL"/>
              <w:rPr>
                <w:sz w:val="16"/>
                <w:szCs w:val="16"/>
              </w:rPr>
            </w:pPr>
            <w:r>
              <w:rPr>
                <w:sz w:val="16"/>
                <w:szCs w:val="16"/>
              </w:rPr>
              <w:t>Correct 5G trace parameter for trace control</w:t>
            </w:r>
          </w:p>
        </w:tc>
        <w:tc>
          <w:tcPr>
            <w:tcW w:w="708" w:type="dxa"/>
            <w:shd w:val="solid" w:color="FFFFFF" w:fill="auto"/>
          </w:tcPr>
          <w:p w14:paraId="51B7C1E6" w14:textId="77777777" w:rsidR="004D4E12" w:rsidRDefault="004D4E12" w:rsidP="00755D0C">
            <w:pPr>
              <w:pStyle w:val="TAC"/>
              <w:rPr>
                <w:sz w:val="16"/>
                <w:szCs w:val="16"/>
              </w:rPr>
            </w:pPr>
            <w:r>
              <w:rPr>
                <w:sz w:val="16"/>
                <w:szCs w:val="16"/>
              </w:rPr>
              <w:t>16.6.0</w:t>
            </w:r>
          </w:p>
        </w:tc>
      </w:tr>
      <w:tr w:rsidR="004D4E12" w:rsidRPr="007D6048" w14:paraId="5EF6422F" w14:textId="77777777" w:rsidTr="00614A01">
        <w:tc>
          <w:tcPr>
            <w:tcW w:w="800" w:type="dxa"/>
            <w:shd w:val="solid" w:color="FFFFFF" w:fill="auto"/>
          </w:tcPr>
          <w:p w14:paraId="56350669" w14:textId="77777777" w:rsidR="004D4E12" w:rsidRDefault="004D4E12" w:rsidP="00755D0C">
            <w:pPr>
              <w:pStyle w:val="TAC"/>
              <w:rPr>
                <w:sz w:val="16"/>
                <w:szCs w:val="16"/>
              </w:rPr>
            </w:pPr>
            <w:r>
              <w:rPr>
                <w:sz w:val="16"/>
                <w:szCs w:val="16"/>
              </w:rPr>
              <w:t>2020-09</w:t>
            </w:r>
          </w:p>
        </w:tc>
        <w:tc>
          <w:tcPr>
            <w:tcW w:w="800" w:type="dxa"/>
            <w:shd w:val="solid" w:color="FFFFFF" w:fill="auto"/>
          </w:tcPr>
          <w:p w14:paraId="4B43C8C7" w14:textId="77777777" w:rsidR="004D4E12" w:rsidRDefault="004D4E12" w:rsidP="00755D0C">
            <w:pPr>
              <w:pStyle w:val="TAC"/>
              <w:rPr>
                <w:sz w:val="16"/>
                <w:szCs w:val="16"/>
              </w:rPr>
            </w:pPr>
            <w:r>
              <w:rPr>
                <w:sz w:val="16"/>
                <w:szCs w:val="16"/>
              </w:rPr>
              <w:t>SA#90e</w:t>
            </w:r>
          </w:p>
        </w:tc>
        <w:tc>
          <w:tcPr>
            <w:tcW w:w="1094" w:type="dxa"/>
            <w:shd w:val="solid" w:color="FFFFFF" w:fill="auto"/>
          </w:tcPr>
          <w:p w14:paraId="027A63F2" w14:textId="77777777" w:rsidR="004D4E12" w:rsidRDefault="004D4E12" w:rsidP="00755D0C">
            <w:pPr>
              <w:pStyle w:val="TAL"/>
              <w:jc w:val="center"/>
              <w:rPr>
                <w:sz w:val="16"/>
                <w:szCs w:val="16"/>
              </w:rPr>
            </w:pPr>
            <w:r>
              <w:rPr>
                <w:sz w:val="16"/>
                <w:szCs w:val="16"/>
              </w:rPr>
              <w:t>SP-201089</w:t>
            </w:r>
          </w:p>
        </w:tc>
        <w:tc>
          <w:tcPr>
            <w:tcW w:w="567" w:type="dxa"/>
            <w:shd w:val="solid" w:color="FFFFFF" w:fill="auto"/>
          </w:tcPr>
          <w:p w14:paraId="2C58F2BD" w14:textId="77777777" w:rsidR="004D4E12" w:rsidRDefault="004D4E12" w:rsidP="00755D0C">
            <w:pPr>
              <w:pStyle w:val="TAL"/>
              <w:rPr>
                <w:sz w:val="16"/>
                <w:szCs w:val="16"/>
              </w:rPr>
            </w:pPr>
            <w:r>
              <w:rPr>
                <w:sz w:val="16"/>
                <w:szCs w:val="16"/>
              </w:rPr>
              <w:t>0095</w:t>
            </w:r>
          </w:p>
        </w:tc>
        <w:tc>
          <w:tcPr>
            <w:tcW w:w="425" w:type="dxa"/>
            <w:shd w:val="solid" w:color="FFFFFF" w:fill="auto"/>
          </w:tcPr>
          <w:p w14:paraId="6B64FC80" w14:textId="77777777" w:rsidR="004D4E12" w:rsidRPr="00FF4E93" w:rsidRDefault="004D4E12" w:rsidP="00FF4E93">
            <w:pPr>
              <w:pStyle w:val="TAR"/>
              <w:rPr>
                <w:sz w:val="16"/>
                <w:szCs w:val="18"/>
              </w:rPr>
            </w:pPr>
            <w:r w:rsidRPr="00FF4E93">
              <w:rPr>
                <w:sz w:val="16"/>
                <w:szCs w:val="18"/>
              </w:rPr>
              <w:t>-</w:t>
            </w:r>
          </w:p>
        </w:tc>
        <w:tc>
          <w:tcPr>
            <w:tcW w:w="425" w:type="dxa"/>
            <w:shd w:val="solid" w:color="FFFFFF" w:fill="auto"/>
          </w:tcPr>
          <w:p w14:paraId="1C37A20E" w14:textId="77777777" w:rsidR="004D4E12" w:rsidRPr="00FF4E93" w:rsidRDefault="004D4E12" w:rsidP="00FF4E93">
            <w:pPr>
              <w:pStyle w:val="TAC"/>
              <w:rPr>
                <w:sz w:val="16"/>
                <w:szCs w:val="18"/>
              </w:rPr>
            </w:pPr>
            <w:r w:rsidRPr="00FF4E93">
              <w:rPr>
                <w:sz w:val="16"/>
                <w:szCs w:val="18"/>
              </w:rPr>
              <w:t>F</w:t>
            </w:r>
          </w:p>
        </w:tc>
        <w:tc>
          <w:tcPr>
            <w:tcW w:w="4820" w:type="dxa"/>
            <w:shd w:val="solid" w:color="FFFFFF" w:fill="auto"/>
          </w:tcPr>
          <w:p w14:paraId="1D50A7C3" w14:textId="77777777" w:rsidR="004D4E12" w:rsidRDefault="004D4E12" w:rsidP="00755D0C">
            <w:pPr>
              <w:pStyle w:val="TAL"/>
              <w:rPr>
                <w:sz w:val="16"/>
                <w:szCs w:val="16"/>
              </w:rPr>
            </w:pPr>
            <w:r>
              <w:rPr>
                <w:sz w:val="16"/>
                <w:szCs w:val="16"/>
              </w:rPr>
              <w:t xml:space="preserve">Update </w:t>
            </w:r>
            <w:proofErr w:type="spellStart"/>
            <w:r>
              <w:rPr>
                <w:sz w:val="16"/>
                <w:szCs w:val="16"/>
              </w:rPr>
              <w:t>notifyThresholdCrossing</w:t>
            </w:r>
            <w:proofErr w:type="spellEnd"/>
            <w:r>
              <w:rPr>
                <w:sz w:val="16"/>
                <w:szCs w:val="16"/>
              </w:rPr>
              <w:t xml:space="preserve"> to be a common notification.</w:t>
            </w:r>
          </w:p>
        </w:tc>
        <w:tc>
          <w:tcPr>
            <w:tcW w:w="708" w:type="dxa"/>
            <w:shd w:val="solid" w:color="FFFFFF" w:fill="auto"/>
          </w:tcPr>
          <w:p w14:paraId="3A40B1EA" w14:textId="77777777" w:rsidR="004D4E12" w:rsidRDefault="004D4E12" w:rsidP="00755D0C">
            <w:pPr>
              <w:pStyle w:val="TAC"/>
              <w:rPr>
                <w:sz w:val="16"/>
                <w:szCs w:val="16"/>
              </w:rPr>
            </w:pPr>
            <w:r>
              <w:rPr>
                <w:sz w:val="16"/>
                <w:szCs w:val="16"/>
              </w:rPr>
              <w:t>16.6.0</w:t>
            </w:r>
          </w:p>
        </w:tc>
      </w:tr>
      <w:tr w:rsidR="00233531" w:rsidRPr="007D6048" w14:paraId="2C0FAB3E" w14:textId="77777777" w:rsidTr="00614A01">
        <w:tc>
          <w:tcPr>
            <w:tcW w:w="800" w:type="dxa"/>
            <w:shd w:val="solid" w:color="FFFFFF" w:fill="auto"/>
          </w:tcPr>
          <w:p w14:paraId="2855FFA9" w14:textId="77777777" w:rsidR="00233531" w:rsidRDefault="00233531" w:rsidP="00755D0C">
            <w:pPr>
              <w:pStyle w:val="TAC"/>
              <w:rPr>
                <w:sz w:val="16"/>
                <w:szCs w:val="16"/>
              </w:rPr>
            </w:pPr>
            <w:r>
              <w:rPr>
                <w:sz w:val="16"/>
                <w:szCs w:val="16"/>
              </w:rPr>
              <w:t>2021-03</w:t>
            </w:r>
          </w:p>
        </w:tc>
        <w:tc>
          <w:tcPr>
            <w:tcW w:w="800" w:type="dxa"/>
            <w:shd w:val="solid" w:color="FFFFFF" w:fill="auto"/>
          </w:tcPr>
          <w:p w14:paraId="063DB02B" w14:textId="77777777" w:rsidR="00233531" w:rsidRDefault="00233531" w:rsidP="00755D0C">
            <w:pPr>
              <w:pStyle w:val="TAC"/>
              <w:rPr>
                <w:sz w:val="16"/>
                <w:szCs w:val="16"/>
              </w:rPr>
            </w:pPr>
            <w:r>
              <w:rPr>
                <w:sz w:val="16"/>
                <w:szCs w:val="16"/>
              </w:rPr>
              <w:t>SA#91e</w:t>
            </w:r>
          </w:p>
        </w:tc>
        <w:tc>
          <w:tcPr>
            <w:tcW w:w="1094" w:type="dxa"/>
            <w:shd w:val="solid" w:color="FFFFFF" w:fill="auto"/>
          </w:tcPr>
          <w:p w14:paraId="079C16D3" w14:textId="77777777" w:rsidR="00233531" w:rsidRDefault="00233531" w:rsidP="00755D0C">
            <w:pPr>
              <w:pStyle w:val="TAL"/>
              <w:jc w:val="center"/>
              <w:rPr>
                <w:sz w:val="16"/>
                <w:szCs w:val="16"/>
              </w:rPr>
            </w:pPr>
            <w:r>
              <w:rPr>
                <w:sz w:val="16"/>
                <w:szCs w:val="16"/>
              </w:rPr>
              <w:t>SP-210150</w:t>
            </w:r>
          </w:p>
        </w:tc>
        <w:tc>
          <w:tcPr>
            <w:tcW w:w="567" w:type="dxa"/>
            <w:shd w:val="solid" w:color="FFFFFF" w:fill="auto"/>
          </w:tcPr>
          <w:p w14:paraId="0A244EC8" w14:textId="77777777" w:rsidR="00233531" w:rsidRDefault="00233531" w:rsidP="00755D0C">
            <w:pPr>
              <w:pStyle w:val="TAL"/>
              <w:rPr>
                <w:sz w:val="16"/>
                <w:szCs w:val="16"/>
              </w:rPr>
            </w:pPr>
            <w:r>
              <w:rPr>
                <w:sz w:val="16"/>
                <w:szCs w:val="16"/>
              </w:rPr>
              <w:t>0097</w:t>
            </w:r>
          </w:p>
        </w:tc>
        <w:tc>
          <w:tcPr>
            <w:tcW w:w="425" w:type="dxa"/>
            <w:shd w:val="solid" w:color="FFFFFF" w:fill="auto"/>
          </w:tcPr>
          <w:p w14:paraId="2DEF15FD" w14:textId="77777777" w:rsidR="00233531" w:rsidRPr="00FF4E93" w:rsidRDefault="00233531" w:rsidP="00FF4E93">
            <w:pPr>
              <w:pStyle w:val="TAR"/>
              <w:rPr>
                <w:sz w:val="16"/>
                <w:szCs w:val="18"/>
              </w:rPr>
            </w:pPr>
            <w:r w:rsidRPr="00FF4E93">
              <w:rPr>
                <w:sz w:val="16"/>
                <w:szCs w:val="18"/>
              </w:rPr>
              <w:t>-</w:t>
            </w:r>
          </w:p>
        </w:tc>
        <w:tc>
          <w:tcPr>
            <w:tcW w:w="425" w:type="dxa"/>
            <w:shd w:val="solid" w:color="FFFFFF" w:fill="auto"/>
          </w:tcPr>
          <w:p w14:paraId="482B61C0" w14:textId="77777777" w:rsidR="00233531" w:rsidRPr="00FF4E93" w:rsidRDefault="00233531" w:rsidP="00FF4E93">
            <w:pPr>
              <w:pStyle w:val="TAC"/>
              <w:rPr>
                <w:sz w:val="16"/>
                <w:szCs w:val="18"/>
              </w:rPr>
            </w:pPr>
            <w:r w:rsidRPr="00FF4E93">
              <w:rPr>
                <w:sz w:val="16"/>
                <w:szCs w:val="18"/>
              </w:rPr>
              <w:t>F</w:t>
            </w:r>
          </w:p>
        </w:tc>
        <w:tc>
          <w:tcPr>
            <w:tcW w:w="4820" w:type="dxa"/>
            <w:shd w:val="solid" w:color="FFFFFF" w:fill="auto"/>
          </w:tcPr>
          <w:p w14:paraId="4351F098" w14:textId="77777777" w:rsidR="00233531" w:rsidRDefault="00233531" w:rsidP="00755D0C">
            <w:pPr>
              <w:pStyle w:val="TAL"/>
              <w:rPr>
                <w:sz w:val="16"/>
                <w:szCs w:val="16"/>
              </w:rPr>
            </w:pPr>
            <w:r w:rsidRPr="00F43F7E">
              <w:rPr>
                <w:sz w:val="16"/>
                <w:szCs w:val="16"/>
              </w:rPr>
              <w:fldChar w:fldCharType="begin"/>
            </w:r>
            <w:r w:rsidRPr="00F43F7E">
              <w:rPr>
                <w:sz w:val="16"/>
                <w:szCs w:val="16"/>
              </w:rPr>
              <w:instrText xml:space="preserve"> DOCPROPERTY  CrTitle  \* MERGEFORMAT </w:instrText>
            </w:r>
            <w:r w:rsidRPr="00F43F7E">
              <w:rPr>
                <w:sz w:val="16"/>
                <w:szCs w:val="16"/>
              </w:rPr>
              <w:fldChar w:fldCharType="separate"/>
            </w:r>
            <w:r w:rsidRPr="00F43F7E">
              <w:rPr>
                <w:sz w:val="16"/>
                <w:szCs w:val="16"/>
              </w:rPr>
              <w:t xml:space="preserve">Correct notification support table for ManagedElement and </w:t>
            </w:r>
            <w:proofErr w:type="spellStart"/>
            <w:r w:rsidRPr="00F43F7E">
              <w:rPr>
                <w:sz w:val="16"/>
                <w:szCs w:val="16"/>
              </w:rPr>
              <w:t>ManagementNode</w:t>
            </w:r>
            <w:proofErr w:type="spellEnd"/>
            <w:r w:rsidRPr="00F43F7E">
              <w:rPr>
                <w:sz w:val="16"/>
                <w:szCs w:val="16"/>
              </w:rPr>
              <w:fldChar w:fldCharType="end"/>
            </w:r>
          </w:p>
        </w:tc>
        <w:tc>
          <w:tcPr>
            <w:tcW w:w="708" w:type="dxa"/>
            <w:shd w:val="solid" w:color="FFFFFF" w:fill="auto"/>
          </w:tcPr>
          <w:p w14:paraId="3987DBFF" w14:textId="77777777" w:rsidR="00233531" w:rsidRDefault="00233531" w:rsidP="00755D0C">
            <w:pPr>
              <w:pStyle w:val="TAC"/>
              <w:rPr>
                <w:sz w:val="16"/>
                <w:szCs w:val="16"/>
              </w:rPr>
            </w:pPr>
            <w:r>
              <w:rPr>
                <w:sz w:val="16"/>
                <w:szCs w:val="16"/>
              </w:rPr>
              <w:t>16.7.0</w:t>
            </w:r>
          </w:p>
        </w:tc>
      </w:tr>
      <w:tr w:rsidR="00535420" w:rsidRPr="007D6048" w14:paraId="5489CD1A" w14:textId="77777777" w:rsidTr="00614A01">
        <w:tc>
          <w:tcPr>
            <w:tcW w:w="800" w:type="dxa"/>
            <w:shd w:val="solid" w:color="FFFFFF" w:fill="auto"/>
          </w:tcPr>
          <w:p w14:paraId="702928AF" w14:textId="77777777" w:rsidR="00535420" w:rsidRDefault="00535420" w:rsidP="00755D0C">
            <w:pPr>
              <w:pStyle w:val="TAC"/>
              <w:rPr>
                <w:sz w:val="16"/>
                <w:szCs w:val="16"/>
              </w:rPr>
            </w:pPr>
            <w:r>
              <w:rPr>
                <w:sz w:val="16"/>
                <w:szCs w:val="16"/>
              </w:rPr>
              <w:t>2021-03</w:t>
            </w:r>
          </w:p>
        </w:tc>
        <w:tc>
          <w:tcPr>
            <w:tcW w:w="800" w:type="dxa"/>
            <w:shd w:val="solid" w:color="FFFFFF" w:fill="auto"/>
          </w:tcPr>
          <w:p w14:paraId="760AC67E" w14:textId="77777777" w:rsidR="00535420" w:rsidRDefault="00535420" w:rsidP="00755D0C">
            <w:pPr>
              <w:pStyle w:val="TAC"/>
              <w:rPr>
                <w:sz w:val="16"/>
                <w:szCs w:val="16"/>
              </w:rPr>
            </w:pPr>
            <w:r>
              <w:rPr>
                <w:sz w:val="16"/>
                <w:szCs w:val="16"/>
              </w:rPr>
              <w:t>SA#91e</w:t>
            </w:r>
          </w:p>
        </w:tc>
        <w:tc>
          <w:tcPr>
            <w:tcW w:w="1094" w:type="dxa"/>
            <w:shd w:val="solid" w:color="FFFFFF" w:fill="auto"/>
          </w:tcPr>
          <w:p w14:paraId="166DD8F8" w14:textId="77777777" w:rsidR="00535420" w:rsidRDefault="00535420" w:rsidP="00755D0C">
            <w:pPr>
              <w:pStyle w:val="TAL"/>
              <w:jc w:val="center"/>
              <w:rPr>
                <w:sz w:val="16"/>
                <w:szCs w:val="16"/>
              </w:rPr>
            </w:pPr>
            <w:r>
              <w:rPr>
                <w:sz w:val="16"/>
                <w:szCs w:val="16"/>
              </w:rPr>
              <w:t>SP-210153</w:t>
            </w:r>
          </w:p>
        </w:tc>
        <w:tc>
          <w:tcPr>
            <w:tcW w:w="567" w:type="dxa"/>
            <w:shd w:val="solid" w:color="FFFFFF" w:fill="auto"/>
          </w:tcPr>
          <w:p w14:paraId="0F296C0D" w14:textId="77777777" w:rsidR="00535420" w:rsidRDefault="00535420" w:rsidP="00755D0C">
            <w:pPr>
              <w:pStyle w:val="TAL"/>
              <w:rPr>
                <w:sz w:val="16"/>
                <w:szCs w:val="16"/>
              </w:rPr>
            </w:pPr>
            <w:r>
              <w:rPr>
                <w:sz w:val="16"/>
                <w:szCs w:val="16"/>
              </w:rPr>
              <w:t>0099</w:t>
            </w:r>
          </w:p>
        </w:tc>
        <w:tc>
          <w:tcPr>
            <w:tcW w:w="425" w:type="dxa"/>
            <w:shd w:val="solid" w:color="FFFFFF" w:fill="auto"/>
          </w:tcPr>
          <w:p w14:paraId="4322ECEA" w14:textId="77777777" w:rsidR="00535420" w:rsidRPr="00FF4E93" w:rsidRDefault="00535420" w:rsidP="00FF4E93">
            <w:pPr>
              <w:pStyle w:val="TAR"/>
              <w:rPr>
                <w:sz w:val="16"/>
                <w:szCs w:val="18"/>
              </w:rPr>
            </w:pPr>
            <w:r w:rsidRPr="00FF4E93">
              <w:rPr>
                <w:sz w:val="16"/>
                <w:szCs w:val="18"/>
              </w:rPr>
              <w:t>1</w:t>
            </w:r>
          </w:p>
        </w:tc>
        <w:tc>
          <w:tcPr>
            <w:tcW w:w="425" w:type="dxa"/>
            <w:shd w:val="solid" w:color="FFFFFF" w:fill="auto"/>
          </w:tcPr>
          <w:p w14:paraId="2DE79DB5" w14:textId="77777777" w:rsidR="00535420" w:rsidRPr="00FF4E93" w:rsidRDefault="00535420" w:rsidP="00FF4E93">
            <w:pPr>
              <w:pStyle w:val="TAC"/>
              <w:rPr>
                <w:sz w:val="16"/>
                <w:szCs w:val="18"/>
              </w:rPr>
            </w:pPr>
            <w:r w:rsidRPr="00FF4E93">
              <w:rPr>
                <w:sz w:val="16"/>
                <w:szCs w:val="18"/>
              </w:rPr>
              <w:t>F</w:t>
            </w:r>
          </w:p>
        </w:tc>
        <w:tc>
          <w:tcPr>
            <w:tcW w:w="4820" w:type="dxa"/>
            <w:shd w:val="solid" w:color="FFFFFF" w:fill="auto"/>
          </w:tcPr>
          <w:p w14:paraId="2999F449" w14:textId="77777777" w:rsidR="00535420" w:rsidRPr="00535420" w:rsidRDefault="00535420" w:rsidP="00755D0C">
            <w:pPr>
              <w:pStyle w:val="TAL"/>
              <w:rPr>
                <w:sz w:val="16"/>
                <w:szCs w:val="16"/>
              </w:rPr>
            </w:pPr>
            <w:r>
              <w:rPr>
                <w:sz w:val="16"/>
                <w:szCs w:val="16"/>
              </w:rPr>
              <w:t>Correction of attribute properties and IOC inheritance description</w:t>
            </w:r>
          </w:p>
        </w:tc>
        <w:tc>
          <w:tcPr>
            <w:tcW w:w="708" w:type="dxa"/>
            <w:shd w:val="solid" w:color="FFFFFF" w:fill="auto"/>
          </w:tcPr>
          <w:p w14:paraId="123D4B98" w14:textId="77777777" w:rsidR="00535420" w:rsidRDefault="00535420" w:rsidP="00755D0C">
            <w:pPr>
              <w:pStyle w:val="TAC"/>
              <w:rPr>
                <w:sz w:val="16"/>
                <w:szCs w:val="16"/>
              </w:rPr>
            </w:pPr>
            <w:r>
              <w:rPr>
                <w:sz w:val="16"/>
                <w:szCs w:val="16"/>
              </w:rPr>
              <w:t>16.7.0</w:t>
            </w:r>
          </w:p>
        </w:tc>
      </w:tr>
      <w:tr w:rsidR="009D5F0C" w:rsidRPr="007D6048" w14:paraId="6BFCCF0F" w14:textId="77777777" w:rsidTr="00614A01">
        <w:tc>
          <w:tcPr>
            <w:tcW w:w="800" w:type="dxa"/>
            <w:shd w:val="solid" w:color="FFFFFF" w:fill="auto"/>
          </w:tcPr>
          <w:p w14:paraId="458E31D7" w14:textId="77777777" w:rsidR="009D5F0C" w:rsidRDefault="009D5F0C" w:rsidP="009D5F0C">
            <w:pPr>
              <w:pStyle w:val="TAC"/>
              <w:rPr>
                <w:sz w:val="16"/>
                <w:szCs w:val="16"/>
              </w:rPr>
            </w:pPr>
            <w:r w:rsidRPr="00B26339">
              <w:rPr>
                <w:sz w:val="16"/>
                <w:szCs w:val="16"/>
              </w:rPr>
              <w:t>2021-04</w:t>
            </w:r>
          </w:p>
        </w:tc>
        <w:tc>
          <w:tcPr>
            <w:tcW w:w="800" w:type="dxa"/>
            <w:shd w:val="solid" w:color="FFFFFF" w:fill="auto"/>
          </w:tcPr>
          <w:p w14:paraId="7B1AE54F" w14:textId="77777777" w:rsidR="009D5F0C" w:rsidRDefault="009D5F0C" w:rsidP="009D5F0C">
            <w:pPr>
              <w:pStyle w:val="TAC"/>
              <w:rPr>
                <w:sz w:val="16"/>
                <w:szCs w:val="16"/>
              </w:rPr>
            </w:pPr>
            <w:r w:rsidRPr="00B26339">
              <w:rPr>
                <w:sz w:val="16"/>
                <w:szCs w:val="16"/>
              </w:rPr>
              <w:t>SA#91e</w:t>
            </w:r>
          </w:p>
        </w:tc>
        <w:tc>
          <w:tcPr>
            <w:tcW w:w="1094" w:type="dxa"/>
            <w:shd w:val="solid" w:color="FFFFFF" w:fill="auto"/>
          </w:tcPr>
          <w:p w14:paraId="51DC1098" w14:textId="77777777" w:rsidR="009D5F0C" w:rsidRDefault="009D5F0C" w:rsidP="009D5F0C">
            <w:pPr>
              <w:pStyle w:val="TAL"/>
              <w:jc w:val="center"/>
              <w:rPr>
                <w:sz w:val="16"/>
                <w:szCs w:val="16"/>
              </w:rPr>
            </w:pPr>
          </w:p>
        </w:tc>
        <w:tc>
          <w:tcPr>
            <w:tcW w:w="567" w:type="dxa"/>
            <w:shd w:val="solid" w:color="FFFFFF" w:fill="auto"/>
          </w:tcPr>
          <w:p w14:paraId="02756BAB" w14:textId="77777777" w:rsidR="009D5F0C" w:rsidRDefault="009D5F0C" w:rsidP="009D5F0C">
            <w:pPr>
              <w:pStyle w:val="TAL"/>
              <w:rPr>
                <w:sz w:val="16"/>
                <w:szCs w:val="16"/>
              </w:rPr>
            </w:pPr>
          </w:p>
        </w:tc>
        <w:tc>
          <w:tcPr>
            <w:tcW w:w="425" w:type="dxa"/>
            <w:shd w:val="solid" w:color="FFFFFF" w:fill="auto"/>
          </w:tcPr>
          <w:p w14:paraId="6DB0276E" w14:textId="77777777" w:rsidR="009D5F0C" w:rsidRPr="00FF4E93" w:rsidRDefault="009D5F0C" w:rsidP="00FF4E93">
            <w:pPr>
              <w:pStyle w:val="TAR"/>
              <w:rPr>
                <w:sz w:val="16"/>
                <w:szCs w:val="18"/>
              </w:rPr>
            </w:pPr>
          </w:p>
        </w:tc>
        <w:tc>
          <w:tcPr>
            <w:tcW w:w="425" w:type="dxa"/>
            <w:shd w:val="solid" w:color="FFFFFF" w:fill="auto"/>
          </w:tcPr>
          <w:p w14:paraId="19E59C87" w14:textId="77777777" w:rsidR="009D5F0C" w:rsidRPr="00FF4E93" w:rsidRDefault="009D5F0C" w:rsidP="00FF4E93">
            <w:pPr>
              <w:pStyle w:val="TAC"/>
              <w:rPr>
                <w:sz w:val="16"/>
                <w:szCs w:val="18"/>
              </w:rPr>
            </w:pPr>
          </w:p>
        </w:tc>
        <w:tc>
          <w:tcPr>
            <w:tcW w:w="4820" w:type="dxa"/>
            <w:shd w:val="solid" w:color="FFFFFF" w:fill="auto"/>
          </w:tcPr>
          <w:p w14:paraId="18B2B14D" w14:textId="77777777" w:rsidR="009D5F0C" w:rsidRDefault="009D5F0C" w:rsidP="009D5F0C">
            <w:pPr>
              <w:pStyle w:val="TAL"/>
              <w:rPr>
                <w:sz w:val="16"/>
                <w:szCs w:val="16"/>
              </w:rPr>
            </w:pPr>
            <w:r w:rsidRPr="00B26339">
              <w:rPr>
                <w:sz w:val="16"/>
                <w:szCs w:val="16"/>
              </w:rPr>
              <w:t>Editorial cleanup with the help of the Rapporteur</w:t>
            </w:r>
          </w:p>
        </w:tc>
        <w:tc>
          <w:tcPr>
            <w:tcW w:w="708" w:type="dxa"/>
            <w:shd w:val="solid" w:color="FFFFFF" w:fill="auto"/>
          </w:tcPr>
          <w:p w14:paraId="1A488AAD" w14:textId="77777777" w:rsidR="009D5F0C" w:rsidRDefault="009D5F0C" w:rsidP="009D5F0C">
            <w:pPr>
              <w:pStyle w:val="TAC"/>
              <w:rPr>
                <w:sz w:val="16"/>
                <w:szCs w:val="16"/>
              </w:rPr>
            </w:pPr>
            <w:r w:rsidRPr="00B26339">
              <w:rPr>
                <w:sz w:val="16"/>
                <w:szCs w:val="16"/>
              </w:rPr>
              <w:t>16.7.1</w:t>
            </w:r>
          </w:p>
        </w:tc>
      </w:tr>
      <w:tr w:rsidR="00F674DD" w:rsidRPr="007D6048" w14:paraId="2715AD73" w14:textId="77777777" w:rsidTr="00614A01">
        <w:tc>
          <w:tcPr>
            <w:tcW w:w="800" w:type="dxa"/>
            <w:shd w:val="solid" w:color="FFFFFF" w:fill="auto"/>
          </w:tcPr>
          <w:p w14:paraId="635632F7" w14:textId="79EB96FA" w:rsidR="00F674DD" w:rsidRPr="00B26339" w:rsidRDefault="00F674DD" w:rsidP="009D5F0C">
            <w:pPr>
              <w:pStyle w:val="TAC"/>
              <w:rPr>
                <w:sz w:val="16"/>
                <w:szCs w:val="16"/>
              </w:rPr>
            </w:pPr>
            <w:r>
              <w:rPr>
                <w:sz w:val="16"/>
                <w:szCs w:val="16"/>
              </w:rPr>
              <w:t>2021-06</w:t>
            </w:r>
          </w:p>
        </w:tc>
        <w:tc>
          <w:tcPr>
            <w:tcW w:w="800" w:type="dxa"/>
            <w:shd w:val="solid" w:color="FFFFFF" w:fill="auto"/>
          </w:tcPr>
          <w:p w14:paraId="7CEE1C79" w14:textId="798E1FB3" w:rsidR="00F674DD" w:rsidRPr="00B26339" w:rsidRDefault="00F674DD" w:rsidP="009D5F0C">
            <w:pPr>
              <w:pStyle w:val="TAC"/>
              <w:rPr>
                <w:sz w:val="16"/>
                <w:szCs w:val="16"/>
              </w:rPr>
            </w:pPr>
            <w:r>
              <w:rPr>
                <w:sz w:val="16"/>
                <w:szCs w:val="16"/>
              </w:rPr>
              <w:t>SA#92e</w:t>
            </w:r>
          </w:p>
        </w:tc>
        <w:tc>
          <w:tcPr>
            <w:tcW w:w="1094" w:type="dxa"/>
            <w:shd w:val="solid" w:color="FFFFFF" w:fill="auto"/>
          </w:tcPr>
          <w:p w14:paraId="55C74518" w14:textId="77D956CB" w:rsidR="00F674DD" w:rsidRDefault="00F674DD" w:rsidP="009D5F0C">
            <w:pPr>
              <w:pStyle w:val="TAL"/>
              <w:jc w:val="center"/>
              <w:rPr>
                <w:sz w:val="16"/>
                <w:szCs w:val="16"/>
              </w:rPr>
            </w:pPr>
            <w:r>
              <w:rPr>
                <w:sz w:val="16"/>
                <w:szCs w:val="16"/>
              </w:rPr>
              <w:t>SP-210406</w:t>
            </w:r>
          </w:p>
        </w:tc>
        <w:tc>
          <w:tcPr>
            <w:tcW w:w="567" w:type="dxa"/>
            <w:shd w:val="solid" w:color="FFFFFF" w:fill="auto"/>
          </w:tcPr>
          <w:p w14:paraId="58B27C5D" w14:textId="5E59673A" w:rsidR="00F674DD" w:rsidRDefault="00F674DD" w:rsidP="009D5F0C">
            <w:pPr>
              <w:pStyle w:val="TAL"/>
              <w:rPr>
                <w:sz w:val="16"/>
                <w:szCs w:val="16"/>
              </w:rPr>
            </w:pPr>
            <w:r>
              <w:rPr>
                <w:sz w:val="16"/>
                <w:szCs w:val="16"/>
              </w:rPr>
              <w:t>0096</w:t>
            </w:r>
          </w:p>
        </w:tc>
        <w:tc>
          <w:tcPr>
            <w:tcW w:w="425" w:type="dxa"/>
            <w:shd w:val="solid" w:color="FFFFFF" w:fill="auto"/>
          </w:tcPr>
          <w:p w14:paraId="5259E309" w14:textId="26DA0891" w:rsidR="00F674DD" w:rsidRPr="00FF4E93" w:rsidRDefault="00F674DD" w:rsidP="00FF4E93">
            <w:pPr>
              <w:pStyle w:val="TAR"/>
              <w:rPr>
                <w:sz w:val="16"/>
                <w:szCs w:val="18"/>
              </w:rPr>
            </w:pPr>
            <w:r w:rsidRPr="00FF4E93">
              <w:rPr>
                <w:sz w:val="16"/>
                <w:szCs w:val="18"/>
              </w:rPr>
              <w:t>3</w:t>
            </w:r>
          </w:p>
        </w:tc>
        <w:tc>
          <w:tcPr>
            <w:tcW w:w="425" w:type="dxa"/>
            <w:shd w:val="solid" w:color="FFFFFF" w:fill="auto"/>
          </w:tcPr>
          <w:p w14:paraId="5D67B5A5" w14:textId="15877D1E" w:rsidR="00F674DD" w:rsidRPr="00FF4E93" w:rsidRDefault="00F674DD" w:rsidP="00FF4E93">
            <w:pPr>
              <w:pStyle w:val="TAC"/>
              <w:rPr>
                <w:sz w:val="16"/>
                <w:szCs w:val="18"/>
              </w:rPr>
            </w:pPr>
            <w:r w:rsidRPr="00FF4E93">
              <w:rPr>
                <w:sz w:val="16"/>
                <w:szCs w:val="18"/>
              </w:rPr>
              <w:t>F</w:t>
            </w:r>
          </w:p>
        </w:tc>
        <w:tc>
          <w:tcPr>
            <w:tcW w:w="4820" w:type="dxa"/>
            <w:shd w:val="solid" w:color="FFFFFF" w:fill="auto"/>
          </w:tcPr>
          <w:p w14:paraId="6EB071ED" w14:textId="30D125D5" w:rsidR="00F674DD" w:rsidRPr="00B26339" w:rsidRDefault="00F674DD" w:rsidP="009D5F0C">
            <w:pPr>
              <w:pStyle w:val="TAL"/>
              <w:rPr>
                <w:sz w:val="16"/>
                <w:szCs w:val="16"/>
              </w:rPr>
            </w:pPr>
            <w:r w:rsidRPr="00F84ADE">
              <w:rPr>
                <w:sz w:val="16"/>
                <w:szCs w:val="16"/>
              </w:rPr>
              <w:fldChar w:fldCharType="begin"/>
            </w:r>
            <w:r w:rsidRPr="00F84ADE">
              <w:rPr>
                <w:sz w:val="16"/>
                <w:szCs w:val="16"/>
              </w:rPr>
              <w:instrText xml:space="preserve"> DOCPROPERTY  CrTitle  \* MERGEFORMAT </w:instrText>
            </w:r>
            <w:r w:rsidRPr="00F84ADE">
              <w:rPr>
                <w:sz w:val="16"/>
                <w:szCs w:val="16"/>
              </w:rPr>
              <w:fldChar w:fldCharType="separate"/>
            </w:r>
            <w:r w:rsidRPr="00F84ADE">
              <w:rPr>
                <w:sz w:val="16"/>
                <w:szCs w:val="16"/>
              </w:rPr>
              <w:t xml:space="preserve">Replace legacy </w:t>
            </w:r>
            <w:proofErr w:type="spellStart"/>
            <w:r w:rsidRPr="00F84ADE">
              <w:rPr>
                <w:sz w:val="16"/>
                <w:szCs w:val="16"/>
              </w:rPr>
              <w:t>IRPAgent</w:t>
            </w:r>
            <w:proofErr w:type="spellEnd"/>
            <w:r w:rsidRPr="00F84ADE">
              <w:rPr>
                <w:sz w:val="16"/>
                <w:szCs w:val="16"/>
              </w:rPr>
              <w:t xml:space="preserve"> with </w:t>
            </w:r>
            <w:proofErr w:type="spellStart"/>
            <w:r w:rsidRPr="00F84ADE">
              <w:rPr>
                <w:sz w:val="16"/>
                <w:szCs w:val="16"/>
              </w:rPr>
              <w:t>MnsAgent</w:t>
            </w:r>
            <w:proofErr w:type="spellEnd"/>
            <w:r w:rsidRPr="00F84ADE">
              <w:rPr>
                <w:sz w:val="16"/>
                <w:szCs w:val="16"/>
              </w:rPr>
              <w:t xml:space="preserve"> (stage 2)</w:t>
            </w:r>
            <w:r w:rsidRPr="00F84ADE">
              <w:rPr>
                <w:sz w:val="16"/>
                <w:szCs w:val="16"/>
              </w:rPr>
              <w:fldChar w:fldCharType="end"/>
            </w:r>
          </w:p>
        </w:tc>
        <w:tc>
          <w:tcPr>
            <w:tcW w:w="708" w:type="dxa"/>
            <w:shd w:val="solid" w:color="FFFFFF" w:fill="auto"/>
          </w:tcPr>
          <w:p w14:paraId="020F7C06" w14:textId="534ADCE4" w:rsidR="00F674DD" w:rsidRPr="00B26339" w:rsidRDefault="00F674DD" w:rsidP="009D5F0C">
            <w:pPr>
              <w:pStyle w:val="TAC"/>
              <w:rPr>
                <w:sz w:val="16"/>
                <w:szCs w:val="16"/>
              </w:rPr>
            </w:pPr>
            <w:r>
              <w:rPr>
                <w:sz w:val="16"/>
                <w:szCs w:val="16"/>
              </w:rPr>
              <w:t>16.8.0</w:t>
            </w:r>
          </w:p>
        </w:tc>
      </w:tr>
      <w:tr w:rsidR="009050D7" w:rsidRPr="007D6048" w14:paraId="7C87C7D8" w14:textId="77777777" w:rsidTr="00614A01">
        <w:tc>
          <w:tcPr>
            <w:tcW w:w="800" w:type="dxa"/>
            <w:shd w:val="solid" w:color="FFFFFF" w:fill="auto"/>
          </w:tcPr>
          <w:p w14:paraId="03F1669F" w14:textId="000A98BE" w:rsidR="009050D7" w:rsidRDefault="009050D7" w:rsidP="009D5F0C">
            <w:pPr>
              <w:pStyle w:val="TAC"/>
              <w:rPr>
                <w:sz w:val="16"/>
                <w:szCs w:val="16"/>
              </w:rPr>
            </w:pPr>
            <w:r>
              <w:rPr>
                <w:sz w:val="16"/>
                <w:szCs w:val="16"/>
              </w:rPr>
              <w:t>2021-06</w:t>
            </w:r>
          </w:p>
        </w:tc>
        <w:tc>
          <w:tcPr>
            <w:tcW w:w="800" w:type="dxa"/>
            <w:shd w:val="solid" w:color="FFFFFF" w:fill="auto"/>
          </w:tcPr>
          <w:p w14:paraId="5EFA9CCE" w14:textId="31925A76" w:rsidR="009050D7" w:rsidRDefault="009050D7" w:rsidP="009D5F0C">
            <w:pPr>
              <w:pStyle w:val="TAC"/>
              <w:rPr>
                <w:sz w:val="16"/>
                <w:szCs w:val="16"/>
              </w:rPr>
            </w:pPr>
            <w:r>
              <w:rPr>
                <w:sz w:val="16"/>
                <w:szCs w:val="16"/>
              </w:rPr>
              <w:t>SA#92e</w:t>
            </w:r>
          </w:p>
        </w:tc>
        <w:tc>
          <w:tcPr>
            <w:tcW w:w="1094" w:type="dxa"/>
            <w:shd w:val="solid" w:color="FFFFFF" w:fill="auto"/>
          </w:tcPr>
          <w:p w14:paraId="4F5E69C5" w14:textId="2F6281BB" w:rsidR="009050D7" w:rsidRDefault="009050D7" w:rsidP="009D5F0C">
            <w:pPr>
              <w:pStyle w:val="TAL"/>
              <w:jc w:val="center"/>
              <w:rPr>
                <w:sz w:val="16"/>
                <w:szCs w:val="16"/>
              </w:rPr>
            </w:pPr>
            <w:r>
              <w:rPr>
                <w:sz w:val="16"/>
                <w:szCs w:val="16"/>
              </w:rPr>
              <w:t>SP-210397</w:t>
            </w:r>
          </w:p>
        </w:tc>
        <w:tc>
          <w:tcPr>
            <w:tcW w:w="567" w:type="dxa"/>
            <w:shd w:val="solid" w:color="FFFFFF" w:fill="auto"/>
          </w:tcPr>
          <w:p w14:paraId="740C89B9" w14:textId="0674F930" w:rsidR="009050D7" w:rsidRDefault="009050D7" w:rsidP="009D5F0C">
            <w:pPr>
              <w:pStyle w:val="TAL"/>
              <w:rPr>
                <w:sz w:val="16"/>
                <w:szCs w:val="16"/>
              </w:rPr>
            </w:pPr>
            <w:r>
              <w:rPr>
                <w:sz w:val="16"/>
                <w:szCs w:val="16"/>
              </w:rPr>
              <w:t>0100</w:t>
            </w:r>
          </w:p>
        </w:tc>
        <w:tc>
          <w:tcPr>
            <w:tcW w:w="425" w:type="dxa"/>
            <w:shd w:val="solid" w:color="FFFFFF" w:fill="auto"/>
          </w:tcPr>
          <w:p w14:paraId="200C7246" w14:textId="17DD4F7A" w:rsidR="009050D7" w:rsidRPr="00FF4E93" w:rsidRDefault="009050D7" w:rsidP="00FF4E93">
            <w:pPr>
              <w:pStyle w:val="TAR"/>
              <w:rPr>
                <w:sz w:val="16"/>
                <w:szCs w:val="18"/>
              </w:rPr>
            </w:pPr>
            <w:r w:rsidRPr="00FF4E93">
              <w:rPr>
                <w:sz w:val="16"/>
                <w:szCs w:val="18"/>
              </w:rPr>
              <w:t>1</w:t>
            </w:r>
          </w:p>
        </w:tc>
        <w:tc>
          <w:tcPr>
            <w:tcW w:w="425" w:type="dxa"/>
            <w:shd w:val="solid" w:color="FFFFFF" w:fill="auto"/>
          </w:tcPr>
          <w:p w14:paraId="1888A8D8" w14:textId="241A27DD" w:rsidR="009050D7" w:rsidRPr="00FF4E93" w:rsidRDefault="009050D7" w:rsidP="00FF4E93">
            <w:pPr>
              <w:pStyle w:val="TAC"/>
              <w:rPr>
                <w:sz w:val="16"/>
                <w:szCs w:val="18"/>
              </w:rPr>
            </w:pPr>
            <w:r w:rsidRPr="00FF4E93">
              <w:rPr>
                <w:sz w:val="16"/>
                <w:szCs w:val="18"/>
              </w:rPr>
              <w:t>F</w:t>
            </w:r>
          </w:p>
        </w:tc>
        <w:tc>
          <w:tcPr>
            <w:tcW w:w="4820" w:type="dxa"/>
            <w:shd w:val="solid" w:color="FFFFFF" w:fill="auto"/>
          </w:tcPr>
          <w:p w14:paraId="4DC22FE6" w14:textId="549FE0B4" w:rsidR="009050D7" w:rsidRPr="001018BF" w:rsidRDefault="009050D7" w:rsidP="009D5F0C">
            <w:pPr>
              <w:pStyle w:val="TAL"/>
              <w:rPr>
                <w:sz w:val="16"/>
                <w:szCs w:val="16"/>
              </w:rPr>
            </w:pPr>
            <w:r>
              <w:rPr>
                <w:sz w:val="16"/>
                <w:szCs w:val="16"/>
              </w:rPr>
              <w:t>Addition, adaptation and cleanup of Trace/MDT related parameters (stage2)</w:t>
            </w:r>
          </w:p>
        </w:tc>
        <w:tc>
          <w:tcPr>
            <w:tcW w:w="708" w:type="dxa"/>
            <w:shd w:val="solid" w:color="FFFFFF" w:fill="auto"/>
          </w:tcPr>
          <w:p w14:paraId="2DB464B2" w14:textId="056AFEF3" w:rsidR="009050D7" w:rsidRDefault="009050D7" w:rsidP="009D5F0C">
            <w:pPr>
              <w:pStyle w:val="TAC"/>
              <w:rPr>
                <w:sz w:val="16"/>
                <w:szCs w:val="16"/>
              </w:rPr>
            </w:pPr>
            <w:r>
              <w:rPr>
                <w:sz w:val="16"/>
                <w:szCs w:val="16"/>
              </w:rPr>
              <w:t>16.8.0</w:t>
            </w:r>
          </w:p>
        </w:tc>
      </w:tr>
      <w:tr w:rsidR="00F60677" w:rsidRPr="007D6048" w14:paraId="4CE6BB14" w14:textId="77777777" w:rsidTr="00614A01">
        <w:tc>
          <w:tcPr>
            <w:tcW w:w="800" w:type="dxa"/>
            <w:shd w:val="solid" w:color="FFFFFF" w:fill="auto"/>
          </w:tcPr>
          <w:p w14:paraId="2E197876" w14:textId="4AA3DAB0" w:rsidR="00F60677" w:rsidRDefault="00F60677" w:rsidP="009D5F0C">
            <w:pPr>
              <w:pStyle w:val="TAC"/>
              <w:rPr>
                <w:sz w:val="16"/>
                <w:szCs w:val="16"/>
              </w:rPr>
            </w:pPr>
            <w:r>
              <w:rPr>
                <w:sz w:val="16"/>
                <w:szCs w:val="16"/>
              </w:rPr>
              <w:t>2021-06</w:t>
            </w:r>
          </w:p>
        </w:tc>
        <w:tc>
          <w:tcPr>
            <w:tcW w:w="800" w:type="dxa"/>
            <w:shd w:val="solid" w:color="FFFFFF" w:fill="auto"/>
          </w:tcPr>
          <w:p w14:paraId="222F1073" w14:textId="0B096569" w:rsidR="00F60677" w:rsidRDefault="00F60677" w:rsidP="009D5F0C">
            <w:pPr>
              <w:pStyle w:val="TAC"/>
              <w:rPr>
                <w:sz w:val="16"/>
                <w:szCs w:val="16"/>
              </w:rPr>
            </w:pPr>
            <w:r>
              <w:rPr>
                <w:sz w:val="16"/>
                <w:szCs w:val="16"/>
              </w:rPr>
              <w:t>SA#92e</w:t>
            </w:r>
          </w:p>
        </w:tc>
        <w:tc>
          <w:tcPr>
            <w:tcW w:w="1094" w:type="dxa"/>
            <w:shd w:val="solid" w:color="FFFFFF" w:fill="auto"/>
          </w:tcPr>
          <w:p w14:paraId="0296CD7E" w14:textId="5BFD7C7B" w:rsidR="00F60677" w:rsidRDefault="00F60677" w:rsidP="009D5F0C">
            <w:pPr>
              <w:pStyle w:val="TAL"/>
              <w:jc w:val="center"/>
              <w:rPr>
                <w:sz w:val="16"/>
                <w:szCs w:val="16"/>
              </w:rPr>
            </w:pPr>
            <w:r>
              <w:rPr>
                <w:sz w:val="16"/>
                <w:szCs w:val="16"/>
              </w:rPr>
              <w:t>SP-210416</w:t>
            </w:r>
          </w:p>
        </w:tc>
        <w:tc>
          <w:tcPr>
            <w:tcW w:w="567" w:type="dxa"/>
            <w:shd w:val="solid" w:color="FFFFFF" w:fill="auto"/>
          </w:tcPr>
          <w:p w14:paraId="6E5619B6" w14:textId="630E9B68" w:rsidR="00F60677" w:rsidRDefault="00F60677" w:rsidP="009D5F0C">
            <w:pPr>
              <w:pStyle w:val="TAL"/>
              <w:rPr>
                <w:sz w:val="16"/>
                <w:szCs w:val="16"/>
              </w:rPr>
            </w:pPr>
            <w:r>
              <w:rPr>
                <w:sz w:val="16"/>
                <w:szCs w:val="16"/>
              </w:rPr>
              <w:t>0102</w:t>
            </w:r>
          </w:p>
        </w:tc>
        <w:tc>
          <w:tcPr>
            <w:tcW w:w="425" w:type="dxa"/>
            <w:shd w:val="solid" w:color="FFFFFF" w:fill="auto"/>
          </w:tcPr>
          <w:p w14:paraId="78254B22" w14:textId="60CB4C14" w:rsidR="00F60677" w:rsidRPr="00FF4E93" w:rsidRDefault="00F60677" w:rsidP="00FF4E93">
            <w:pPr>
              <w:pStyle w:val="TAR"/>
              <w:rPr>
                <w:sz w:val="16"/>
                <w:szCs w:val="18"/>
              </w:rPr>
            </w:pPr>
            <w:r w:rsidRPr="00FF4E93">
              <w:rPr>
                <w:sz w:val="16"/>
                <w:szCs w:val="18"/>
              </w:rPr>
              <w:t>-</w:t>
            </w:r>
          </w:p>
        </w:tc>
        <w:tc>
          <w:tcPr>
            <w:tcW w:w="425" w:type="dxa"/>
            <w:shd w:val="solid" w:color="FFFFFF" w:fill="auto"/>
          </w:tcPr>
          <w:p w14:paraId="49C05D66" w14:textId="17C89BB2" w:rsidR="00F60677" w:rsidRPr="00FF4E93" w:rsidRDefault="00F60677" w:rsidP="00FF4E93">
            <w:pPr>
              <w:pStyle w:val="TAC"/>
              <w:rPr>
                <w:sz w:val="16"/>
                <w:szCs w:val="18"/>
              </w:rPr>
            </w:pPr>
            <w:r w:rsidRPr="00FF4E93">
              <w:rPr>
                <w:sz w:val="16"/>
                <w:szCs w:val="18"/>
              </w:rPr>
              <w:t>F</w:t>
            </w:r>
          </w:p>
        </w:tc>
        <w:tc>
          <w:tcPr>
            <w:tcW w:w="4820" w:type="dxa"/>
            <w:shd w:val="solid" w:color="FFFFFF" w:fill="auto"/>
          </w:tcPr>
          <w:p w14:paraId="73CBEA3E" w14:textId="269D5161" w:rsidR="00F60677" w:rsidRDefault="00F60677" w:rsidP="009D5F0C">
            <w:pPr>
              <w:pStyle w:val="TAL"/>
              <w:rPr>
                <w:sz w:val="16"/>
                <w:szCs w:val="16"/>
              </w:rPr>
            </w:pPr>
            <w:r>
              <w:rPr>
                <w:sz w:val="16"/>
                <w:szCs w:val="16"/>
              </w:rPr>
              <w:t>Align different (abbreviated) names for support qualifier to S</w:t>
            </w:r>
          </w:p>
        </w:tc>
        <w:tc>
          <w:tcPr>
            <w:tcW w:w="708" w:type="dxa"/>
            <w:shd w:val="solid" w:color="FFFFFF" w:fill="auto"/>
          </w:tcPr>
          <w:p w14:paraId="70E644B5" w14:textId="41FB218F" w:rsidR="00F60677" w:rsidRDefault="00F60677" w:rsidP="009D5F0C">
            <w:pPr>
              <w:pStyle w:val="TAC"/>
              <w:rPr>
                <w:sz w:val="16"/>
                <w:szCs w:val="16"/>
              </w:rPr>
            </w:pPr>
            <w:r>
              <w:rPr>
                <w:sz w:val="16"/>
                <w:szCs w:val="16"/>
              </w:rPr>
              <w:t>16.8.0</w:t>
            </w:r>
          </w:p>
        </w:tc>
      </w:tr>
      <w:tr w:rsidR="00F8607F" w:rsidRPr="007D6048" w14:paraId="7EBC3798" w14:textId="77777777" w:rsidTr="00614A01">
        <w:tc>
          <w:tcPr>
            <w:tcW w:w="800" w:type="dxa"/>
            <w:shd w:val="solid" w:color="FFFFFF" w:fill="auto"/>
          </w:tcPr>
          <w:p w14:paraId="7B74F0FC" w14:textId="15ADAE0B" w:rsidR="00F8607F" w:rsidRDefault="00F8607F" w:rsidP="00F8607F">
            <w:pPr>
              <w:pStyle w:val="TAC"/>
              <w:rPr>
                <w:sz w:val="16"/>
                <w:szCs w:val="16"/>
              </w:rPr>
            </w:pPr>
            <w:r>
              <w:rPr>
                <w:sz w:val="16"/>
                <w:szCs w:val="16"/>
              </w:rPr>
              <w:t>2021-06</w:t>
            </w:r>
          </w:p>
        </w:tc>
        <w:tc>
          <w:tcPr>
            <w:tcW w:w="800" w:type="dxa"/>
            <w:shd w:val="solid" w:color="FFFFFF" w:fill="auto"/>
          </w:tcPr>
          <w:p w14:paraId="504DDE3E" w14:textId="42FA9E28" w:rsidR="00F8607F" w:rsidRDefault="00F8607F" w:rsidP="00F8607F">
            <w:pPr>
              <w:pStyle w:val="TAC"/>
              <w:rPr>
                <w:sz w:val="16"/>
                <w:szCs w:val="16"/>
              </w:rPr>
            </w:pPr>
            <w:r>
              <w:rPr>
                <w:sz w:val="16"/>
                <w:szCs w:val="16"/>
              </w:rPr>
              <w:t>SA#92e</w:t>
            </w:r>
          </w:p>
        </w:tc>
        <w:tc>
          <w:tcPr>
            <w:tcW w:w="1094" w:type="dxa"/>
            <w:shd w:val="solid" w:color="FFFFFF" w:fill="auto"/>
          </w:tcPr>
          <w:p w14:paraId="5653E38A" w14:textId="0E1FC79F" w:rsidR="00F8607F" w:rsidRDefault="00F8607F" w:rsidP="00F8607F">
            <w:pPr>
              <w:pStyle w:val="TAL"/>
              <w:jc w:val="center"/>
              <w:rPr>
                <w:sz w:val="16"/>
                <w:szCs w:val="16"/>
              </w:rPr>
            </w:pPr>
            <w:r>
              <w:rPr>
                <w:sz w:val="16"/>
                <w:szCs w:val="16"/>
              </w:rPr>
              <w:t>SP-210406</w:t>
            </w:r>
          </w:p>
        </w:tc>
        <w:tc>
          <w:tcPr>
            <w:tcW w:w="567" w:type="dxa"/>
            <w:shd w:val="solid" w:color="FFFFFF" w:fill="auto"/>
          </w:tcPr>
          <w:p w14:paraId="6B4CF800" w14:textId="4044AE43" w:rsidR="00F8607F" w:rsidRDefault="00F8607F" w:rsidP="00F8607F">
            <w:pPr>
              <w:pStyle w:val="TAL"/>
              <w:rPr>
                <w:sz w:val="16"/>
                <w:szCs w:val="16"/>
              </w:rPr>
            </w:pPr>
            <w:r>
              <w:rPr>
                <w:sz w:val="16"/>
                <w:szCs w:val="16"/>
              </w:rPr>
              <w:t>0103</w:t>
            </w:r>
          </w:p>
        </w:tc>
        <w:tc>
          <w:tcPr>
            <w:tcW w:w="425" w:type="dxa"/>
            <w:shd w:val="solid" w:color="FFFFFF" w:fill="auto"/>
          </w:tcPr>
          <w:p w14:paraId="02D31429" w14:textId="51E1C7F0" w:rsidR="00F8607F" w:rsidRPr="00FF4E93" w:rsidRDefault="00F8607F" w:rsidP="00FF4E93">
            <w:pPr>
              <w:pStyle w:val="TAR"/>
              <w:rPr>
                <w:sz w:val="16"/>
                <w:szCs w:val="18"/>
              </w:rPr>
            </w:pPr>
            <w:r w:rsidRPr="00FF4E93">
              <w:rPr>
                <w:sz w:val="16"/>
                <w:szCs w:val="18"/>
              </w:rPr>
              <w:t>1</w:t>
            </w:r>
          </w:p>
        </w:tc>
        <w:tc>
          <w:tcPr>
            <w:tcW w:w="425" w:type="dxa"/>
            <w:shd w:val="solid" w:color="FFFFFF" w:fill="auto"/>
          </w:tcPr>
          <w:p w14:paraId="76B91B9E" w14:textId="2F253D06" w:rsidR="00F8607F" w:rsidRPr="00FF4E93" w:rsidRDefault="00F8607F" w:rsidP="00FF4E93">
            <w:pPr>
              <w:pStyle w:val="TAC"/>
              <w:rPr>
                <w:sz w:val="16"/>
                <w:szCs w:val="18"/>
              </w:rPr>
            </w:pPr>
            <w:r w:rsidRPr="00FF4E93">
              <w:rPr>
                <w:sz w:val="16"/>
                <w:szCs w:val="18"/>
              </w:rPr>
              <w:t>F</w:t>
            </w:r>
          </w:p>
        </w:tc>
        <w:tc>
          <w:tcPr>
            <w:tcW w:w="4820" w:type="dxa"/>
            <w:shd w:val="solid" w:color="FFFFFF" w:fill="auto"/>
          </w:tcPr>
          <w:p w14:paraId="36657B7B" w14:textId="1D95BD7A" w:rsidR="00F8607F" w:rsidRDefault="00F8607F" w:rsidP="00F8607F">
            <w:pPr>
              <w:pStyle w:val="TAL"/>
              <w:rPr>
                <w:sz w:val="16"/>
                <w:szCs w:val="16"/>
              </w:rPr>
            </w:pPr>
            <w:r>
              <w:rPr>
                <w:sz w:val="16"/>
                <w:szCs w:val="16"/>
              </w:rPr>
              <w:t xml:space="preserve">Clarify a subscription is required for </w:t>
            </w:r>
            <w:proofErr w:type="spellStart"/>
            <w:r>
              <w:rPr>
                <w:sz w:val="16"/>
                <w:szCs w:val="16"/>
              </w:rPr>
              <w:t>notifyFileReady</w:t>
            </w:r>
            <w:proofErr w:type="spellEnd"/>
          </w:p>
        </w:tc>
        <w:tc>
          <w:tcPr>
            <w:tcW w:w="708" w:type="dxa"/>
            <w:shd w:val="solid" w:color="FFFFFF" w:fill="auto"/>
          </w:tcPr>
          <w:p w14:paraId="6E3EEAA2" w14:textId="0C38DDB1" w:rsidR="00F8607F" w:rsidRDefault="00F8607F" w:rsidP="00F8607F">
            <w:pPr>
              <w:pStyle w:val="TAC"/>
              <w:rPr>
                <w:sz w:val="16"/>
                <w:szCs w:val="16"/>
              </w:rPr>
            </w:pPr>
            <w:r>
              <w:rPr>
                <w:sz w:val="16"/>
                <w:szCs w:val="16"/>
              </w:rPr>
              <w:t>16.8.0</w:t>
            </w:r>
          </w:p>
        </w:tc>
      </w:tr>
      <w:tr w:rsidR="00896D5F" w:rsidRPr="007D6048" w14:paraId="65587AF6" w14:textId="77777777" w:rsidTr="00614A01">
        <w:tc>
          <w:tcPr>
            <w:tcW w:w="800" w:type="dxa"/>
            <w:shd w:val="solid" w:color="FFFFFF" w:fill="auto"/>
          </w:tcPr>
          <w:p w14:paraId="042C3EBB" w14:textId="0E720B9B" w:rsidR="00896D5F" w:rsidRDefault="00896D5F" w:rsidP="00896D5F">
            <w:pPr>
              <w:pStyle w:val="TAC"/>
              <w:rPr>
                <w:sz w:val="16"/>
                <w:szCs w:val="16"/>
              </w:rPr>
            </w:pPr>
            <w:r>
              <w:rPr>
                <w:sz w:val="16"/>
                <w:szCs w:val="16"/>
              </w:rPr>
              <w:t>2021-06</w:t>
            </w:r>
          </w:p>
        </w:tc>
        <w:tc>
          <w:tcPr>
            <w:tcW w:w="800" w:type="dxa"/>
            <w:shd w:val="solid" w:color="FFFFFF" w:fill="auto"/>
          </w:tcPr>
          <w:p w14:paraId="306F2FC0" w14:textId="483403CA" w:rsidR="00896D5F" w:rsidRDefault="00896D5F" w:rsidP="00896D5F">
            <w:pPr>
              <w:pStyle w:val="TAC"/>
              <w:rPr>
                <w:sz w:val="16"/>
                <w:szCs w:val="16"/>
              </w:rPr>
            </w:pPr>
            <w:r>
              <w:rPr>
                <w:sz w:val="16"/>
                <w:szCs w:val="16"/>
              </w:rPr>
              <w:t>SA#92e</w:t>
            </w:r>
          </w:p>
        </w:tc>
        <w:tc>
          <w:tcPr>
            <w:tcW w:w="1094" w:type="dxa"/>
            <w:shd w:val="solid" w:color="FFFFFF" w:fill="auto"/>
          </w:tcPr>
          <w:p w14:paraId="3487ABD9" w14:textId="12EF2F6E" w:rsidR="00896D5F" w:rsidRDefault="00896D5F" w:rsidP="00896D5F">
            <w:pPr>
              <w:pStyle w:val="TAL"/>
              <w:jc w:val="center"/>
              <w:rPr>
                <w:sz w:val="16"/>
                <w:szCs w:val="16"/>
              </w:rPr>
            </w:pPr>
            <w:r>
              <w:rPr>
                <w:sz w:val="16"/>
                <w:szCs w:val="16"/>
              </w:rPr>
              <w:t>SP-210406</w:t>
            </w:r>
          </w:p>
        </w:tc>
        <w:tc>
          <w:tcPr>
            <w:tcW w:w="567" w:type="dxa"/>
            <w:shd w:val="solid" w:color="FFFFFF" w:fill="auto"/>
          </w:tcPr>
          <w:p w14:paraId="53D8682A" w14:textId="65910049" w:rsidR="00896D5F" w:rsidRDefault="00896D5F" w:rsidP="00896D5F">
            <w:pPr>
              <w:pStyle w:val="TAL"/>
              <w:rPr>
                <w:sz w:val="16"/>
                <w:szCs w:val="16"/>
              </w:rPr>
            </w:pPr>
            <w:r>
              <w:rPr>
                <w:sz w:val="16"/>
                <w:szCs w:val="16"/>
              </w:rPr>
              <w:t>0104</w:t>
            </w:r>
          </w:p>
        </w:tc>
        <w:tc>
          <w:tcPr>
            <w:tcW w:w="425" w:type="dxa"/>
            <w:shd w:val="solid" w:color="FFFFFF" w:fill="auto"/>
          </w:tcPr>
          <w:p w14:paraId="30210646" w14:textId="490980C5" w:rsidR="00896D5F" w:rsidRPr="00FF4E93" w:rsidRDefault="00896D5F" w:rsidP="00FF4E93">
            <w:pPr>
              <w:pStyle w:val="TAR"/>
              <w:rPr>
                <w:sz w:val="16"/>
                <w:szCs w:val="18"/>
              </w:rPr>
            </w:pPr>
            <w:r w:rsidRPr="00FF4E93">
              <w:rPr>
                <w:sz w:val="16"/>
                <w:szCs w:val="18"/>
              </w:rPr>
              <w:t>1</w:t>
            </w:r>
          </w:p>
        </w:tc>
        <w:tc>
          <w:tcPr>
            <w:tcW w:w="425" w:type="dxa"/>
            <w:shd w:val="solid" w:color="FFFFFF" w:fill="auto"/>
          </w:tcPr>
          <w:p w14:paraId="7DFA7E4C" w14:textId="2239ABCE" w:rsidR="00896D5F" w:rsidRPr="00FF4E93" w:rsidRDefault="00896D5F" w:rsidP="00FF4E93">
            <w:pPr>
              <w:pStyle w:val="TAC"/>
              <w:rPr>
                <w:sz w:val="16"/>
                <w:szCs w:val="18"/>
              </w:rPr>
            </w:pPr>
            <w:r w:rsidRPr="00FF4E93">
              <w:rPr>
                <w:sz w:val="16"/>
                <w:szCs w:val="18"/>
              </w:rPr>
              <w:t>F</w:t>
            </w:r>
          </w:p>
        </w:tc>
        <w:tc>
          <w:tcPr>
            <w:tcW w:w="4820" w:type="dxa"/>
            <w:shd w:val="solid" w:color="FFFFFF" w:fill="auto"/>
          </w:tcPr>
          <w:p w14:paraId="0DCC25C5" w14:textId="4800B6C9" w:rsidR="00896D5F" w:rsidRDefault="00896D5F" w:rsidP="00896D5F">
            <w:pPr>
              <w:pStyle w:val="TAL"/>
              <w:rPr>
                <w:sz w:val="16"/>
                <w:szCs w:val="16"/>
              </w:rPr>
            </w:pPr>
            <w:r>
              <w:rPr>
                <w:sz w:val="16"/>
                <w:szCs w:val="16"/>
              </w:rPr>
              <w:t xml:space="preserve">Clarify definition of </w:t>
            </w:r>
            <w:proofErr w:type="spellStart"/>
            <w:r>
              <w:rPr>
                <w:sz w:val="16"/>
                <w:szCs w:val="16"/>
              </w:rPr>
              <w:t>PerfMetricJob</w:t>
            </w:r>
            <w:proofErr w:type="spellEnd"/>
          </w:p>
        </w:tc>
        <w:tc>
          <w:tcPr>
            <w:tcW w:w="708" w:type="dxa"/>
            <w:shd w:val="solid" w:color="FFFFFF" w:fill="auto"/>
          </w:tcPr>
          <w:p w14:paraId="6BD1A94A" w14:textId="2392035E" w:rsidR="00896D5F" w:rsidRDefault="00896D5F" w:rsidP="00896D5F">
            <w:pPr>
              <w:pStyle w:val="TAC"/>
              <w:rPr>
                <w:sz w:val="16"/>
                <w:szCs w:val="16"/>
              </w:rPr>
            </w:pPr>
            <w:r>
              <w:rPr>
                <w:sz w:val="16"/>
                <w:szCs w:val="16"/>
              </w:rPr>
              <w:t>16.8.0</w:t>
            </w:r>
          </w:p>
        </w:tc>
      </w:tr>
      <w:tr w:rsidR="00CF41F7" w:rsidRPr="007D6048" w14:paraId="2D56E01E" w14:textId="77777777" w:rsidTr="00614A01">
        <w:tc>
          <w:tcPr>
            <w:tcW w:w="800" w:type="dxa"/>
            <w:shd w:val="solid" w:color="FFFFFF" w:fill="auto"/>
          </w:tcPr>
          <w:p w14:paraId="670EED09" w14:textId="78E0AAF3" w:rsidR="00CF41F7" w:rsidRDefault="00CF41F7" w:rsidP="00CF41F7">
            <w:pPr>
              <w:pStyle w:val="TAC"/>
              <w:rPr>
                <w:sz w:val="16"/>
                <w:szCs w:val="16"/>
              </w:rPr>
            </w:pPr>
            <w:r>
              <w:rPr>
                <w:sz w:val="16"/>
                <w:szCs w:val="16"/>
              </w:rPr>
              <w:t>2021-06</w:t>
            </w:r>
          </w:p>
        </w:tc>
        <w:tc>
          <w:tcPr>
            <w:tcW w:w="800" w:type="dxa"/>
            <w:shd w:val="solid" w:color="FFFFFF" w:fill="auto"/>
          </w:tcPr>
          <w:p w14:paraId="42A8618A" w14:textId="5E0B1420" w:rsidR="00CF41F7" w:rsidRDefault="00CF41F7" w:rsidP="00CF41F7">
            <w:pPr>
              <w:pStyle w:val="TAC"/>
              <w:rPr>
                <w:sz w:val="16"/>
                <w:szCs w:val="16"/>
              </w:rPr>
            </w:pPr>
            <w:r>
              <w:rPr>
                <w:sz w:val="16"/>
                <w:szCs w:val="16"/>
              </w:rPr>
              <w:t>SA#92e</w:t>
            </w:r>
          </w:p>
        </w:tc>
        <w:tc>
          <w:tcPr>
            <w:tcW w:w="1094" w:type="dxa"/>
            <w:shd w:val="solid" w:color="FFFFFF" w:fill="auto"/>
          </w:tcPr>
          <w:p w14:paraId="50B2BADB" w14:textId="7B91B3E2" w:rsidR="00CF41F7" w:rsidRDefault="00CF41F7" w:rsidP="00CF41F7">
            <w:pPr>
              <w:pStyle w:val="TAL"/>
              <w:jc w:val="center"/>
              <w:rPr>
                <w:sz w:val="16"/>
                <w:szCs w:val="16"/>
              </w:rPr>
            </w:pPr>
            <w:r>
              <w:rPr>
                <w:sz w:val="16"/>
                <w:szCs w:val="16"/>
              </w:rPr>
              <w:t>SP-210406</w:t>
            </w:r>
          </w:p>
        </w:tc>
        <w:tc>
          <w:tcPr>
            <w:tcW w:w="567" w:type="dxa"/>
            <w:shd w:val="solid" w:color="FFFFFF" w:fill="auto"/>
          </w:tcPr>
          <w:p w14:paraId="73B74796" w14:textId="210F8D03" w:rsidR="00CF41F7" w:rsidRDefault="00CF41F7" w:rsidP="00CF41F7">
            <w:pPr>
              <w:pStyle w:val="TAL"/>
              <w:rPr>
                <w:sz w:val="16"/>
                <w:szCs w:val="16"/>
              </w:rPr>
            </w:pPr>
            <w:r>
              <w:rPr>
                <w:sz w:val="16"/>
                <w:szCs w:val="16"/>
              </w:rPr>
              <w:t>0105</w:t>
            </w:r>
          </w:p>
        </w:tc>
        <w:tc>
          <w:tcPr>
            <w:tcW w:w="425" w:type="dxa"/>
            <w:shd w:val="solid" w:color="FFFFFF" w:fill="auto"/>
          </w:tcPr>
          <w:p w14:paraId="59423223" w14:textId="07D038D9" w:rsidR="00CF41F7" w:rsidRPr="00FF4E93" w:rsidRDefault="00CF41F7" w:rsidP="00FF4E93">
            <w:pPr>
              <w:pStyle w:val="TAR"/>
              <w:rPr>
                <w:sz w:val="16"/>
                <w:szCs w:val="18"/>
              </w:rPr>
            </w:pPr>
            <w:r w:rsidRPr="00FF4E93">
              <w:rPr>
                <w:sz w:val="16"/>
                <w:szCs w:val="18"/>
              </w:rPr>
              <w:t>-</w:t>
            </w:r>
          </w:p>
        </w:tc>
        <w:tc>
          <w:tcPr>
            <w:tcW w:w="425" w:type="dxa"/>
            <w:shd w:val="solid" w:color="FFFFFF" w:fill="auto"/>
          </w:tcPr>
          <w:p w14:paraId="5B8A513D" w14:textId="565EE4B6" w:rsidR="00CF41F7" w:rsidRPr="00FF4E93" w:rsidRDefault="00CF41F7" w:rsidP="00FF4E93">
            <w:pPr>
              <w:pStyle w:val="TAC"/>
              <w:rPr>
                <w:sz w:val="16"/>
                <w:szCs w:val="18"/>
              </w:rPr>
            </w:pPr>
            <w:r w:rsidRPr="00FF4E93">
              <w:rPr>
                <w:sz w:val="16"/>
                <w:szCs w:val="18"/>
              </w:rPr>
              <w:t>F</w:t>
            </w:r>
          </w:p>
        </w:tc>
        <w:tc>
          <w:tcPr>
            <w:tcW w:w="4820" w:type="dxa"/>
            <w:shd w:val="solid" w:color="FFFFFF" w:fill="auto"/>
          </w:tcPr>
          <w:p w14:paraId="645B79E8" w14:textId="371EABE9" w:rsidR="00CF41F7" w:rsidRDefault="00CF41F7" w:rsidP="00CF41F7">
            <w:pPr>
              <w:pStyle w:val="TAL"/>
              <w:rPr>
                <w:sz w:val="16"/>
                <w:szCs w:val="16"/>
              </w:rPr>
            </w:pPr>
            <w:r>
              <w:rPr>
                <w:sz w:val="16"/>
                <w:szCs w:val="16"/>
              </w:rPr>
              <w:t>Clarify the notification filter applies to all parameters of a notification</w:t>
            </w:r>
          </w:p>
        </w:tc>
        <w:tc>
          <w:tcPr>
            <w:tcW w:w="708" w:type="dxa"/>
            <w:shd w:val="solid" w:color="FFFFFF" w:fill="auto"/>
          </w:tcPr>
          <w:p w14:paraId="2460B6F0" w14:textId="3C673506" w:rsidR="00CF41F7" w:rsidRDefault="00CF41F7" w:rsidP="00CF41F7">
            <w:pPr>
              <w:pStyle w:val="TAC"/>
              <w:rPr>
                <w:sz w:val="16"/>
                <w:szCs w:val="16"/>
              </w:rPr>
            </w:pPr>
            <w:r>
              <w:rPr>
                <w:sz w:val="16"/>
                <w:szCs w:val="16"/>
              </w:rPr>
              <w:t>16.8.0</w:t>
            </w:r>
          </w:p>
        </w:tc>
      </w:tr>
      <w:tr w:rsidR="00513290" w:rsidRPr="007D6048" w14:paraId="21F0893D" w14:textId="77777777" w:rsidTr="00614A01">
        <w:tc>
          <w:tcPr>
            <w:tcW w:w="800" w:type="dxa"/>
            <w:shd w:val="solid" w:color="FFFFFF" w:fill="auto"/>
          </w:tcPr>
          <w:p w14:paraId="482CE5D7" w14:textId="23CD9CCA" w:rsidR="00513290" w:rsidRDefault="00513290" w:rsidP="00513290">
            <w:pPr>
              <w:pStyle w:val="TAC"/>
              <w:rPr>
                <w:sz w:val="16"/>
                <w:szCs w:val="16"/>
              </w:rPr>
            </w:pPr>
            <w:r>
              <w:rPr>
                <w:sz w:val="16"/>
                <w:szCs w:val="16"/>
              </w:rPr>
              <w:t>2021-06</w:t>
            </w:r>
          </w:p>
        </w:tc>
        <w:tc>
          <w:tcPr>
            <w:tcW w:w="800" w:type="dxa"/>
            <w:shd w:val="solid" w:color="FFFFFF" w:fill="auto"/>
          </w:tcPr>
          <w:p w14:paraId="7D7A3B26" w14:textId="2204AAA1" w:rsidR="00513290" w:rsidRDefault="00513290" w:rsidP="00513290">
            <w:pPr>
              <w:pStyle w:val="TAC"/>
              <w:rPr>
                <w:sz w:val="16"/>
                <w:szCs w:val="16"/>
              </w:rPr>
            </w:pPr>
            <w:r>
              <w:rPr>
                <w:sz w:val="16"/>
                <w:szCs w:val="16"/>
              </w:rPr>
              <w:t>SA#92e</w:t>
            </w:r>
          </w:p>
        </w:tc>
        <w:tc>
          <w:tcPr>
            <w:tcW w:w="1094" w:type="dxa"/>
            <w:shd w:val="solid" w:color="FFFFFF" w:fill="auto"/>
          </w:tcPr>
          <w:p w14:paraId="553C1D09" w14:textId="7509CBC3" w:rsidR="00513290" w:rsidRDefault="00513290" w:rsidP="00513290">
            <w:pPr>
              <w:pStyle w:val="TAL"/>
              <w:jc w:val="center"/>
              <w:rPr>
                <w:sz w:val="16"/>
                <w:szCs w:val="16"/>
              </w:rPr>
            </w:pPr>
            <w:r>
              <w:rPr>
                <w:sz w:val="16"/>
                <w:szCs w:val="16"/>
              </w:rPr>
              <w:t>SP-210406</w:t>
            </w:r>
          </w:p>
        </w:tc>
        <w:tc>
          <w:tcPr>
            <w:tcW w:w="567" w:type="dxa"/>
            <w:shd w:val="solid" w:color="FFFFFF" w:fill="auto"/>
          </w:tcPr>
          <w:p w14:paraId="7E32C266" w14:textId="5434EACF" w:rsidR="00513290" w:rsidRDefault="00513290" w:rsidP="00513290">
            <w:pPr>
              <w:pStyle w:val="TAL"/>
              <w:rPr>
                <w:sz w:val="16"/>
                <w:szCs w:val="16"/>
              </w:rPr>
            </w:pPr>
            <w:r>
              <w:rPr>
                <w:sz w:val="16"/>
                <w:szCs w:val="16"/>
              </w:rPr>
              <w:t>0106</w:t>
            </w:r>
          </w:p>
        </w:tc>
        <w:tc>
          <w:tcPr>
            <w:tcW w:w="425" w:type="dxa"/>
            <w:shd w:val="solid" w:color="FFFFFF" w:fill="auto"/>
          </w:tcPr>
          <w:p w14:paraId="7C58C4FA" w14:textId="4282A180" w:rsidR="00513290" w:rsidRPr="00FF4E93" w:rsidRDefault="00513290" w:rsidP="00FF4E93">
            <w:pPr>
              <w:pStyle w:val="TAR"/>
              <w:rPr>
                <w:sz w:val="16"/>
                <w:szCs w:val="18"/>
              </w:rPr>
            </w:pPr>
            <w:r w:rsidRPr="00FF4E93">
              <w:rPr>
                <w:sz w:val="16"/>
                <w:szCs w:val="18"/>
              </w:rPr>
              <w:t>-</w:t>
            </w:r>
          </w:p>
        </w:tc>
        <w:tc>
          <w:tcPr>
            <w:tcW w:w="425" w:type="dxa"/>
            <w:shd w:val="solid" w:color="FFFFFF" w:fill="auto"/>
          </w:tcPr>
          <w:p w14:paraId="7489A9D2" w14:textId="016274E0" w:rsidR="00513290" w:rsidRPr="00FF4E93" w:rsidRDefault="00513290" w:rsidP="00FF4E93">
            <w:pPr>
              <w:pStyle w:val="TAC"/>
              <w:rPr>
                <w:sz w:val="16"/>
                <w:szCs w:val="18"/>
              </w:rPr>
            </w:pPr>
            <w:r w:rsidRPr="00FF4E93">
              <w:rPr>
                <w:sz w:val="16"/>
                <w:szCs w:val="18"/>
              </w:rPr>
              <w:t>F</w:t>
            </w:r>
          </w:p>
        </w:tc>
        <w:tc>
          <w:tcPr>
            <w:tcW w:w="4820" w:type="dxa"/>
            <w:shd w:val="solid" w:color="FFFFFF" w:fill="auto"/>
          </w:tcPr>
          <w:p w14:paraId="6044D8FE" w14:textId="181CFE8A" w:rsidR="00513290" w:rsidRDefault="00513290" w:rsidP="00513290">
            <w:pPr>
              <w:pStyle w:val="TAL"/>
              <w:rPr>
                <w:sz w:val="16"/>
                <w:szCs w:val="16"/>
              </w:rPr>
            </w:pPr>
            <w:r>
              <w:rPr>
                <w:sz w:val="16"/>
                <w:szCs w:val="16"/>
              </w:rPr>
              <w:t>Correct common notifications table</w:t>
            </w:r>
          </w:p>
        </w:tc>
        <w:tc>
          <w:tcPr>
            <w:tcW w:w="708" w:type="dxa"/>
            <w:shd w:val="solid" w:color="FFFFFF" w:fill="auto"/>
          </w:tcPr>
          <w:p w14:paraId="4C458448" w14:textId="75072457" w:rsidR="00513290" w:rsidRDefault="00513290" w:rsidP="00513290">
            <w:pPr>
              <w:pStyle w:val="TAC"/>
              <w:rPr>
                <w:sz w:val="16"/>
                <w:szCs w:val="16"/>
              </w:rPr>
            </w:pPr>
            <w:r>
              <w:rPr>
                <w:sz w:val="16"/>
                <w:szCs w:val="16"/>
              </w:rPr>
              <w:t>16.8.0</w:t>
            </w:r>
          </w:p>
        </w:tc>
      </w:tr>
      <w:tr w:rsidR="00614A01" w:rsidRPr="007D6048" w14:paraId="2332B84F" w14:textId="77777777" w:rsidTr="00614A01">
        <w:tc>
          <w:tcPr>
            <w:tcW w:w="800" w:type="dxa"/>
            <w:shd w:val="solid" w:color="FFFFFF" w:fill="auto"/>
          </w:tcPr>
          <w:p w14:paraId="55575BE9" w14:textId="63FB30CF" w:rsidR="00614A01" w:rsidRDefault="00614A01" w:rsidP="00614A01">
            <w:pPr>
              <w:pStyle w:val="TAC"/>
              <w:rPr>
                <w:sz w:val="16"/>
                <w:szCs w:val="16"/>
              </w:rPr>
            </w:pPr>
            <w:r>
              <w:rPr>
                <w:sz w:val="16"/>
                <w:szCs w:val="16"/>
              </w:rPr>
              <w:t>2021-06</w:t>
            </w:r>
          </w:p>
        </w:tc>
        <w:tc>
          <w:tcPr>
            <w:tcW w:w="800" w:type="dxa"/>
            <w:shd w:val="solid" w:color="FFFFFF" w:fill="auto"/>
          </w:tcPr>
          <w:p w14:paraId="136DD73C" w14:textId="368C642B" w:rsidR="00614A01" w:rsidRDefault="00614A01" w:rsidP="00614A01">
            <w:pPr>
              <w:pStyle w:val="TAC"/>
              <w:rPr>
                <w:sz w:val="16"/>
                <w:szCs w:val="16"/>
              </w:rPr>
            </w:pPr>
            <w:r>
              <w:rPr>
                <w:sz w:val="16"/>
                <w:szCs w:val="16"/>
              </w:rPr>
              <w:t>SA#92e</w:t>
            </w:r>
          </w:p>
        </w:tc>
        <w:tc>
          <w:tcPr>
            <w:tcW w:w="1094" w:type="dxa"/>
            <w:shd w:val="solid" w:color="FFFFFF" w:fill="auto"/>
          </w:tcPr>
          <w:p w14:paraId="77E6C740" w14:textId="77777777" w:rsidR="00614A01" w:rsidRDefault="00614A01" w:rsidP="00614A01">
            <w:pPr>
              <w:pStyle w:val="TAL"/>
              <w:jc w:val="center"/>
              <w:rPr>
                <w:sz w:val="16"/>
                <w:szCs w:val="16"/>
              </w:rPr>
            </w:pPr>
          </w:p>
        </w:tc>
        <w:tc>
          <w:tcPr>
            <w:tcW w:w="567" w:type="dxa"/>
            <w:shd w:val="solid" w:color="FFFFFF" w:fill="auto"/>
          </w:tcPr>
          <w:p w14:paraId="6B76D3C4" w14:textId="77777777" w:rsidR="00614A01" w:rsidRDefault="00614A01" w:rsidP="00614A01">
            <w:pPr>
              <w:pStyle w:val="TAL"/>
              <w:rPr>
                <w:sz w:val="16"/>
                <w:szCs w:val="16"/>
              </w:rPr>
            </w:pPr>
          </w:p>
        </w:tc>
        <w:tc>
          <w:tcPr>
            <w:tcW w:w="425" w:type="dxa"/>
            <w:shd w:val="solid" w:color="FFFFFF" w:fill="auto"/>
          </w:tcPr>
          <w:p w14:paraId="48A6E73C" w14:textId="77777777" w:rsidR="00614A01" w:rsidRPr="00FF4E93" w:rsidRDefault="00614A01" w:rsidP="00FF4E93">
            <w:pPr>
              <w:pStyle w:val="TAR"/>
              <w:rPr>
                <w:sz w:val="16"/>
                <w:szCs w:val="18"/>
              </w:rPr>
            </w:pPr>
          </w:p>
        </w:tc>
        <w:tc>
          <w:tcPr>
            <w:tcW w:w="425" w:type="dxa"/>
            <w:shd w:val="solid" w:color="FFFFFF" w:fill="auto"/>
          </w:tcPr>
          <w:p w14:paraId="4601CB54" w14:textId="77777777" w:rsidR="00614A01" w:rsidRPr="00FF4E93" w:rsidRDefault="00614A01" w:rsidP="00FF4E93">
            <w:pPr>
              <w:pStyle w:val="TAC"/>
              <w:rPr>
                <w:sz w:val="16"/>
                <w:szCs w:val="18"/>
              </w:rPr>
            </w:pPr>
          </w:p>
        </w:tc>
        <w:tc>
          <w:tcPr>
            <w:tcW w:w="4820" w:type="dxa"/>
            <w:shd w:val="solid" w:color="FFFFFF" w:fill="auto"/>
          </w:tcPr>
          <w:p w14:paraId="4DE229E2" w14:textId="062B0E4E" w:rsidR="00614A01" w:rsidRDefault="00614A01" w:rsidP="00614A01">
            <w:pPr>
              <w:pStyle w:val="TAL"/>
              <w:rPr>
                <w:sz w:val="16"/>
                <w:szCs w:val="16"/>
              </w:rPr>
            </w:pPr>
            <w:r>
              <w:rPr>
                <w:sz w:val="16"/>
                <w:szCs w:val="16"/>
              </w:rPr>
              <w:t xml:space="preserve">Editorial </w:t>
            </w:r>
            <w:r w:rsidR="00C12DB9">
              <w:rPr>
                <w:sz w:val="16"/>
                <w:szCs w:val="16"/>
              </w:rPr>
              <w:t>fix on tables and fonts</w:t>
            </w:r>
          </w:p>
        </w:tc>
        <w:tc>
          <w:tcPr>
            <w:tcW w:w="708" w:type="dxa"/>
            <w:shd w:val="solid" w:color="FFFFFF" w:fill="auto"/>
          </w:tcPr>
          <w:p w14:paraId="786DB12B" w14:textId="5640E86E" w:rsidR="00614A01" w:rsidRDefault="00C12DB9" w:rsidP="00614A01">
            <w:pPr>
              <w:pStyle w:val="TAC"/>
              <w:rPr>
                <w:sz w:val="16"/>
                <w:szCs w:val="16"/>
              </w:rPr>
            </w:pPr>
            <w:r>
              <w:rPr>
                <w:sz w:val="16"/>
                <w:szCs w:val="16"/>
              </w:rPr>
              <w:t>16.8.1</w:t>
            </w:r>
          </w:p>
        </w:tc>
      </w:tr>
      <w:tr w:rsidR="002771C7" w:rsidRPr="007D6048" w14:paraId="50E83A19" w14:textId="77777777" w:rsidTr="00614A01">
        <w:tc>
          <w:tcPr>
            <w:tcW w:w="800" w:type="dxa"/>
            <w:shd w:val="solid" w:color="FFFFFF" w:fill="auto"/>
          </w:tcPr>
          <w:p w14:paraId="76E083E9" w14:textId="0A34E31E" w:rsidR="002771C7" w:rsidRDefault="002771C7" w:rsidP="00614A01">
            <w:pPr>
              <w:pStyle w:val="TAC"/>
              <w:rPr>
                <w:sz w:val="16"/>
                <w:szCs w:val="16"/>
              </w:rPr>
            </w:pPr>
            <w:r>
              <w:rPr>
                <w:sz w:val="16"/>
                <w:szCs w:val="16"/>
              </w:rPr>
              <w:t>2021-09</w:t>
            </w:r>
          </w:p>
        </w:tc>
        <w:tc>
          <w:tcPr>
            <w:tcW w:w="800" w:type="dxa"/>
            <w:shd w:val="solid" w:color="FFFFFF" w:fill="auto"/>
          </w:tcPr>
          <w:p w14:paraId="1E3181D9" w14:textId="039C034B" w:rsidR="002771C7" w:rsidRDefault="002771C7" w:rsidP="00614A01">
            <w:pPr>
              <w:pStyle w:val="TAC"/>
              <w:rPr>
                <w:sz w:val="16"/>
                <w:szCs w:val="16"/>
              </w:rPr>
            </w:pPr>
            <w:r>
              <w:rPr>
                <w:sz w:val="16"/>
                <w:szCs w:val="16"/>
              </w:rPr>
              <w:t>SA#93e</w:t>
            </w:r>
          </w:p>
        </w:tc>
        <w:tc>
          <w:tcPr>
            <w:tcW w:w="1094" w:type="dxa"/>
            <w:shd w:val="solid" w:color="FFFFFF" w:fill="auto"/>
          </w:tcPr>
          <w:p w14:paraId="6C4F3394" w14:textId="73CB9D01" w:rsidR="002771C7" w:rsidRDefault="002771C7" w:rsidP="00614A01">
            <w:pPr>
              <w:pStyle w:val="TAL"/>
              <w:jc w:val="center"/>
              <w:rPr>
                <w:sz w:val="16"/>
                <w:szCs w:val="16"/>
              </w:rPr>
            </w:pPr>
            <w:r>
              <w:rPr>
                <w:sz w:val="16"/>
                <w:szCs w:val="16"/>
              </w:rPr>
              <w:t>SP-210879</w:t>
            </w:r>
          </w:p>
        </w:tc>
        <w:tc>
          <w:tcPr>
            <w:tcW w:w="567" w:type="dxa"/>
            <w:shd w:val="solid" w:color="FFFFFF" w:fill="auto"/>
          </w:tcPr>
          <w:p w14:paraId="357A9520" w14:textId="53610D7F" w:rsidR="002771C7" w:rsidRDefault="002771C7" w:rsidP="00614A01">
            <w:pPr>
              <w:pStyle w:val="TAL"/>
              <w:rPr>
                <w:sz w:val="16"/>
                <w:szCs w:val="16"/>
              </w:rPr>
            </w:pPr>
            <w:r>
              <w:rPr>
                <w:sz w:val="16"/>
                <w:szCs w:val="16"/>
              </w:rPr>
              <w:t>0110</w:t>
            </w:r>
          </w:p>
        </w:tc>
        <w:tc>
          <w:tcPr>
            <w:tcW w:w="425" w:type="dxa"/>
            <w:shd w:val="solid" w:color="FFFFFF" w:fill="auto"/>
          </w:tcPr>
          <w:p w14:paraId="3AB7B6E1" w14:textId="4D4FA9E3" w:rsidR="002771C7" w:rsidRPr="00FF4E93" w:rsidRDefault="002771C7" w:rsidP="00FF4E93">
            <w:pPr>
              <w:pStyle w:val="TAR"/>
              <w:rPr>
                <w:sz w:val="16"/>
                <w:szCs w:val="18"/>
              </w:rPr>
            </w:pPr>
            <w:r w:rsidRPr="00FF4E93">
              <w:rPr>
                <w:sz w:val="16"/>
                <w:szCs w:val="18"/>
              </w:rPr>
              <w:t>1</w:t>
            </w:r>
          </w:p>
        </w:tc>
        <w:tc>
          <w:tcPr>
            <w:tcW w:w="425" w:type="dxa"/>
            <w:shd w:val="solid" w:color="FFFFFF" w:fill="auto"/>
          </w:tcPr>
          <w:p w14:paraId="34EFAFCE" w14:textId="043540C3" w:rsidR="002771C7" w:rsidRPr="00FF4E93" w:rsidRDefault="002771C7" w:rsidP="00FF4E93">
            <w:pPr>
              <w:pStyle w:val="TAC"/>
              <w:rPr>
                <w:sz w:val="16"/>
                <w:szCs w:val="18"/>
              </w:rPr>
            </w:pPr>
            <w:r w:rsidRPr="00FF4E93">
              <w:rPr>
                <w:sz w:val="16"/>
                <w:szCs w:val="18"/>
              </w:rPr>
              <w:t>A</w:t>
            </w:r>
          </w:p>
        </w:tc>
        <w:tc>
          <w:tcPr>
            <w:tcW w:w="4820" w:type="dxa"/>
            <w:shd w:val="solid" w:color="FFFFFF" w:fill="auto"/>
          </w:tcPr>
          <w:p w14:paraId="6A38320C" w14:textId="3C2214DE" w:rsidR="002771C7" w:rsidRDefault="002771C7" w:rsidP="00614A01">
            <w:pPr>
              <w:pStyle w:val="TAL"/>
              <w:rPr>
                <w:sz w:val="16"/>
                <w:szCs w:val="16"/>
              </w:rPr>
            </w:pPr>
            <w:r w:rsidRPr="00EB2759">
              <w:rPr>
                <w:sz w:val="16"/>
                <w:szCs w:val="16"/>
              </w:rPr>
              <w:t xml:space="preserve">Correction for </w:t>
            </w:r>
            <w:proofErr w:type="spellStart"/>
            <w:r w:rsidRPr="00EB2759">
              <w:rPr>
                <w:sz w:val="16"/>
                <w:szCs w:val="16"/>
              </w:rPr>
              <w:t>vnfParametersList</w:t>
            </w:r>
            <w:proofErr w:type="spellEnd"/>
          </w:p>
        </w:tc>
        <w:tc>
          <w:tcPr>
            <w:tcW w:w="708" w:type="dxa"/>
            <w:shd w:val="solid" w:color="FFFFFF" w:fill="auto"/>
          </w:tcPr>
          <w:p w14:paraId="08E4E9C1" w14:textId="56E273EE" w:rsidR="002771C7" w:rsidRDefault="002771C7" w:rsidP="00614A01">
            <w:pPr>
              <w:pStyle w:val="TAC"/>
              <w:rPr>
                <w:sz w:val="16"/>
                <w:szCs w:val="16"/>
              </w:rPr>
            </w:pPr>
            <w:r>
              <w:rPr>
                <w:sz w:val="16"/>
                <w:szCs w:val="16"/>
              </w:rPr>
              <w:t>16.9.0</w:t>
            </w:r>
          </w:p>
        </w:tc>
      </w:tr>
      <w:tr w:rsidR="00A428CB" w:rsidRPr="007D6048" w14:paraId="0D3A91E3" w14:textId="77777777" w:rsidTr="00614A01">
        <w:tc>
          <w:tcPr>
            <w:tcW w:w="800" w:type="dxa"/>
            <w:shd w:val="solid" w:color="FFFFFF" w:fill="auto"/>
          </w:tcPr>
          <w:p w14:paraId="2C6BA1C1" w14:textId="5915712C" w:rsidR="00A428CB" w:rsidRDefault="00A428CB" w:rsidP="00A428CB">
            <w:pPr>
              <w:pStyle w:val="TAC"/>
              <w:rPr>
                <w:sz w:val="16"/>
                <w:szCs w:val="16"/>
              </w:rPr>
            </w:pPr>
            <w:r>
              <w:rPr>
                <w:sz w:val="16"/>
                <w:szCs w:val="16"/>
              </w:rPr>
              <w:t>2021-09</w:t>
            </w:r>
          </w:p>
        </w:tc>
        <w:tc>
          <w:tcPr>
            <w:tcW w:w="800" w:type="dxa"/>
            <w:shd w:val="solid" w:color="FFFFFF" w:fill="auto"/>
          </w:tcPr>
          <w:p w14:paraId="38293F95" w14:textId="26A378D5" w:rsidR="00A428CB" w:rsidRDefault="00A428CB" w:rsidP="00A428CB">
            <w:pPr>
              <w:pStyle w:val="TAC"/>
              <w:rPr>
                <w:sz w:val="16"/>
                <w:szCs w:val="16"/>
              </w:rPr>
            </w:pPr>
            <w:r>
              <w:rPr>
                <w:sz w:val="16"/>
                <w:szCs w:val="16"/>
              </w:rPr>
              <w:t>SA#93e</w:t>
            </w:r>
          </w:p>
        </w:tc>
        <w:tc>
          <w:tcPr>
            <w:tcW w:w="1094" w:type="dxa"/>
            <w:shd w:val="solid" w:color="FFFFFF" w:fill="auto"/>
          </w:tcPr>
          <w:p w14:paraId="21790222" w14:textId="3ECC1F1B" w:rsidR="00A428CB" w:rsidRDefault="00A428CB" w:rsidP="00A428CB">
            <w:pPr>
              <w:pStyle w:val="TAL"/>
              <w:jc w:val="center"/>
              <w:rPr>
                <w:sz w:val="16"/>
                <w:szCs w:val="16"/>
              </w:rPr>
            </w:pPr>
            <w:r>
              <w:rPr>
                <w:sz w:val="16"/>
                <w:szCs w:val="16"/>
              </w:rPr>
              <w:t>SP-210885</w:t>
            </w:r>
          </w:p>
        </w:tc>
        <w:tc>
          <w:tcPr>
            <w:tcW w:w="567" w:type="dxa"/>
            <w:shd w:val="solid" w:color="FFFFFF" w:fill="auto"/>
          </w:tcPr>
          <w:p w14:paraId="3A53A55F" w14:textId="0596690F" w:rsidR="00A428CB" w:rsidRDefault="00A428CB" w:rsidP="00A428CB">
            <w:pPr>
              <w:pStyle w:val="TAL"/>
              <w:rPr>
                <w:sz w:val="16"/>
                <w:szCs w:val="16"/>
              </w:rPr>
            </w:pPr>
            <w:r>
              <w:rPr>
                <w:sz w:val="16"/>
                <w:szCs w:val="16"/>
              </w:rPr>
              <w:t>0111</w:t>
            </w:r>
          </w:p>
        </w:tc>
        <w:tc>
          <w:tcPr>
            <w:tcW w:w="425" w:type="dxa"/>
            <w:shd w:val="solid" w:color="FFFFFF" w:fill="auto"/>
          </w:tcPr>
          <w:p w14:paraId="35FC113E" w14:textId="76491320" w:rsidR="00A428CB" w:rsidRPr="00FF4E93" w:rsidRDefault="00A428CB" w:rsidP="00FF4E93">
            <w:pPr>
              <w:pStyle w:val="TAR"/>
              <w:rPr>
                <w:sz w:val="16"/>
                <w:szCs w:val="18"/>
              </w:rPr>
            </w:pPr>
            <w:r w:rsidRPr="00FF4E93">
              <w:rPr>
                <w:sz w:val="16"/>
                <w:szCs w:val="18"/>
              </w:rPr>
              <w:t>1</w:t>
            </w:r>
          </w:p>
        </w:tc>
        <w:tc>
          <w:tcPr>
            <w:tcW w:w="425" w:type="dxa"/>
            <w:shd w:val="solid" w:color="FFFFFF" w:fill="auto"/>
          </w:tcPr>
          <w:p w14:paraId="222E484C" w14:textId="6C6FB90B" w:rsidR="00A428CB" w:rsidRPr="00FF4E93" w:rsidRDefault="00A428CB" w:rsidP="00FF4E93">
            <w:pPr>
              <w:pStyle w:val="TAC"/>
              <w:rPr>
                <w:sz w:val="16"/>
                <w:szCs w:val="18"/>
              </w:rPr>
            </w:pPr>
            <w:r w:rsidRPr="00FF4E93">
              <w:rPr>
                <w:sz w:val="16"/>
                <w:szCs w:val="18"/>
              </w:rPr>
              <w:t>F</w:t>
            </w:r>
          </w:p>
        </w:tc>
        <w:tc>
          <w:tcPr>
            <w:tcW w:w="4820" w:type="dxa"/>
            <w:shd w:val="solid" w:color="FFFFFF" w:fill="auto"/>
          </w:tcPr>
          <w:p w14:paraId="64985E1B" w14:textId="0E492BC7" w:rsidR="00A428CB" w:rsidRPr="00A428CB" w:rsidRDefault="00A428CB" w:rsidP="00A428CB">
            <w:pPr>
              <w:pStyle w:val="TAL"/>
              <w:rPr>
                <w:sz w:val="16"/>
                <w:szCs w:val="16"/>
              </w:rPr>
            </w:pPr>
            <w:r w:rsidRPr="002D617A">
              <w:rPr>
                <w:sz w:val="16"/>
                <w:szCs w:val="16"/>
              </w:rPr>
              <w:t xml:space="preserve">Add missing </w:t>
            </w:r>
            <w:proofErr w:type="spellStart"/>
            <w:r w:rsidRPr="002D617A">
              <w:rPr>
                <w:sz w:val="16"/>
                <w:szCs w:val="16"/>
              </w:rPr>
              <w:t>MnsAgent</w:t>
            </w:r>
            <w:proofErr w:type="spellEnd"/>
            <w:r w:rsidRPr="002D617A">
              <w:rPr>
                <w:sz w:val="16"/>
                <w:szCs w:val="16"/>
              </w:rPr>
              <w:t xml:space="preserve"> to class and inheritance diagrams</w:t>
            </w:r>
          </w:p>
        </w:tc>
        <w:tc>
          <w:tcPr>
            <w:tcW w:w="708" w:type="dxa"/>
            <w:shd w:val="solid" w:color="FFFFFF" w:fill="auto"/>
          </w:tcPr>
          <w:p w14:paraId="445F0B20" w14:textId="369BA116" w:rsidR="00A428CB" w:rsidRDefault="00A428CB" w:rsidP="00A428CB">
            <w:pPr>
              <w:pStyle w:val="TAC"/>
              <w:rPr>
                <w:sz w:val="16"/>
                <w:szCs w:val="16"/>
              </w:rPr>
            </w:pPr>
            <w:r>
              <w:rPr>
                <w:sz w:val="16"/>
                <w:szCs w:val="16"/>
              </w:rPr>
              <w:t>16.9.0</w:t>
            </w:r>
          </w:p>
        </w:tc>
      </w:tr>
      <w:tr w:rsidR="002D617A" w:rsidRPr="007D6048" w14:paraId="2F2DD1FC" w14:textId="77777777" w:rsidTr="00614A01">
        <w:tc>
          <w:tcPr>
            <w:tcW w:w="800" w:type="dxa"/>
            <w:shd w:val="solid" w:color="FFFFFF" w:fill="auto"/>
          </w:tcPr>
          <w:p w14:paraId="3A28F304" w14:textId="0CBD2949" w:rsidR="002D617A" w:rsidRDefault="002D617A" w:rsidP="002D617A">
            <w:pPr>
              <w:pStyle w:val="TAC"/>
              <w:rPr>
                <w:sz w:val="16"/>
                <w:szCs w:val="16"/>
              </w:rPr>
            </w:pPr>
            <w:r>
              <w:rPr>
                <w:sz w:val="16"/>
                <w:szCs w:val="16"/>
              </w:rPr>
              <w:t>2021-09</w:t>
            </w:r>
          </w:p>
        </w:tc>
        <w:tc>
          <w:tcPr>
            <w:tcW w:w="800" w:type="dxa"/>
            <w:shd w:val="solid" w:color="FFFFFF" w:fill="auto"/>
          </w:tcPr>
          <w:p w14:paraId="4FFFB2F3" w14:textId="4FE5810D" w:rsidR="002D617A" w:rsidRDefault="002D617A" w:rsidP="002D617A">
            <w:pPr>
              <w:pStyle w:val="TAC"/>
              <w:rPr>
                <w:sz w:val="16"/>
                <w:szCs w:val="16"/>
              </w:rPr>
            </w:pPr>
            <w:r>
              <w:rPr>
                <w:sz w:val="16"/>
                <w:szCs w:val="16"/>
              </w:rPr>
              <w:t>SA#93e</w:t>
            </w:r>
          </w:p>
        </w:tc>
        <w:tc>
          <w:tcPr>
            <w:tcW w:w="1094" w:type="dxa"/>
            <w:shd w:val="solid" w:color="FFFFFF" w:fill="auto"/>
          </w:tcPr>
          <w:p w14:paraId="1F80ED98" w14:textId="0C1B1D85" w:rsidR="002D617A" w:rsidRDefault="002D617A" w:rsidP="002D617A">
            <w:pPr>
              <w:pStyle w:val="TAL"/>
              <w:jc w:val="center"/>
              <w:rPr>
                <w:sz w:val="16"/>
                <w:szCs w:val="16"/>
              </w:rPr>
            </w:pPr>
            <w:r>
              <w:rPr>
                <w:sz w:val="16"/>
                <w:szCs w:val="16"/>
              </w:rPr>
              <w:t>SP-210871</w:t>
            </w:r>
          </w:p>
        </w:tc>
        <w:tc>
          <w:tcPr>
            <w:tcW w:w="567" w:type="dxa"/>
            <w:shd w:val="solid" w:color="FFFFFF" w:fill="auto"/>
          </w:tcPr>
          <w:p w14:paraId="3027A77A" w14:textId="62D2F2DD" w:rsidR="002D617A" w:rsidRDefault="002D617A" w:rsidP="002D617A">
            <w:pPr>
              <w:pStyle w:val="TAL"/>
              <w:rPr>
                <w:sz w:val="16"/>
                <w:szCs w:val="16"/>
              </w:rPr>
            </w:pPr>
            <w:r>
              <w:rPr>
                <w:sz w:val="16"/>
                <w:szCs w:val="16"/>
              </w:rPr>
              <w:t>0112</w:t>
            </w:r>
          </w:p>
        </w:tc>
        <w:tc>
          <w:tcPr>
            <w:tcW w:w="425" w:type="dxa"/>
            <w:shd w:val="solid" w:color="FFFFFF" w:fill="auto"/>
          </w:tcPr>
          <w:p w14:paraId="7C50C331" w14:textId="7995C566" w:rsidR="002D617A" w:rsidRPr="00FF4E93" w:rsidRDefault="002D617A" w:rsidP="00FF4E93">
            <w:pPr>
              <w:pStyle w:val="TAR"/>
              <w:rPr>
                <w:sz w:val="16"/>
                <w:szCs w:val="18"/>
              </w:rPr>
            </w:pPr>
            <w:r w:rsidRPr="00FF4E93">
              <w:rPr>
                <w:sz w:val="16"/>
                <w:szCs w:val="18"/>
              </w:rPr>
              <w:t>-</w:t>
            </w:r>
          </w:p>
        </w:tc>
        <w:tc>
          <w:tcPr>
            <w:tcW w:w="425" w:type="dxa"/>
            <w:shd w:val="solid" w:color="FFFFFF" w:fill="auto"/>
          </w:tcPr>
          <w:p w14:paraId="415D20C4" w14:textId="52ABC100" w:rsidR="002D617A" w:rsidRPr="00FF4E93" w:rsidRDefault="002D617A" w:rsidP="00FF4E93">
            <w:pPr>
              <w:pStyle w:val="TAC"/>
              <w:rPr>
                <w:sz w:val="16"/>
                <w:szCs w:val="18"/>
              </w:rPr>
            </w:pPr>
            <w:r w:rsidRPr="00FF4E93">
              <w:rPr>
                <w:sz w:val="16"/>
                <w:szCs w:val="18"/>
              </w:rPr>
              <w:t>F</w:t>
            </w:r>
          </w:p>
        </w:tc>
        <w:tc>
          <w:tcPr>
            <w:tcW w:w="4820" w:type="dxa"/>
            <w:shd w:val="solid" w:color="FFFFFF" w:fill="auto"/>
          </w:tcPr>
          <w:p w14:paraId="2CBEE3AF" w14:textId="64B43A08" w:rsidR="002D617A" w:rsidRPr="002D617A" w:rsidRDefault="002D617A" w:rsidP="002D617A">
            <w:pPr>
              <w:pStyle w:val="TAL"/>
              <w:rPr>
                <w:sz w:val="16"/>
                <w:szCs w:val="16"/>
              </w:rPr>
            </w:pPr>
            <w:r w:rsidRPr="00EB2759">
              <w:rPr>
                <w:sz w:val="16"/>
                <w:szCs w:val="16"/>
              </w:rPr>
              <w:t>Add missing notification type “</w:t>
            </w:r>
            <w:proofErr w:type="spellStart"/>
            <w:r w:rsidRPr="00EB2759">
              <w:rPr>
                <w:sz w:val="16"/>
                <w:szCs w:val="16"/>
              </w:rPr>
              <w:t>notifyClearedAlarm</w:t>
            </w:r>
            <w:proofErr w:type="spellEnd"/>
            <w:r w:rsidRPr="00EB2759">
              <w:rPr>
                <w:sz w:val="16"/>
                <w:szCs w:val="16"/>
              </w:rPr>
              <w:t>” to the attribute “</w:t>
            </w:r>
            <w:proofErr w:type="spellStart"/>
            <w:r w:rsidRPr="00EB2759">
              <w:rPr>
                <w:sz w:val="16"/>
                <w:szCs w:val="16"/>
              </w:rPr>
              <w:t>notificationTypes</w:t>
            </w:r>
            <w:proofErr w:type="spellEnd"/>
            <w:r w:rsidRPr="00EB2759">
              <w:rPr>
                <w:sz w:val="16"/>
                <w:szCs w:val="16"/>
              </w:rPr>
              <w:t>”</w:t>
            </w:r>
          </w:p>
        </w:tc>
        <w:tc>
          <w:tcPr>
            <w:tcW w:w="708" w:type="dxa"/>
            <w:shd w:val="solid" w:color="FFFFFF" w:fill="auto"/>
          </w:tcPr>
          <w:p w14:paraId="32317A4E" w14:textId="22C853F4" w:rsidR="002D617A" w:rsidRDefault="002D617A" w:rsidP="002D617A">
            <w:pPr>
              <w:pStyle w:val="TAC"/>
              <w:rPr>
                <w:sz w:val="16"/>
                <w:szCs w:val="16"/>
              </w:rPr>
            </w:pPr>
            <w:r>
              <w:rPr>
                <w:sz w:val="16"/>
                <w:szCs w:val="16"/>
              </w:rPr>
              <w:t>16.9.0</w:t>
            </w:r>
          </w:p>
        </w:tc>
      </w:tr>
      <w:tr w:rsidR="00B03683" w:rsidRPr="007D6048" w14:paraId="59634DBE" w14:textId="77777777" w:rsidTr="00614A01">
        <w:tc>
          <w:tcPr>
            <w:tcW w:w="800" w:type="dxa"/>
            <w:shd w:val="solid" w:color="FFFFFF" w:fill="auto"/>
          </w:tcPr>
          <w:p w14:paraId="7B9A21E7" w14:textId="272D7C5D" w:rsidR="00B03683" w:rsidRDefault="00B03683" w:rsidP="00B03683">
            <w:pPr>
              <w:pStyle w:val="TAC"/>
              <w:rPr>
                <w:sz w:val="16"/>
                <w:szCs w:val="16"/>
              </w:rPr>
            </w:pPr>
            <w:r>
              <w:rPr>
                <w:sz w:val="16"/>
                <w:szCs w:val="16"/>
              </w:rPr>
              <w:t>2021-09</w:t>
            </w:r>
          </w:p>
        </w:tc>
        <w:tc>
          <w:tcPr>
            <w:tcW w:w="800" w:type="dxa"/>
            <w:shd w:val="solid" w:color="FFFFFF" w:fill="auto"/>
          </w:tcPr>
          <w:p w14:paraId="63138EAE" w14:textId="1708C5AB" w:rsidR="00B03683" w:rsidRDefault="00B03683" w:rsidP="00B03683">
            <w:pPr>
              <w:pStyle w:val="TAC"/>
              <w:rPr>
                <w:sz w:val="16"/>
                <w:szCs w:val="16"/>
              </w:rPr>
            </w:pPr>
            <w:r>
              <w:rPr>
                <w:sz w:val="16"/>
                <w:szCs w:val="16"/>
              </w:rPr>
              <w:t>SA#93e</w:t>
            </w:r>
          </w:p>
        </w:tc>
        <w:tc>
          <w:tcPr>
            <w:tcW w:w="1094" w:type="dxa"/>
            <w:shd w:val="solid" w:color="FFFFFF" w:fill="auto"/>
          </w:tcPr>
          <w:p w14:paraId="00559B7B" w14:textId="498D8F88" w:rsidR="00B03683" w:rsidRDefault="00B03683" w:rsidP="00B03683">
            <w:pPr>
              <w:pStyle w:val="TAL"/>
              <w:jc w:val="center"/>
              <w:rPr>
                <w:sz w:val="16"/>
                <w:szCs w:val="16"/>
              </w:rPr>
            </w:pPr>
            <w:r>
              <w:rPr>
                <w:sz w:val="16"/>
                <w:szCs w:val="16"/>
              </w:rPr>
              <w:t>SP-210871</w:t>
            </w:r>
          </w:p>
        </w:tc>
        <w:tc>
          <w:tcPr>
            <w:tcW w:w="567" w:type="dxa"/>
            <w:shd w:val="solid" w:color="FFFFFF" w:fill="auto"/>
          </w:tcPr>
          <w:p w14:paraId="6F3A713B" w14:textId="21749447" w:rsidR="00B03683" w:rsidRDefault="00B03683" w:rsidP="00B03683">
            <w:pPr>
              <w:pStyle w:val="TAL"/>
              <w:rPr>
                <w:sz w:val="16"/>
                <w:szCs w:val="16"/>
              </w:rPr>
            </w:pPr>
            <w:r>
              <w:rPr>
                <w:sz w:val="16"/>
                <w:szCs w:val="16"/>
              </w:rPr>
              <w:t>0113</w:t>
            </w:r>
          </w:p>
        </w:tc>
        <w:tc>
          <w:tcPr>
            <w:tcW w:w="425" w:type="dxa"/>
            <w:shd w:val="solid" w:color="FFFFFF" w:fill="auto"/>
          </w:tcPr>
          <w:p w14:paraId="3016E371" w14:textId="735F9D6C" w:rsidR="00B03683" w:rsidRPr="00FF4E93" w:rsidRDefault="00B03683" w:rsidP="00FF4E93">
            <w:pPr>
              <w:pStyle w:val="TAR"/>
              <w:rPr>
                <w:sz w:val="16"/>
                <w:szCs w:val="18"/>
              </w:rPr>
            </w:pPr>
            <w:r w:rsidRPr="00FF4E93">
              <w:rPr>
                <w:sz w:val="16"/>
                <w:szCs w:val="18"/>
              </w:rPr>
              <w:t>1</w:t>
            </w:r>
          </w:p>
        </w:tc>
        <w:tc>
          <w:tcPr>
            <w:tcW w:w="425" w:type="dxa"/>
            <w:shd w:val="solid" w:color="FFFFFF" w:fill="auto"/>
          </w:tcPr>
          <w:p w14:paraId="7920236A" w14:textId="100631AD" w:rsidR="00B03683" w:rsidRPr="00FF4E93" w:rsidRDefault="00B03683" w:rsidP="00FF4E93">
            <w:pPr>
              <w:pStyle w:val="TAC"/>
              <w:rPr>
                <w:sz w:val="16"/>
                <w:szCs w:val="18"/>
              </w:rPr>
            </w:pPr>
            <w:r w:rsidRPr="00FF4E93">
              <w:rPr>
                <w:sz w:val="16"/>
                <w:szCs w:val="18"/>
              </w:rPr>
              <w:t>F</w:t>
            </w:r>
          </w:p>
        </w:tc>
        <w:tc>
          <w:tcPr>
            <w:tcW w:w="4820" w:type="dxa"/>
            <w:shd w:val="solid" w:color="FFFFFF" w:fill="auto"/>
          </w:tcPr>
          <w:p w14:paraId="60FB90A4" w14:textId="58CD4E83" w:rsidR="00B03683" w:rsidRPr="00B03683" w:rsidRDefault="00B03683" w:rsidP="00B03683">
            <w:pPr>
              <w:pStyle w:val="TAL"/>
              <w:rPr>
                <w:sz w:val="16"/>
                <w:szCs w:val="16"/>
              </w:rPr>
            </w:pPr>
            <w:r w:rsidRPr="00EB2759">
              <w:rPr>
                <w:sz w:val="16"/>
                <w:szCs w:val="16"/>
              </w:rPr>
              <w:t xml:space="preserve">Fix the issue caused by the updated </w:t>
            </w:r>
            <w:proofErr w:type="spellStart"/>
            <w:r w:rsidRPr="00EB2759">
              <w:rPr>
                <w:sz w:val="16"/>
                <w:szCs w:val="16"/>
              </w:rPr>
              <w:t>NetworkSliceSubnet</w:t>
            </w:r>
            <w:proofErr w:type="spellEnd"/>
            <w:r w:rsidRPr="00EB2759">
              <w:rPr>
                <w:sz w:val="16"/>
                <w:szCs w:val="16"/>
              </w:rPr>
              <w:t xml:space="preserve"> </w:t>
            </w:r>
            <w:proofErr w:type="spellStart"/>
            <w:r w:rsidRPr="00EB2759">
              <w:rPr>
                <w:sz w:val="16"/>
                <w:szCs w:val="16"/>
              </w:rPr>
              <w:t>inheritence</w:t>
            </w:r>
            <w:proofErr w:type="spellEnd"/>
            <w:r w:rsidRPr="00EB2759">
              <w:rPr>
                <w:sz w:val="16"/>
                <w:szCs w:val="16"/>
              </w:rPr>
              <w:t xml:space="preserve"> relationship</w:t>
            </w:r>
          </w:p>
        </w:tc>
        <w:tc>
          <w:tcPr>
            <w:tcW w:w="708" w:type="dxa"/>
            <w:shd w:val="solid" w:color="FFFFFF" w:fill="auto"/>
          </w:tcPr>
          <w:p w14:paraId="2DE8DC97" w14:textId="79752560" w:rsidR="00B03683" w:rsidRDefault="00B03683" w:rsidP="00B03683">
            <w:pPr>
              <w:pStyle w:val="TAC"/>
              <w:rPr>
                <w:sz w:val="16"/>
                <w:szCs w:val="16"/>
              </w:rPr>
            </w:pPr>
            <w:r>
              <w:rPr>
                <w:sz w:val="16"/>
                <w:szCs w:val="16"/>
              </w:rPr>
              <w:t>16.9.0</w:t>
            </w:r>
          </w:p>
        </w:tc>
      </w:tr>
      <w:tr w:rsidR="007D751F" w:rsidRPr="007D6048" w14:paraId="5B1B33BB" w14:textId="77777777" w:rsidTr="00614A01">
        <w:tc>
          <w:tcPr>
            <w:tcW w:w="800" w:type="dxa"/>
            <w:shd w:val="solid" w:color="FFFFFF" w:fill="auto"/>
          </w:tcPr>
          <w:p w14:paraId="30FA9A6B" w14:textId="25C6C584" w:rsidR="007D751F" w:rsidRDefault="007D751F" w:rsidP="007D751F">
            <w:pPr>
              <w:pStyle w:val="TAC"/>
              <w:rPr>
                <w:sz w:val="16"/>
                <w:szCs w:val="16"/>
              </w:rPr>
            </w:pPr>
            <w:r>
              <w:rPr>
                <w:sz w:val="16"/>
                <w:szCs w:val="16"/>
              </w:rPr>
              <w:t>2021-09</w:t>
            </w:r>
          </w:p>
        </w:tc>
        <w:tc>
          <w:tcPr>
            <w:tcW w:w="800" w:type="dxa"/>
            <w:shd w:val="solid" w:color="FFFFFF" w:fill="auto"/>
          </w:tcPr>
          <w:p w14:paraId="1902CF9E" w14:textId="55941D96" w:rsidR="007D751F" w:rsidRDefault="007D751F" w:rsidP="007D751F">
            <w:pPr>
              <w:pStyle w:val="TAC"/>
              <w:rPr>
                <w:sz w:val="16"/>
                <w:szCs w:val="16"/>
              </w:rPr>
            </w:pPr>
            <w:r>
              <w:rPr>
                <w:sz w:val="16"/>
                <w:szCs w:val="16"/>
              </w:rPr>
              <w:t>SA#93e</w:t>
            </w:r>
          </w:p>
        </w:tc>
        <w:tc>
          <w:tcPr>
            <w:tcW w:w="1094" w:type="dxa"/>
            <w:shd w:val="solid" w:color="FFFFFF" w:fill="auto"/>
          </w:tcPr>
          <w:p w14:paraId="1BE3A496" w14:textId="63AFB9C5" w:rsidR="007D751F" w:rsidRDefault="007D751F" w:rsidP="007D751F">
            <w:pPr>
              <w:pStyle w:val="TAL"/>
              <w:jc w:val="center"/>
              <w:rPr>
                <w:sz w:val="16"/>
                <w:szCs w:val="16"/>
              </w:rPr>
            </w:pPr>
            <w:r>
              <w:rPr>
                <w:sz w:val="16"/>
                <w:szCs w:val="16"/>
              </w:rPr>
              <w:t>SP-210865</w:t>
            </w:r>
          </w:p>
        </w:tc>
        <w:tc>
          <w:tcPr>
            <w:tcW w:w="567" w:type="dxa"/>
            <w:shd w:val="solid" w:color="FFFFFF" w:fill="auto"/>
          </w:tcPr>
          <w:p w14:paraId="072DCD36" w14:textId="30B1D759" w:rsidR="007D751F" w:rsidRDefault="007D751F" w:rsidP="007D751F">
            <w:pPr>
              <w:pStyle w:val="TAL"/>
              <w:rPr>
                <w:sz w:val="16"/>
                <w:szCs w:val="16"/>
              </w:rPr>
            </w:pPr>
            <w:r>
              <w:rPr>
                <w:sz w:val="16"/>
                <w:szCs w:val="16"/>
              </w:rPr>
              <w:t>0115</w:t>
            </w:r>
          </w:p>
        </w:tc>
        <w:tc>
          <w:tcPr>
            <w:tcW w:w="425" w:type="dxa"/>
            <w:shd w:val="solid" w:color="FFFFFF" w:fill="auto"/>
          </w:tcPr>
          <w:p w14:paraId="0326455F" w14:textId="58A24E1D" w:rsidR="007D751F" w:rsidRPr="00FF4E93" w:rsidRDefault="007D751F" w:rsidP="00FF4E93">
            <w:pPr>
              <w:pStyle w:val="TAR"/>
              <w:rPr>
                <w:sz w:val="16"/>
                <w:szCs w:val="18"/>
              </w:rPr>
            </w:pPr>
            <w:r w:rsidRPr="00FF4E93">
              <w:rPr>
                <w:sz w:val="16"/>
                <w:szCs w:val="18"/>
              </w:rPr>
              <w:t>-</w:t>
            </w:r>
          </w:p>
        </w:tc>
        <w:tc>
          <w:tcPr>
            <w:tcW w:w="425" w:type="dxa"/>
            <w:shd w:val="solid" w:color="FFFFFF" w:fill="auto"/>
          </w:tcPr>
          <w:p w14:paraId="6E3FFC31" w14:textId="1D9B68FA" w:rsidR="007D751F" w:rsidRPr="00FF4E93" w:rsidRDefault="007D751F" w:rsidP="00FF4E93">
            <w:pPr>
              <w:pStyle w:val="TAC"/>
              <w:rPr>
                <w:sz w:val="16"/>
                <w:szCs w:val="18"/>
              </w:rPr>
            </w:pPr>
            <w:r w:rsidRPr="00FF4E93">
              <w:rPr>
                <w:sz w:val="16"/>
                <w:szCs w:val="18"/>
              </w:rPr>
              <w:t>F</w:t>
            </w:r>
          </w:p>
        </w:tc>
        <w:tc>
          <w:tcPr>
            <w:tcW w:w="4820" w:type="dxa"/>
            <w:shd w:val="solid" w:color="FFFFFF" w:fill="auto"/>
          </w:tcPr>
          <w:p w14:paraId="27BAC3DD" w14:textId="16F5D36F" w:rsidR="007D751F" w:rsidRPr="007D751F" w:rsidRDefault="007D751F" w:rsidP="007D751F">
            <w:pPr>
              <w:pStyle w:val="TAL"/>
              <w:rPr>
                <w:sz w:val="16"/>
                <w:szCs w:val="16"/>
              </w:rPr>
            </w:pPr>
            <w:r w:rsidRPr="00FD6961">
              <w:rPr>
                <w:sz w:val="16"/>
                <w:szCs w:val="16"/>
              </w:rPr>
              <w:t xml:space="preserve">Correction and clarification of reporting in </w:t>
            </w:r>
            <w:proofErr w:type="spellStart"/>
            <w:r w:rsidRPr="00FD6961">
              <w:rPr>
                <w:sz w:val="16"/>
                <w:szCs w:val="16"/>
              </w:rPr>
              <w:t>TraceJob</w:t>
            </w:r>
            <w:proofErr w:type="spellEnd"/>
            <w:r w:rsidRPr="00FD6961">
              <w:rPr>
                <w:sz w:val="16"/>
                <w:szCs w:val="16"/>
              </w:rPr>
              <w:t xml:space="preserve"> (stage2)</w:t>
            </w:r>
          </w:p>
        </w:tc>
        <w:tc>
          <w:tcPr>
            <w:tcW w:w="708" w:type="dxa"/>
            <w:shd w:val="solid" w:color="FFFFFF" w:fill="auto"/>
          </w:tcPr>
          <w:p w14:paraId="42F8BA98" w14:textId="238CE917" w:rsidR="007D751F" w:rsidRDefault="007D751F" w:rsidP="007D751F">
            <w:pPr>
              <w:pStyle w:val="TAC"/>
              <w:rPr>
                <w:sz w:val="16"/>
                <w:szCs w:val="16"/>
              </w:rPr>
            </w:pPr>
            <w:r>
              <w:rPr>
                <w:sz w:val="16"/>
                <w:szCs w:val="16"/>
              </w:rPr>
              <w:t>16.9.0</w:t>
            </w:r>
          </w:p>
        </w:tc>
      </w:tr>
      <w:tr w:rsidR="00FD6961" w:rsidRPr="007D6048" w14:paraId="516A99A4" w14:textId="77777777" w:rsidTr="00614A01">
        <w:tc>
          <w:tcPr>
            <w:tcW w:w="800" w:type="dxa"/>
            <w:shd w:val="solid" w:color="FFFFFF" w:fill="auto"/>
          </w:tcPr>
          <w:p w14:paraId="5BF6CD71" w14:textId="386EA9AB" w:rsidR="00FD6961" w:rsidRDefault="00FD6961" w:rsidP="00FD6961">
            <w:pPr>
              <w:pStyle w:val="TAC"/>
              <w:rPr>
                <w:sz w:val="16"/>
                <w:szCs w:val="16"/>
              </w:rPr>
            </w:pPr>
            <w:r>
              <w:rPr>
                <w:sz w:val="16"/>
                <w:szCs w:val="16"/>
              </w:rPr>
              <w:t>2021-09</w:t>
            </w:r>
          </w:p>
        </w:tc>
        <w:tc>
          <w:tcPr>
            <w:tcW w:w="800" w:type="dxa"/>
            <w:shd w:val="solid" w:color="FFFFFF" w:fill="auto"/>
          </w:tcPr>
          <w:p w14:paraId="2634450A" w14:textId="086FC7E3" w:rsidR="00FD6961" w:rsidRDefault="00FD6961" w:rsidP="00FD6961">
            <w:pPr>
              <w:pStyle w:val="TAC"/>
              <w:rPr>
                <w:sz w:val="16"/>
                <w:szCs w:val="16"/>
              </w:rPr>
            </w:pPr>
            <w:r>
              <w:rPr>
                <w:sz w:val="16"/>
                <w:szCs w:val="16"/>
              </w:rPr>
              <w:t>SA#93e</w:t>
            </w:r>
          </w:p>
        </w:tc>
        <w:tc>
          <w:tcPr>
            <w:tcW w:w="1094" w:type="dxa"/>
            <w:shd w:val="solid" w:color="FFFFFF" w:fill="auto"/>
          </w:tcPr>
          <w:p w14:paraId="3E495412" w14:textId="46272847" w:rsidR="00FD6961" w:rsidRDefault="00FD6961" w:rsidP="00FD6961">
            <w:pPr>
              <w:pStyle w:val="TAL"/>
              <w:jc w:val="center"/>
              <w:rPr>
                <w:sz w:val="16"/>
                <w:szCs w:val="16"/>
              </w:rPr>
            </w:pPr>
            <w:r>
              <w:rPr>
                <w:sz w:val="16"/>
                <w:szCs w:val="16"/>
              </w:rPr>
              <w:t>SP-210865</w:t>
            </w:r>
          </w:p>
        </w:tc>
        <w:tc>
          <w:tcPr>
            <w:tcW w:w="567" w:type="dxa"/>
            <w:shd w:val="solid" w:color="FFFFFF" w:fill="auto"/>
          </w:tcPr>
          <w:p w14:paraId="1E2AFC4D" w14:textId="06C821EA" w:rsidR="00FD6961" w:rsidRDefault="00FD6961" w:rsidP="00FD6961">
            <w:pPr>
              <w:pStyle w:val="TAL"/>
              <w:rPr>
                <w:sz w:val="16"/>
                <w:szCs w:val="16"/>
              </w:rPr>
            </w:pPr>
            <w:r>
              <w:rPr>
                <w:sz w:val="16"/>
                <w:szCs w:val="16"/>
              </w:rPr>
              <w:t>0116</w:t>
            </w:r>
          </w:p>
        </w:tc>
        <w:tc>
          <w:tcPr>
            <w:tcW w:w="425" w:type="dxa"/>
            <w:shd w:val="solid" w:color="FFFFFF" w:fill="auto"/>
          </w:tcPr>
          <w:p w14:paraId="721DCD91" w14:textId="062E59B9" w:rsidR="00FD6961" w:rsidRPr="00FF4E93" w:rsidRDefault="00FD6961" w:rsidP="00FF4E93">
            <w:pPr>
              <w:pStyle w:val="TAR"/>
              <w:rPr>
                <w:sz w:val="16"/>
                <w:szCs w:val="18"/>
              </w:rPr>
            </w:pPr>
            <w:r w:rsidRPr="00FF4E93">
              <w:rPr>
                <w:sz w:val="16"/>
                <w:szCs w:val="18"/>
              </w:rPr>
              <w:t>-</w:t>
            </w:r>
          </w:p>
        </w:tc>
        <w:tc>
          <w:tcPr>
            <w:tcW w:w="425" w:type="dxa"/>
            <w:shd w:val="solid" w:color="FFFFFF" w:fill="auto"/>
          </w:tcPr>
          <w:p w14:paraId="7C642B55" w14:textId="10B8C596" w:rsidR="00FD6961" w:rsidRPr="00FF4E93" w:rsidRDefault="00FD6961" w:rsidP="00FF4E93">
            <w:pPr>
              <w:pStyle w:val="TAC"/>
              <w:rPr>
                <w:sz w:val="16"/>
                <w:szCs w:val="18"/>
              </w:rPr>
            </w:pPr>
            <w:r w:rsidRPr="00FF4E93">
              <w:rPr>
                <w:sz w:val="16"/>
                <w:szCs w:val="18"/>
              </w:rPr>
              <w:t>F</w:t>
            </w:r>
          </w:p>
        </w:tc>
        <w:tc>
          <w:tcPr>
            <w:tcW w:w="4820" w:type="dxa"/>
            <w:shd w:val="solid" w:color="FFFFFF" w:fill="auto"/>
          </w:tcPr>
          <w:p w14:paraId="29DF5F3B" w14:textId="49BA512D" w:rsidR="00FD6961" w:rsidRPr="00FD6961" w:rsidRDefault="00FD6961" w:rsidP="00FD6961">
            <w:pPr>
              <w:pStyle w:val="TAL"/>
              <w:rPr>
                <w:sz w:val="16"/>
                <w:szCs w:val="16"/>
              </w:rPr>
            </w:pPr>
            <w:r w:rsidRPr="00EB2759">
              <w:rPr>
                <w:sz w:val="16"/>
                <w:szCs w:val="16"/>
              </w:rPr>
              <w:t>Adaptation and cleanup of Trace/MDT related parameters (stage2)</w:t>
            </w:r>
          </w:p>
        </w:tc>
        <w:tc>
          <w:tcPr>
            <w:tcW w:w="708" w:type="dxa"/>
            <w:shd w:val="solid" w:color="FFFFFF" w:fill="auto"/>
          </w:tcPr>
          <w:p w14:paraId="79551DF1" w14:textId="278289E1" w:rsidR="00FD6961" w:rsidRDefault="00FD6961" w:rsidP="00FD6961">
            <w:pPr>
              <w:pStyle w:val="TAC"/>
              <w:rPr>
                <w:sz w:val="16"/>
                <w:szCs w:val="16"/>
              </w:rPr>
            </w:pPr>
            <w:r>
              <w:rPr>
                <w:sz w:val="16"/>
                <w:szCs w:val="16"/>
              </w:rPr>
              <w:t>16.9.0</w:t>
            </w:r>
          </w:p>
        </w:tc>
      </w:tr>
      <w:tr w:rsidR="0065341F" w:rsidRPr="007D6048" w14:paraId="15474F51" w14:textId="77777777" w:rsidTr="00614A01">
        <w:tc>
          <w:tcPr>
            <w:tcW w:w="800" w:type="dxa"/>
            <w:shd w:val="solid" w:color="FFFFFF" w:fill="auto"/>
          </w:tcPr>
          <w:p w14:paraId="4A97BA42" w14:textId="35B01B91" w:rsidR="0065341F" w:rsidRDefault="0065341F" w:rsidP="00FD6961">
            <w:pPr>
              <w:pStyle w:val="TAC"/>
              <w:rPr>
                <w:sz w:val="16"/>
                <w:szCs w:val="16"/>
              </w:rPr>
            </w:pPr>
            <w:r>
              <w:rPr>
                <w:sz w:val="16"/>
                <w:szCs w:val="16"/>
              </w:rPr>
              <w:t>2021-12</w:t>
            </w:r>
          </w:p>
        </w:tc>
        <w:tc>
          <w:tcPr>
            <w:tcW w:w="800" w:type="dxa"/>
            <w:shd w:val="solid" w:color="FFFFFF" w:fill="auto"/>
          </w:tcPr>
          <w:p w14:paraId="39D14267" w14:textId="1FF664D6" w:rsidR="0065341F" w:rsidRDefault="0065341F" w:rsidP="00FD6961">
            <w:pPr>
              <w:pStyle w:val="TAC"/>
              <w:rPr>
                <w:sz w:val="16"/>
                <w:szCs w:val="16"/>
              </w:rPr>
            </w:pPr>
            <w:r>
              <w:rPr>
                <w:sz w:val="16"/>
                <w:szCs w:val="16"/>
              </w:rPr>
              <w:t>SA#94e</w:t>
            </w:r>
          </w:p>
        </w:tc>
        <w:tc>
          <w:tcPr>
            <w:tcW w:w="1094" w:type="dxa"/>
            <w:shd w:val="solid" w:color="FFFFFF" w:fill="auto"/>
          </w:tcPr>
          <w:p w14:paraId="2BED4DC0" w14:textId="49E7F8F1" w:rsidR="0065341F" w:rsidRDefault="0065341F" w:rsidP="00FD6961">
            <w:pPr>
              <w:pStyle w:val="TAL"/>
              <w:jc w:val="center"/>
              <w:rPr>
                <w:sz w:val="16"/>
                <w:szCs w:val="16"/>
              </w:rPr>
            </w:pPr>
            <w:r>
              <w:rPr>
                <w:sz w:val="16"/>
                <w:szCs w:val="16"/>
              </w:rPr>
              <w:t>SP-211458</w:t>
            </w:r>
          </w:p>
        </w:tc>
        <w:tc>
          <w:tcPr>
            <w:tcW w:w="567" w:type="dxa"/>
            <w:shd w:val="solid" w:color="FFFFFF" w:fill="auto"/>
          </w:tcPr>
          <w:p w14:paraId="49CC7A8B" w14:textId="28A1C94B" w:rsidR="0065341F" w:rsidRDefault="0065341F" w:rsidP="00FD6961">
            <w:pPr>
              <w:pStyle w:val="TAL"/>
              <w:rPr>
                <w:sz w:val="16"/>
                <w:szCs w:val="16"/>
              </w:rPr>
            </w:pPr>
            <w:r>
              <w:rPr>
                <w:sz w:val="16"/>
                <w:szCs w:val="16"/>
              </w:rPr>
              <w:t>0121</w:t>
            </w:r>
          </w:p>
        </w:tc>
        <w:tc>
          <w:tcPr>
            <w:tcW w:w="425" w:type="dxa"/>
            <w:shd w:val="solid" w:color="FFFFFF" w:fill="auto"/>
          </w:tcPr>
          <w:p w14:paraId="4485FE63" w14:textId="539B2133" w:rsidR="0065341F" w:rsidRPr="00FF4E93" w:rsidRDefault="0065341F" w:rsidP="00FF4E93">
            <w:pPr>
              <w:pStyle w:val="TAR"/>
              <w:rPr>
                <w:sz w:val="16"/>
                <w:szCs w:val="18"/>
              </w:rPr>
            </w:pPr>
            <w:r w:rsidRPr="00FF4E93">
              <w:rPr>
                <w:sz w:val="16"/>
                <w:szCs w:val="18"/>
              </w:rPr>
              <w:t>-</w:t>
            </w:r>
          </w:p>
        </w:tc>
        <w:tc>
          <w:tcPr>
            <w:tcW w:w="425" w:type="dxa"/>
            <w:shd w:val="solid" w:color="FFFFFF" w:fill="auto"/>
          </w:tcPr>
          <w:p w14:paraId="637CF846" w14:textId="4A83F320" w:rsidR="0065341F" w:rsidRPr="00FF4E93" w:rsidRDefault="0065341F" w:rsidP="00FF4E93">
            <w:pPr>
              <w:pStyle w:val="TAC"/>
              <w:rPr>
                <w:sz w:val="16"/>
                <w:szCs w:val="18"/>
              </w:rPr>
            </w:pPr>
            <w:r w:rsidRPr="00FF4E93">
              <w:rPr>
                <w:sz w:val="16"/>
                <w:szCs w:val="18"/>
              </w:rPr>
              <w:t>F</w:t>
            </w:r>
          </w:p>
        </w:tc>
        <w:tc>
          <w:tcPr>
            <w:tcW w:w="4820" w:type="dxa"/>
            <w:shd w:val="solid" w:color="FFFFFF" w:fill="auto"/>
          </w:tcPr>
          <w:p w14:paraId="4C4D8D3D" w14:textId="63460E87" w:rsidR="0065341F" w:rsidRPr="00EB2759" w:rsidRDefault="0065341F" w:rsidP="00FD6961">
            <w:pPr>
              <w:pStyle w:val="TAL"/>
              <w:rPr>
                <w:sz w:val="16"/>
                <w:szCs w:val="16"/>
              </w:rPr>
            </w:pPr>
            <w:r>
              <w:rPr>
                <w:sz w:val="16"/>
                <w:szCs w:val="16"/>
              </w:rPr>
              <w:t>Introduce missing references</w:t>
            </w:r>
          </w:p>
        </w:tc>
        <w:tc>
          <w:tcPr>
            <w:tcW w:w="708" w:type="dxa"/>
            <w:shd w:val="solid" w:color="FFFFFF" w:fill="auto"/>
          </w:tcPr>
          <w:p w14:paraId="56304802" w14:textId="09D7FF62" w:rsidR="0065341F" w:rsidRDefault="0065341F" w:rsidP="00FD6961">
            <w:pPr>
              <w:pStyle w:val="TAC"/>
              <w:rPr>
                <w:sz w:val="16"/>
                <w:szCs w:val="16"/>
              </w:rPr>
            </w:pPr>
            <w:r>
              <w:rPr>
                <w:sz w:val="16"/>
                <w:szCs w:val="16"/>
              </w:rPr>
              <w:t>16.10.0</w:t>
            </w:r>
          </w:p>
        </w:tc>
      </w:tr>
      <w:tr w:rsidR="003B33F8" w:rsidRPr="007D6048" w14:paraId="3FF46894" w14:textId="77777777" w:rsidTr="00614A01">
        <w:tc>
          <w:tcPr>
            <w:tcW w:w="800" w:type="dxa"/>
            <w:shd w:val="solid" w:color="FFFFFF" w:fill="auto"/>
          </w:tcPr>
          <w:p w14:paraId="2C726A44" w14:textId="1E5CCC9C" w:rsidR="003B33F8" w:rsidRDefault="003B33F8" w:rsidP="00FD6961">
            <w:pPr>
              <w:pStyle w:val="TAC"/>
              <w:rPr>
                <w:sz w:val="16"/>
                <w:szCs w:val="16"/>
              </w:rPr>
            </w:pPr>
            <w:r>
              <w:rPr>
                <w:sz w:val="16"/>
                <w:szCs w:val="16"/>
              </w:rPr>
              <w:t>2021-12</w:t>
            </w:r>
          </w:p>
        </w:tc>
        <w:tc>
          <w:tcPr>
            <w:tcW w:w="800" w:type="dxa"/>
            <w:shd w:val="solid" w:color="FFFFFF" w:fill="auto"/>
          </w:tcPr>
          <w:p w14:paraId="3C638DBE" w14:textId="69224427" w:rsidR="003B33F8" w:rsidRDefault="003B33F8" w:rsidP="00FD6961">
            <w:pPr>
              <w:pStyle w:val="TAC"/>
              <w:rPr>
                <w:sz w:val="16"/>
                <w:szCs w:val="16"/>
              </w:rPr>
            </w:pPr>
            <w:r>
              <w:rPr>
                <w:sz w:val="16"/>
                <w:szCs w:val="16"/>
              </w:rPr>
              <w:t>SA#94e</w:t>
            </w:r>
          </w:p>
        </w:tc>
        <w:tc>
          <w:tcPr>
            <w:tcW w:w="1094" w:type="dxa"/>
            <w:shd w:val="solid" w:color="FFFFFF" w:fill="auto"/>
          </w:tcPr>
          <w:p w14:paraId="52418019" w14:textId="0C8879F8" w:rsidR="003B33F8" w:rsidRDefault="003B33F8" w:rsidP="00FD6961">
            <w:pPr>
              <w:pStyle w:val="TAL"/>
              <w:jc w:val="center"/>
              <w:rPr>
                <w:sz w:val="16"/>
                <w:szCs w:val="16"/>
              </w:rPr>
            </w:pPr>
            <w:r>
              <w:rPr>
                <w:sz w:val="16"/>
                <w:szCs w:val="16"/>
              </w:rPr>
              <w:t>SP-211478</w:t>
            </w:r>
          </w:p>
        </w:tc>
        <w:tc>
          <w:tcPr>
            <w:tcW w:w="567" w:type="dxa"/>
            <w:shd w:val="solid" w:color="FFFFFF" w:fill="auto"/>
          </w:tcPr>
          <w:p w14:paraId="35DC2343" w14:textId="7AAB0134" w:rsidR="003B33F8" w:rsidRDefault="003B33F8" w:rsidP="00FD6961">
            <w:pPr>
              <w:pStyle w:val="TAL"/>
              <w:rPr>
                <w:sz w:val="16"/>
                <w:szCs w:val="16"/>
              </w:rPr>
            </w:pPr>
            <w:r>
              <w:rPr>
                <w:sz w:val="16"/>
                <w:szCs w:val="16"/>
              </w:rPr>
              <w:t>0124</w:t>
            </w:r>
          </w:p>
        </w:tc>
        <w:tc>
          <w:tcPr>
            <w:tcW w:w="425" w:type="dxa"/>
            <w:shd w:val="solid" w:color="FFFFFF" w:fill="auto"/>
          </w:tcPr>
          <w:p w14:paraId="5941958F" w14:textId="53629943" w:rsidR="003B33F8" w:rsidRPr="00FF4E93" w:rsidRDefault="003B33F8" w:rsidP="00FF4E93">
            <w:pPr>
              <w:pStyle w:val="TAR"/>
              <w:rPr>
                <w:sz w:val="16"/>
                <w:szCs w:val="18"/>
              </w:rPr>
            </w:pPr>
            <w:r w:rsidRPr="00FF4E93">
              <w:rPr>
                <w:sz w:val="16"/>
                <w:szCs w:val="18"/>
              </w:rPr>
              <w:t>-</w:t>
            </w:r>
          </w:p>
        </w:tc>
        <w:tc>
          <w:tcPr>
            <w:tcW w:w="425" w:type="dxa"/>
            <w:shd w:val="solid" w:color="FFFFFF" w:fill="auto"/>
          </w:tcPr>
          <w:p w14:paraId="44136F15" w14:textId="44E33121" w:rsidR="003B33F8" w:rsidRPr="00FF4E93" w:rsidRDefault="003B33F8" w:rsidP="00FF4E93">
            <w:pPr>
              <w:pStyle w:val="TAC"/>
              <w:rPr>
                <w:sz w:val="16"/>
                <w:szCs w:val="18"/>
              </w:rPr>
            </w:pPr>
            <w:r w:rsidRPr="00FF4E93">
              <w:rPr>
                <w:sz w:val="16"/>
                <w:szCs w:val="18"/>
              </w:rPr>
              <w:t>A</w:t>
            </w:r>
          </w:p>
        </w:tc>
        <w:tc>
          <w:tcPr>
            <w:tcW w:w="4820" w:type="dxa"/>
            <w:shd w:val="solid" w:color="FFFFFF" w:fill="auto"/>
          </w:tcPr>
          <w:p w14:paraId="38995431" w14:textId="522C78A4" w:rsidR="003B33F8" w:rsidRDefault="003B33F8" w:rsidP="00FD6961">
            <w:pPr>
              <w:pStyle w:val="TAL"/>
              <w:rPr>
                <w:sz w:val="16"/>
                <w:szCs w:val="16"/>
              </w:rPr>
            </w:pPr>
            <w:r>
              <w:rPr>
                <w:sz w:val="16"/>
                <w:szCs w:val="16"/>
              </w:rPr>
              <w:t>Update Scope to be applicable for SBMA</w:t>
            </w:r>
          </w:p>
        </w:tc>
        <w:tc>
          <w:tcPr>
            <w:tcW w:w="708" w:type="dxa"/>
            <w:shd w:val="solid" w:color="FFFFFF" w:fill="auto"/>
          </w:tcPr>
          <w:p w14:paraId="6D3FB44A" w14:textId="2FDA3835" w:rsidR="003B33F8" w:rsidRDefault="003B33F8" w:rsidP="00FD6961">
            <w:pPr>
              <w:pStyle w:val="TAC"/>
              <w:rPr>
                <w:sz w:val="16"/>
                <w:szCs w:val="16"/>
              </w:rPr>
            </w:pPr>
            <w:r>
              <w:rPr>
                <w:sz w:val="16"/>
                <w:szCs w:val="16"/>
              </w:rPr>
              <w:t>16.10.0</w:t>
            </w:r>
          </w:p>
        </w:tc>
      </w:tr>
      <w:tr w:rsidR="002C6C7C" w:rsidRPr="007D6048" w14:paraId="05CCF718" w14:textId="77777777" w:rsidTr="00614A01">
        <w:tc>
          <w:tcPr>
            <w:tcW w:w="800" w:type="dxa"/>
            <w:shd w:val="solid" w:color="FFFFFF" w:fill="auto"/>
          </w:tcPr>
          <w:p w14:paraId="60605A26" w14:textId="23300373" w:rsidR="002C6C7C" w:rsidRDefault="002C6C7C" w:rsidP="00FD6961">
            <w:pPr>
              <w:pStyle w:val="TAC"/>
              <w:rPr>
                <w:sz w:val="16"/>
                <w:szCs w:val="16"/>
              </w:rPr>
            </w:pPr>
            <w:r>
              <w:rPr>
                <w:sz w:val="16"/>
                <w:szCs w:val="16"/>
              </w:rPr>
              <w:t>2021-12</w:t>
            </w:r>
          </w:p>
        </w:tc>
        <w:tc>
          <w:tcPr>
            <w:tcW w:w="800" w:type="dxa"/>
            <w:shd w:val="solid" w:color="FFFFFF" w:fill="auto"/>
          </w:tcPr>
          <w:p w14:paraId="6B6F571E" w14:textId="0401214E" w:rsidR="002C6C7C" w:rsidRDefault="002C6C7C" w:rsidP="00FD6961">
            <w:pPr>
              <w:pStyle w:val="TAC"/>
              <w:rPr>
                <w:sz w:val="16"/>
                <w:szCs w:val="16"/>
              </w:rPr>
            </w:pPr>
            <w:r>
              <w:rPr>
                <w:sz w:val="16"/>
                <w:szCs w:val="16"/>
              </w:rPr>
              <w:t>SA#94e</w:t>
            </w:r>
          </w:p>
        </w:tc>
        <w:tc>
          <w:tcPr>
            <w:tcW w:w="1094" w:type="dxa"/>
            <w:shd w:val="solid" w:color="FFFFFF" w:fill="auto"/>
          </w:tcPr>
          <w:p w14:paraId="296E08A5" w14:textId="0714853D" w:rsidR="002C6C7C" w:rsidRDefault="002C6C7C" w:rsidP="00FD6961">
            <w:pPr>
              <w:pStyle w:val="TAL"/>
              <w:jc w:val="center"/>
              <w:rPr>
                <w:sz w:val="16"/>
                <w:szCs w:val="16"/>
              </w:rPr>
            </w:pPr>
            <w:r>
              <w:rPr>
                <w:sz w:val="16"/>
                <w:szCs w:val="16"/>
              </w:rPr>
              <w:t>SP-211475</w:t>
            </w:r>
          </w:p>
        </w:tc>
        <w:tc>
          <w:tcPr>
            <w:tcW w:w="567" w:type="dxa"/>
            <w:shd w:val="solid" w:color="FFFFFF" w:fill="auto"/>
          </w:tcPr>
          <w:p w14:paraId="7D4E6766" w14:textId="618E98FA" w:rsidR="002C6C7C" w:rsidRDefault="002C6C7C" w:rsidP="00FD6961">
            <w:pPr>
              <w:pStyle w:val="TAL"/>
              <w:rPr>
                <w:sz w:val="16"/>
                <w:szCs w:val="16"/>
              </w:rPr>
            </w:pPr>
            <w:r>
              <w:rPr>
                <w:sz w:val="16"/>
                <w:szCs w:val="16"/>
              </w:rPr>
              <w:t>0125</w:t>
            </w:r>
          </w:p>
        </w:tc>
        <w:tc>
          <w:tcPr>
            <w:tcW w:w="425" w:type="dxa"/>
            <w:shd w:val="solid" w:color="FFFFFF" w:fill="auto"/>
          </w:tcPr>
          <w:p w14:paraId="43E19C81" w14:textId="3DD35D80" w:rsidR="002C6C7C" w:rsidRPr="00FF4E93" w:rsidRDefault="002C6C7C" w:rsidP="00FF4E93">
            <w:pPr>
              <w:pStyle w:val="TAR"/>
              <w:rPr>
                <w:sz w:val="16"/>
                <w:szCs w:val="18"/>
              </w:rPr>
            </w:pPr>
            <w:r w:rsidRPr="00FF4E93">
              <w:rPr>
                <w:sz w:val="16"/>
                <w:szCs w:val="18"/>
              </w:rPr>
              <w:t>1</w:t>
            </w:r>
          </w:p>
        </w:tc>
        <w:tc>
          <w:tcPr>
            <w:tcW w:w="425" w:type="dxa"/>
            <w:shd w:val="solid" w:color="FFFFFF" w:fill="auto"/>
          </w:tcPr>
          <w:p w14:paraId="413DE2CB" w14:textId="326CB28D" w:rsidR="002C6C7C" w:rsidRPr="00FF4E93" w:rsidRDefault="002C6C7C" w:rsidP="00FF4E93">
            <w:pPr>
              <w:pStyle w:val="TAC"/>
              <w:rPr>
                <w:sz w:val="16"/>
                <w:szCs w:val="18"/>
              </w:rPr>
            </w:pPr>
            <w:r w:rsidRPr="00FF4E93">
              <w:rPr>
                <w:sz w:val="16"/>
                <w:szCs w:val="18"/>
              </w:rPr>
              <w:t>F</w:t>
            </w:r>
          </w:p>
        </w:tc>
        <w:tc>
          <w:tcPr>
            <w:tcW w:w="4820" w:type="dxa"/>
            <w:shd w:val="solid" w:color="FFFFFF" w:fill="auto"/>
          </w:tcPr>
          <w:p w14:paraId="7E326F18" w14:textId="04511C06" w:rsidR="002C6C7C" w:rsidRDefault="002C6C7C" w:rsidP="00FD6961">
            <w:pPr>
              <w:pStyle w:val="TAL"/>
              <w:rPr>
                <w:sz w:val="16"/>
                <w:szCs w:val="16"/>
              </w:rPr>
            </w:pPr>
            <w:r>
              <w:rPr>
                <w:sz w:val="16"/>
                <w:szCs w:val="16"/>
              </w:rPr>
              <w:t xml:space="preserve">Clarify </w:t>
            </w:r>
            <w:proofErr w:type="spellStart"/>
            <w:r>
              <w:rPr>
                <w:sz w:val="16"/>
                <w:szCs w:val="16"/>
              </w:rPr>
              <w:t>behavior</w:t>
            </w:r>
            <w:proofErr w:type="spellEnd"/>
            <w:r>
              <w:rPr>
                <w:sz w:val="16"/>
                <w:szCs w:val="16"/>
              </w:rPr>
              <w:t xml:space="preserve"> of </w:t>
            </w:r>
            <w:proofErr w:type="spellStart"/>
            <w:r>
              <w:rPr>
                <w:sz w:val="16"/>
                <w:szCs w:val="16"/>
              </w:rPr>
              <w:t>NtfSubscriptionControl</w:t>
            </w:r>
            <w:proofErr w:type="spellEnd"/>
          </w:p>
        </w:tc>
        <w:tc>
          <w:tcPr>
            <w:tcW w:w="708" w:type="dxa"/>
            <w:shd w:val="solid" w:color="FFFFFF" w:fill="auto"/>
          </w:tcPr>
          <w:p w14:paraId="6FDCD464" w14:textId="2C48D468" w:rsidR="002C6C7C" w:rsidRDefault="002C6C7C" w:rsidP="00FD6961">
            <w:pPr>
              <w:pStyle w:val="TAC"/>
              <w:rPr>
                <w:sz w:val="16"/>
                <w:szCs w:val="16"/>
              </w:rPr>
            </w:pPr>
            <w:r>
              <w:rPr>
                <w:sz w:val="16"/>
                <w:szCs w:val="16"/>
              </w:rPr>
              <w:t>16.10.0</w:t>
            </w:r>
          </w:p>
        </w:tc>
      </w:tr>
      <w:tr w:rsidR="00D66435" w:rsidRPr="007D6048" w14:paraId="5F876D19" w14:textId="77777777" w:rsidTr="00614A01">
        <w:tc>
          <w:tcPr>
            <w:tcW w:w="800" w:type="dxa"/>
            <w:shd w:val="solid" w:color="FFFFFF" w:fill="auto"/>
          </w:tcPr>
          <w:p w14:paraId="0CDA3C15" w14:textId="31D2AA8E" w:rsidR="00D66435" w:rsidRDefault="00D66435" w:rsidP="00FD6961">
            <w:pPr>
              <w:pStyle w:val="TAC"/>
              <w:rPr>
                <w:sz w:val="16"/>
                <w:szCs w:val="16"/>
              </w:rPr>
            </w:pPr>
            <w:r>
              <w:rPr>
                <w:sz w:val="16"/>
                <w:szCs w:val="16"/>
              </w:rPr>
              <w:t>2022-03</w:t>
            </w:r>
          </w:p>
        </w:tc>
        <w:tc>
          <w:tcPr>
            <w:tcW w:w="800" w:type="dxa"/>
            <w:shd w:val="solid" w:color="FFFFFF" w:fill="auto"/>
          </w:tcPr>
          <w:p w14:paraId="2B3FB7EA" w14:textId="15F24546" w:rsidR="00D66435" w:rsidRDefault="00D66435" w:rsidP="00FD6961">
            <w:pPr>
              <w:pStyle w:val="TAC"/>
              <w:rPr>
                <w:sz w:val="16"/>
                <w:szCs w:val="16"/>
              </w:rPr>
            </w:pPr>
            <w:r>
              <w:rPr>
                <w:sz w:val="16"/>
                <w:szCs w:val="16"/>
              </w:rPr>
              <w:t>SA#95e</w:t>
            </w:r>
          </w:p>
        </w:tc>
        <w:tc>
          <w:tcPr>
            <w:tcW w:w="1094" w:type="dxa"/>
            <w:shd w:val="solid" w:color="FFFFFF" w:fill="auto"/>
          </w:tcPr>
          <w:p w14:paraId="467F4E05" w14:textId="0FD8F357" w:rsidR="00D66435" w:rsidRDefault="00D66435" w:rsidP="00FD6961">
            <w:pPr>
              <w:pStyle w:val="TAL"/>
              <w:jc w:val="center"/>
              <w:rPr>
                <w:sz w:val="16"/>
                <w:szCs w:val="16"/>
              </w:rPr>
            </w:pPr>
            <w:r>
              <w:rPr>
                <w:sz w:val="16"/>
                <w:szCs w:val="16"/>
              </w:rPr>
              <w:t>SP-220179</w:t>
            </w:r>
          </w:p>
        </w:tc>
        <w:tc>
          <w:tcPr>
            <w:tcW w:w="567" w:type="dxa"/>
            <w:shd w:val="solid" w:color="FFFFFF" w:fill="auto"/>
          </w:tcPr>
          <w:p w14:paraId="1CE0F0A2" w14:textId="2A54405E" w:rsidR="00D66435" w:rsidRDefault="00D66435" w:rsidP="00FD6961">
            <w:pPr>
              <w:pStyle w:val="TAL"/>
              <w:rPr>
                <w:sz w:val="16"/>
                <w:szCs w:val="16"/>
              </w:rPr>
            </w:pPr>
            <w:r>
              <w:rPr>
                <w:sz w:val="16"/>
                <w:szCs w:val="16"/>
              </w:rPr>
              <w:t>0129</w:t>
            </w:r>
          </w:p>
        </w:tc>
        <w:tc>
          <w:tcPr>
            <w:tcW w:w="425" w:type="dxa"/>
            <w:shd w:val="solid" w:color="FFFFFF" w:fill="auto"/>
          </w:tcPr>
          <w:p w14:paraId="7C7C3005" w14:textId="7D3614C9" w:rsidR="00D66435" w:rsidRPr="00FF4E93" w:rsidRDefault="00D66435" w:rsidP="00FF4E93">
            <w:pPr>
              <w:pStyle w:val="TAR"/>
              <w:rPr>
                <w:sz w:val="16"/>
                <w:szCs w:val="18"/>
              </w:rPr>
            </w:pPr>
            <w:r w:rsidRPr="00FF4E93">
              <w:rPr>
                <w:sz w:val="16"/>
                <w:szCs w:val="18"/>
              </w:rPr>
              <w:t>1</w:t>
            </w:r>
          </w:p>
        </w:tc>
        <w:tc>
          <w:tcPr>
            <w:tcW w:w="425" w:type="dxa"/>
            <w:shd w:val="solid" w:color="FFFFFF" w:fill="auto"/>
          </w:tcPr>
          <w:p w14:paraId="434B205C" w14:textId="1EC85D88" w:rsidR="00D66435" w:rsidRPr="00FF4E93" w:rsidRDefault="00D66435" w:rsidP="00FF4E93">
            <w:pPr>
              <w:pStyle w:val="TAC"/>
              <w:rPr>
                <w:sz w:val="16"/>
                <w:szCs w:val="18"/>
              </w:rPr>
            </w:pPr>
            <w:r w:rsidRPr="00FF4E93">
              <w:rPr>
                <w:sz w:val="16"/>
                <w:szCs w:val="18"/>
              </w:rPr>
              <w:t>F</w:t>
            </w:r>
          </w:p>
        </w:tc>
        <w:tc>
          <w:tcPr>
            <w:tcW w:w="4820" w:type="dxa"/>
            <w:shd w:val="solid" w:color="FFFFFF" w:fill="auto"/>
          </w:tcPr>
          <w:p w14:paraId="34253CAB" w14:textId="0B09F4AC" w:rsidR="00D66435" w:rsidRDefault="00D66435" w:rsidP="00FD6961">
            <w:pPr>
              <w:pStyle w:val="TAL"/>
              <w:rPr>
                <w:sz w:val="16"/>
                <w:szCs w:val="16"/>
              </w:rPr>
            </w:pPr>
            <w:r w:rsidRPr="00DD7257">
              <w:rPr>
                <w:sz w:val="16"/>
                <w:szCs w:val="16"/>
              </w:rPr>
              <w:fldChar w:fldCharType="begin"/>
            </w:r>
            <w:r w:rsidRPr="00DD7257">
              <w:rPr>
                <w:sz w:val="16"/>
                <w:szCs w:val="16"/>
              </w:rPr>
              <w:instrText xml:space="preserve"> DOCPROPERTY  CrTitle  \* MERGEFORMAT </w:instrText>
            </w:r>
            <w:r w:rsidRPr="00DD7257">
              <w:rPr>
                <w:sz w:val="16"/>
                <w:szCs w:val="16"/>
              </w:rPr>
              <w:fldChar w:fldCharType="separate"/>
            </w:r>
            <w:r w:rsidRPr="00DD7257">
              <w:rPr>
                <w:sz w:val="16"/>
                <w:szCs w:val="16"/>
              </w:rPr>
              <w:t>Notification Subscription changes</w:t>
            </w:r>
            <w:r w:rsidRPr="00DD7257">
              <w:rPr>
                <w:sz w:val="16"/>
                <w:szCs w:val="16"/>
              </w:rPr>
              <w:fldChar w:fldCharType="end"/>
            </w:r>
          </w:p>
        </w:tc>
        <w:tc>
          <w:tcPr>
            <w:tcW w:w="708" w:type="dxa"/>
            <w:shd w:val="solid" w:color="FFFFFF" w:fill="auto"/>
          </w:tcPr>
          <w:p w14:paraId="13953E65" w14:textId="5D274939" w:rsidR="00D66435" w:rsidRDefault="00D66435" w:rsidP="00FD6961">
            <w:pPr>
              <w:pStyle w:val="TAC"/>
              <w:rPr>
                <w:sz w:val="16"/>
                <w:szCs w:val="16"/>
              </w:rPr>
            </w:pPr>
            <w:r>
              <w:rPr>
                <w:sz w:val="16"/>
                <w:szCs w:val="16"/>
              </w:rPr>
              <w:t>16.11.0</w:t>
            </w:r>
          </w:p>
        </w:tc>
      </w:tr>
      <w:tr w:rsidR="008B2C23" w:rsidRPr="007D6048" w14:paraId="6AE7AC04" w14:textId="77777777" w:rsidTr="00614A01">
        <w:tc>
          <w:tcPr>
            <w:tcW w:w="800" w:type="dxa"/>
            <w:shd w:val="solid" w:color="FFFFFF" w:fill="auto"/>
          </w:tcPr>
          <w:p w14:paraId="30EB1CDC" w14:textId="54BF0E89" w:rsidR="008B2C23" w:rsidRDefault="008B2C23" w:rsidP="008B2C23">
            <w:pPr>
              <w:pStyle w:val="TAC"/>
              <w:rPr>
                <w:sz w:val="16"/>
                <w:szCs w:val="16"/>
              </w:rPr>
            </w:pPr>
            <w:r>
              <w:rPr>
                <w:sz w:val="16"/>
                <w:szCs w:val="16"/>
              </w:rPr>
              <w:t>2022-03</w:t>
            </w:r>
          </w:p>
        </w:tc>
        <w:tc>
          <w:tcPr>
            <w:tcW w:w="800" w:type="dxa"/>
            <w:shd w:val="solid" w:color="FFFFFF" w:fill="auto"/>
          </w:tcPr>
          <w:p w14:paraId="46BF0208" w14:textId="409D8BFD" w:rsidR="008B2C23" w:rsidRDefault="008B2C23" w:rsidP="008B2C23">
            <w:pPr>
              <w:pStyle w:val="TAC"/>
              <w:rPr>
                <w:sz w:val="16"/>
                <w:szCs w:val="16"/>
              </w:rPr>
            </w:pPr>
            <w:r>
              <w:rPr>
                <w:sz w:val="16"/>
                <w:szCs w:val="16"/>
              </w:rPr>
              <w:t>SA#95e</w:t>
            </w:r>
          </w:p>
        </w:tc>
        <w:tc>
          <w:tcPr>
            <w:tcW w:w="1094" w:type="dxa"/>
            <w:shd w:val="solid" w:color="FFFFFF" w:fill="auto"/>
          </w:tcPr>
          <w:p w14:paraId="28BDCC24" w14:textId="2C4CAA83" w:rsidR="008B2C23" w:rsidRDefault="008B2C23" w:rsidP="008B2C23">
            <w:pPr>
              <w:pStyle w:val="TAL"/>
              <w:jc w:val="center"/>
              <w:rPr>
                <w:sz w:val="16"/>
                <w:szCs w:val="16"/>
              </w:rPr>
            </w:pPr>
            <w:r>
              <w:rPr>
                <w:sz w:val="16"/>
                <w:szCs w:val="16"/>
              </w:rPr>
              <w:t>SP-220179</w:t>
            </w:r>
          </w:p>
        </w:tc>
        <w:tc>
          <w:tcPr>
            <w:tcW w:w="567" w:type="dxa"/>
            <w:shd w:val="solid" w:color="FFFFFF" w:fill="auto"/>
          </w:tcPr>
          <w:p w14:paraId="144D55C0" w14:textId="500CB3A8" w:rsidR="008B2C23" w:rsidRDefault="008B2C23" w:rsidP="008B2C23">
            <w:pPr>
              <w:pStyle w:val="TAL"/>
              <w:rPr>
                <w:sz w:val="16"/>
                <w:szCs w:val="16"/>
              </w:rPr>
            </w:pPr>
            <w:r>
              <w:rPr>
                <w:sz w:val="16"/>
                <w:szCs w:val="16"/>
              </w:rPr>
              <w:t>0130</w:t>
            </w:r>
          </w:p>
        </w:tc>
        <w:tc>
          <w:tcPr>
            <w:tcW w:w="425" w:type="dxa"/>
            <w:shd w:val="solid" w:color="FFFFFF" w:fill="auto"/>
          </w:tcPr>
          <w:p w14:paraId="75DF63F7" w14:textId="63585D50" w:rsidR="008B2C23" w:rsidRPr="00FF4E93" w:rsidRDefault="008B2C23" w:rsidP="00FF4E93">
            <w:pPr>
              <w:pStyle w:val="TAR"/>
              <w:rPr>
                <w:sz w:val="16"/>
                <w:szCs w:val="18"/>
              </w:rPr>
            </w:pPr>
            <w:r w:rsidRPr="00FF4E93">
              <w:rPr>
                <w:sz w:val="16"/>
                <w:szCs w:val="18"/>
              </w:rPr>
              <w:t>1</w:t>
            </w:r>
          </w:p>
        </w:tc>
        <w:tc>
          <w:tcPr>
            <w:tcW w:w="425" w:type="dxa"/>
            <w:shd w:val="solid" w:color="FFFFFF" w:fill="auto"/>
          </w:tcPr>
          <w:p w14:paraId="160AE3EF" w14:textId="44E33CFE" w:rsidR="008B2C23" w:rsidRPr="00FF4E93" w:rsidRDefault="008B2C23" w:rsidP="00FF4E93">
            <w:pPr>
              <w:pStyle w:val="TAC"/>
              <w:rPr>
                <w:sz w:val="16"/>
                <w:szCs w:val="18"/>
              </w:rPr>
            </w:pPr>
            <w:r w:rsidRPr="00FF4E93">
              <w:rPr>
                <w:sz w:val="16"/>
                <w:szCs w:val="18"/>
              </w:rPr>
              <w:t>F</w:t>
            </w:r>
          </w:p>
        </w:tc>
        <w:tc>
          <w:tcPr>
            <w:tcW w:w="4820" w:type="dxa"/>
            <w:shd w:val="solid" w:color="FFFFFF" w:fill="auto"/>
          </w:tcPr>
          <w:p w14:paraId="3AD6FC33" w14:textId="294A24FA" w:rsidR="008B2C23" w:rsidRPr="008B2C23" w:rsidRDefault="008B2C23" w:rsidP="008B2C23">
            <w:pPr>
              <w:pStyle w:val="TAL"/>
              <w:rPr>
                <w:sz w:val="16"/>
                <w:szCs w:val="16"/>
              </w:rPr>
            </w:pPr>
            <w:r>
              <w:rPr>
                <w:sz w:val="16"/>
                <w:szCs w:val="16"/>
              </w:rPr>
              <w:t>Alarm Record changes</w:t>
            </w:r>
          </w:p>
        </w:tc>
        <w:tc>
          <w:tcPr>
            <w:tcW w:w="708" w:type="dxa"/>
            <w:shd w:val="solid" w:color="FFFFFF" w:fill="auto"/>
          </w:tcPr>
          <w:p w14:paraId="64960917" w14:textId="15EFC0DF" w:rsidR="008B2C23" w:rsidRDefault="008B2C23" w:rsidP="008B2C23">
            <w:pPr>
              <w:pStyle w:val="TAC"/>
              <w:rPr>
                <w:sz w:val="16"/>
                <w:szCs w:val="16"/>
              </w:rPr>
            </w:pPr>
            <w:r>
              <w:rPr>
                <w:sz w:val="16"/>
                <w:szCs w:val="16"/>
              </w:rPr>
              <w:t>16.11.0</w:t>
            </w:r>
          </w:p>
        </w:tc>
      </w:tr>
      <w:tr w:rsidR="008E1BAE" w:rsidRPr="007D6048" w14:paraId="32458F0A" w14:textId="77777777" w:rsidTr="00614A01">
        <w:tc>
          <w:tcPr>
            <w:tcW w:w="800" w:type="dxa"/>
            <w:shd w:val="solid" w:color="FFFFFF" w:fill="auto"/>
          </w:tcPr>
          <w:p w14:paraId="25342D89" w14:textId="7BC973CB" w:rsidR="008E1BAE" w:rsidRDefault="008E1BAE" w:rsidP="008B2C23">
            <w:pPr>
              <w:pStyle w:val="TAC"/>
              <w:rPr>
                <w:sz w:val="16"/>
                <w:szCs w:val="16"/>
              </w:rPr>
            </w:pPr>
            <w:r>
              <w:rPr>
                <w:sz w:val="16"/>
                <w:szCs w:val="16"/>
              </w:rPr>
              <w:t>2022-06</w:t>
            </w:r>
          </w:p>
        </w:tc>
        <w:tc>
          <w:tcPr>
            <w:tcW w:w="800" w:type="dxa"/>
            <w:shd w:val="solid" w:color="FFFFFF" w:fill="auto"/>
          </w:tcPr>
          <w:p w14:paraId="5DC3A088" w14:textId="4F5FD39C" w:rsidR="008E1BAE" w:rsidRDefault="008E1BAE" w:rsidP="008B2C23">
            <w:pPr>
              <w:pStyle w:val="TAC"/>
              <w:rPr>
                <w:sz w:val="16"/>
                <w:szCs w:val="16"/>
              </w:rPr>
            </w:pPr>
            <w:r>
              <w:rPr>
                <w:sz w:val="16"/>
                <w:szCs w:val="16"/>
              </w:rPr>
              <w:t>SA#96</w:t>
            </w:r>
          </w:p>
        </w:tc>
        <w:tc>
          <w:tcPr>
            <w:tcW w:w="1094" w:type="dxa"/>
            <w:shd w:val="solid" w:color="FFFFFF" w:fill="auto"/>
          </w:tcPr>
          <w:p w14:paraId="34F2715A" w14:textId="01B81C7B" w:rsidR="008E1BAE" w:rsidRDefault="008E1BAE" w:rsidP="008B2C23">
            <w:pPr>
              <w:pStyle w:val="TAL"/>
              <w:jc w:val="center"/>
              <w:rPr>
                <w:sz w:val="16"/>
                <w:szCs w:val="16"/>
              </w:rPr>
            </w:pPr>
            <w:r>
              <w:rPr>
                <w:sz w:val="16"/>
                <w:szCs w:val="16"/>
              </w:rPr>
              <w:t>SP-220510</w:t>
            </w:r>
          </w:p>
        </w:tc>
        <w:tc>
          <w:tcPr>
            <w:tcW w:w="567" w:type="dxa"/>
            <w:shd w:val="solid" w:color="FFFFFF" w:fill="auto"/>
          </w:tcPr>
          <w:p w14:paraId="53F34B68" w14:textId="3F3BB3A4" w:rsidR="008E1BAE" w:rsidRDefault="008E1BAE" w:rsidP="008B2C23">
            <w:pPr>
              <w:pStyle w:val="TAL"/>
              <w:rPr>
                <w:sz w:val="16"/>
                <w:szCs w:val="16"/>
              </w:rPr>
            </w:pPr>
            <w:r>
              <w:rPr>
                <w:sz w:val="16"/>
                <w:szCs w:val="16"/>
              </w:rPr>
              <w:t>0150</w:t>
            </w:r>
          </w:p>
        </w:tc>
        <w:tc>
          <w:tcPr>
            <w:tcW w:w="425" w:type="dxa"/>
            <w:shd w:val="solid" w:color="FFFFFF" w:fill="auto"/>
          </w:tcPr>
          <w:p w14:paraId="37A0BA16" w14:textId="64A9789F" w:rsidR="008E1BAE" w:rsidRPr="00FF4E93" w:rsidRDefault="008E1BAE" w:rsidP="00FF4E93">
            <w:pPr>
              <w:pStyle w:val="TAR"/>
              <w:rPr>
                <w:sz w:val="16"/>
                <w:szCs w:val="18"/>
              </w:rPr>
            </w:pPr>
            <w:r w:rsidRPr="00FF4E93">
              <w:rPr>
                <w:sz w:val="16"/>
                <w:szCs w:val="18"/>
              </w:rPr>
              <w:t>1</w:t>
            </w:r>
          </w:p>
        </w:tc>
        <w:tc>
          <w:tcPr>
            <w:tcW w:w="425" w:type="dxa"/>
            <w:shd w:val="solid" w:color="FFFFFF" w:fill="auto"/>
          </w:tcPr>
          <w:p w14:paraId="2C0FA7A6" w14:textId="54854813" w:rsidR="008E1BAE" w:rsidRPr="00FF4E93" w:rsidRDefault="008E1BAE" w:rsidP="00FF4E93">
            <w:pPr>
              <w:pStyle w:val="TAC"/>
              <w:rPr>
                <w:sz w:val="16"/>
                <w:szCs w:val="18"/>
              </w:rPr>
            </w:pPr>
            <w:r w:rsidRPr="00FF4E93">
              <w:rPr>
                <w:sz w:val="16"/>
                <w:szCs w:val="18"/>
              </w:rPr>
              <w:t>F</w:t>
            </w:r>
          </w:p>
        </w:tc>
        <w:tc>
          <w:tcPr>
            <w:tcW w:w="4820" w:type="dxa"/>
            <w:shd w:val="solid" w:color="FFFFFF" w:fill="auto"/>
          </w:tcPr>
          <w:p w14:paraId="6F9F53FC" w14:textId="051919AF" w:rsidR="008E1BAE" w:rsidRDefault="008E1BAE" w:rsidP="008B2C23">
            <w:pPr>
              <w:pStyle w:val="TAL"/>
              <w:rPr>
                <w:sz w:val="16"/>
                <w:szCs w:val="16"/>
              </w:rPr>
            </w:pPr>
            <w:r w:rsidRPr="007D15C4">
              <w:rPr>
                <w:sz w:val="16"/>
                <w:szCs w:val="16"/>
              </w:rPr>
              <w:fldChar w:fldCharType="begin"/>
            </w:r>
            <w:r w:rsidRPr="007D15C4">
              <w:rPr>
                <w:sz w:val="16"/>
                <w:szCs w:val="16"/>
              </w:rPr>
              <w:instrText xml:space="preserve"> DOCPROPERTY  CrTitle  \* MERGEFORMAT </w:instrText>
            </w:r>
            <w:r w:rsidRPr="007D15C4">
              <w:rPr>
                <w:sz w:val="16"/>
                <w:szCs w:val="16"/>
              </w:rPr>
              <w:fldChar w:fldCharType="separate"/>
            </w:r>
            <w:r w:rsidRPr="007D15C4">
              <w:rPr>
                <w:sz w:val="16"/>
                <w:szCs w:val="16"/>
              </w:rPr>
              <w:t xml:space="preserve">Correct </w:t>
            </w:r>
            <w:proofErr w:type="spellStart"/>
            <w:r w:rsidRPr="007D15C4">
              <w:rPr>
                <w:sz w:val="16"/>
                <w:szCs w:val="16"/>
              </w:rPr>
              <w:t>isOrdered-isUnique</w:t>
            </w:r>
            <w:proofErr w:type="spellEnd"/>
            <w:r w:rsidRPr="007D15C4">
              <w:rPr>
                <w:sz w:val="16"/>
                <w:szCs w:val="16"/>
              </w:rPr>
              <w:t xml:space="preserve"> for </w:t>
            </w:r>
            <w:proofErr w:type="spellStart"/>
            <w:r w:rsidRPr="007D15C4">
              <w:rPr>
                <w:sz w:val="16"/>
                <w:szCs w:val="16"/>
              </w:rPr>
              <w:t>multivalue</w:t>
            </w:r>
            <w:proofErr w:type="spellEnd"/>
            <w:r w:rsidRPr="007D15C4">
              <w:rPr>
                <w:sz w:val="16"/>
                <w:szCs w:val="16"/>
              </w:rPr>
              <w:t xml:space="preserve"> attributes</w:t>
            </w:r>
            <w:r w:rsidRPr="007D15C4">
              <w:rPr>
                <w:sz w:val="16"/>
                <w:szCs w:val="16"/>
              </w:rPr>
              <w:fldChar w:fldCharType="end"/>
            </w:r>
          </w:p>
        </w:tc>
        <w:tc>
          <w:tcPr>
            <w:tcW w:w="708" w:type="dxa"/>
            <w:shd w:val="solid" w:color="FFFFFF" w:fill="auto"/>
          </w:tcPr>
          <w:p w14:paraId="4E65CBBA" w14:textId="48AC0D86" w:rsidR="008E1BAE" w:rsidRDefault="008E1BAE" w:rsidP="008B2C23">
            <w:pPr>
              <w:pStyle w:val="TAC"/>
              <w:rPr>
                <w:sz w:val="16"/>
                <w:szCs w:val="16"/>
              </w:rPr>
            </w:pPr>
            <w:r>
              <w:rPr>
                <w:sz w:val="16"/>
                <w:szCs w:val="16"/>
              </w:rPr>
              <w:t>16.12.0</w:t>
            </w:r>
          </w:p>
        </w:tc>
      </w:tr>
      <w:tr w:rsidR="008E1BAE" w:rsidRPr="007D6048" w14:paraId="78C304DC" w14:textId="77777777" w:rsidTr="00614A01">
        <w:tc>
          <w:tcPr>
            <w:tcW w:w="800" w:type="dxa"/>
            <w:shd w:val="solid" w:color="FFFFFF" w:fill="auto"/>
          </w:tcPr>
          <w:p w14:paraId="59D06931" w14:textId="6C9E5A83" w:rsidR="008E1BAE" w:rsidRDefault="008E1BAE" w:rsidP="008B2C23">
            <w:pPr>
              <w:pStyle w:val="TAC"/>
              <w:rPr>
                <w:sz w:val="16"/>
                <w:szCs w:val="16"/>
              </w:rPr>
            </w:pPr>
            <w:r>
              <w:rPr>
                <w:sz w:val="16"/>
                <w:szCs w:val="16"/>
              </w:rPr>
              <w:t>2022-06</w:t>
            </w:r>
          </w:p>
        </w:tc>
        <w:tc>
          <w:tcPr>
            <w:tcW w:w="800" w:type="dxa"/>
            <w:shd w:val="solid" w:color="FFFFFF" w:fill="auto"/>
          </w:tcPr>
          <w:p w14:paraId="2B605A8A" w14:textId="120357B1" w:rsidR="008E1BAE" w:rsidRDefault="008E1BAE" w:rsidP="008B2C23">
            <w:pPr>
              <w:pStyle w:val="TAC"/>
              <w:rPr>
                <w:sz w:val="16"/>
                <w:szCs w:val="16"/>
              </w:rPr>
            </w:pPr>
            <w:r>
              <w:rPr>
                <w:sz w:val="16"/>
                <w:szCs w:val="16"/>
              </w:rPr>
              <w:t>SA#96</w:t>
            </w:r>
          </w:p>
        </w:tc>
        <w:tc>
          <w:tcPr>
            <w:tcW w:w="1094" w:type="dxa"/>
            <w:shd w:val="solid" w:color="FFFFFF" w:fill="auto"/>
          </w:tcPr>
          <w:p w14:paraId="2A7E1C87" w14:textId="2DCF3FA7" w:rsidR="008E1BAE" w:rsidRDefault="008E1BAE" w:rsidP="008B2C23">
            <w:pPr>
              <w:pStyle w:val="TAL"/>
              <w:jc w:val="center"/>
              <w:rPr>
                <w:sz w:val="16"/>
                <w:szCs w:val="16"/>
              </w:rPr>
            </w:pPr>
            <w:r>
              <w:rPr>
                <w:sz w:val="16"/>
                <w:szCs w:val="16"/>
              </w:rPr>
              <w:t>SP-220516</w:t>
            </w:r>
          </w:p>
        </w:tc>
        <w:tc>
          <w:tcPr>
            <w:tcW w:w="567" w:type="dxa"/>
            <w:shd w:val="solid" w:color="FFFFFF" w:fill="auto"/>
          </w:tcPr>
          <w:p w14:paraId="431929F4" w14:textId="7DD87215" w:rsidR="008E1BAE" w:rsidRDefault="008E1BAE" w:rsidP="008B2C23">
            <w:pPr>
              <w:pStyle w:val="TAL"/>
              <w:rPr>
                <w:sz w:val="16"/>
                <w:szCs w:val="16"/>
              </w:rPr>
            </w:pPr>
            <w:r>
              <w:rPr>
                <w:sz w:val="16"/>
                <w:szCs w:val="16"/>
              </w:rPr>
              <w:t>0153</w:t>
            </w:r>
          </w:p>
        </w:tc>
        <w:tc>
          <w:tcPr>
            <w:tcW w:w="425" w:type="dxa"/>
            <w:shd w:val="solid" w:color="FFFFFF" w:fill="auto"/>
          </w:tcPr>
          <w:p w14:paraId="376B5759" w14:textId="7CC68597" w:rsidR="008E1BAE" w:rsidRPr="00FF4E93" w:rsidRDefault="008E1BAE" w:rsidP="00FF4E93">
            <w:pPr>
              <w:pStyle w:val="TAR"/>
              <w:rPr>
                <w:sz w:val="16"/>
                <w:szCs w:val="18"/>
              </w:rPr>
            </w:pPr>
            <w:r w:rsidRPr="00FF4E93">
              <w:rPr>
                <w:sz w:val="16"/>
                <w:szCs w:val="18"/>
              </w:rPr>
              <w:t>-</w:t>
            </w:r>
          </w:p>
        </w:tc>
        <w:tc>
          <w:tcPr>
            <w:tcW w:w="425" w:type="dxa"/>
            <w:shd w:val="solid" w:color="FFFFFF" w:fill="auto"/>
          </w:tcPr>
          <w:p w14:paraId="2C02C5C7" w14:textId="03FBBAF1" w:rsidR="008E1BAE" w:rsidRPr="00FF4E93" w:rsidRDefault="008E1BAE" w:rsidP="00FF4E93">
            <w:pPr>
              <w:pStyle w:val="TAC"/>
              <w:rPr>
                <w:sz w:val="16"/>
                <w:szCs w:val="18"/>
              </w:rPr>
            </w:pPr>
            <w:r w:rsidRPr="00FF4E93">
              <w:rPr>
                <w:sz w:val="16"/>
                <w:szCs w:val="18"/>
              </w:rPr>
              <w:t>F</w:t>
            </w:r>
          </w:p>
        </w:tc>
        <w:tc>
          <w:tcPr>
            <w:tcW w:w="4820" w:type="dxa"/>
            <w:shd w:val="solid" w:color="FFFFFF" w:fill="auto"/>
          </w:tcPr>
          <w:p w14:paraId="016A31F9" w14:textId="10A8A622" w:rsidR="008E1BAE" w:rsidRPr="008E1BAE" w:rsidRDefault="008E1BAE" w:rsidP="008B2C23">
            <w:pPr>
              <w:pStyle w:val="TAL"/>
              <w:rPr>
                <w:sz w:val="16"/>
                <w:szCs w:val="16"/>
              </w:rPr>
            </w:pPr>
            <w:r>
              <w:rPr>
                <w:sz w:val="16"/>
                <w:szCs w:val="16"/>
              </w:rPr>
              <w:t xml:space="preserve">Alignment of attribute names of </w:t>
            </w:r>
            <w:proofErr w:type="spellStart"/>
            <w:r>
              <w:rPr>
                <w:sz w:val="16"/>
                <w:szCs w:val="16"/>
              </w:rPr>
              <w:t>TraceJob</w:t>
            </w:r>
            <w:proofErr w:type="spellEnd"/>
            <w:r>
              <w:rPr>
                <w:sz w:val="16"/>
                <w:szCs w:val="16"/>
              </w:rPr>
              <w:t xml:space="preserve"> IOC to TS 32.422 (stage 2)</w:t>
            </w:r>
          </w:p>
        </w:tc>
        <w:tc>
          <w:tcPr>
            <w:tcW w:w="708" w:type="dxa"/>
            <w:shd w:val="solid" w:color="FFFFFF" w:fill="auto"/>
          </w:tcPr>
          <w:p w14:paraId="620BC64B" w14:textId="365A0A71" w:rsidR="008E1BAE" w:rsidRDefault="008E1BAE" w:rsidP="008B2C23">
            <w:pPr>
              <w:pStyle w:val="TAC"/>
              <w:rPr>
                <w:sz w:val="16"/>
                <w:szCs w:val="16"/>
              </w:rPr>
            </w:pPr>
            <w:r>
              <w:rPr>
                <w:sz w:val="16"/>
                <w:szCs w:val="16"/>
              </w:rPr>
              <w:t>16.12.0</w:t>
            </w:r>
          </w:p>
        </w:tc>
      </w:tr>
      <w:tr w:rsidR="00BD0D39" w:rsidRPr="007D6048" w14:paraId="154E0971" w14:textId="77777777" w:rsidTr="00614A01">
        <w:tc>
          <w:tcPr>
            <w:tcW w:w="800" w:type="dxa"/>
            <w:shd w:val="solid" w:color="FFFFFF" w:fill="auto"/>
          </w:tcPr>
          <w:p w14:paraId="4C77355C" w14:textId="6DCCE042" w:rsidR="00BD0D39" w:rsidRDefault="00BD0D39" w:rsidP="008B2C23">
            <w:pPr>
              <w:pStyle w:val="TAC"/>
              <w:rPr>
                <w:sz w:val="16"/>
                <w:szCs w:val="16"/>
              </w:rPr>
            </w:pPr>
            <w:r>
              <w:rPr>
                <w:sz w:val="16"/>
                <w:szCs w:val="16"/>
              </w:rPr>
              <w:t>2022-06</w:t>
            </w:r>
          </w:p>
        </w:tc>
        <w:tc>
          <w:tcPr>
            <w:tcW w:w="800" w:type="dxa"/>
            <w:shd w:val="solid" w:color="FFFFFF" w:fill="auto"/>
          </w:tcPr>
          <w:p w14:paraId="1446DA00" w14:textId="67C42442" w:rsidR="00BD0D39" w:rsidRDefault="00BD0D39" w:rsidP="008B2C23">
            <w:pPr>
              <w:pStyle w:val="TAC"/>
              <w:rPr>
                <w:sz w:val="16"/>
                <w:szCs w:val="16"/>
              </w:rPr>
            </w:pPr>
            <w:r>
              <w:rPr>
                <w:sz w:val="16"/>
                <w:szCs w:val="16"/>
              </w:rPr>
              <w:t>SA#96</w:t>
            </w:r>
          </w:p>
        </w:tc>
        <w:tc>
          <w:tcPr>
            <w:tcW w:w="1094" w:type="dxa"/>
            <w:shd w:val="solid" w:color="FFFFFF" w:fill="auto"/>
          </w:tcPr>
          <w:p w14:paraId="7D25E1BA" w14:textId="063B7405" w:rsidR="00BD0D39" w:rsidRDefault="00BD0D39" w:rsidP="008B2C23">
            <w:pPr>
              <w:pStyle w:val="TAL"/>
              <w:jc w:val="center"/>
              <w:rPr>
                <w:sz w:val="16"/>
                <w:szCs w:val="16"/>
              </w:rPr>
            </w:pPr>
            <w:r>
              <w:rPr>
                <w:sz w:val="16"/>
                <w:szCs w:val="16"/>
              </w:rPr>
              <w:t>SP-220510</w:t>
            </w:r>
          </w:p>
        </w:tc>
        <w:tc>
          <w:tcPr>
            <w:tcW w:w="567" w:type="dxa"/>
            <w:shd w:val="solid" w:color="FFFFFF" w:fill="auto"/>
          </w:tcPr>
          <w:p w14:paraId="31519176" w14:textId="67A5B02F" w:rsidR="00BD0D39" w:rsidRDefault="00BD0D39" w:rsidP="008B2C23">
            <w:pPr>
              <w:pStyle w:val="TAL"/>
              <w:rPr>
                <w:sz w:val="16"/>
                <w:szCs w:val="16"/>
              </w:rPr>
            </w:pPr>
            <w:r>
              <w:rPr>
                <w:sz w:val="16"/>
                <w:szCs w:val="16"/>
              </w:rPr>
              <w:t>0155</w:t>
            </w:r>
          </w:p>
        </w:tc>
        <w:tc>
          <w:tcPr>
            <w:tcW w:w="425" w:type="dxa"/>
            <w:shd w:val="solid" w:color="FFFFFF" w:fill="auto"/>
          </w:tcPr>
          <w:p w14:paraId="21461D22" w14:textId="6B8AACAF" w:rsidR="00BD0D39" w:rsidRPr="00FF4E93" w:rsidRDefault="00BD0D39" w:rsidP="00FF4E93">
            <w:pPr>
              <w:pStyle w:val="TAR"/>
              <w:rPr>
                <w:sz w:val="16"/>
                <w:szCs w:val="18"/>
              </w:rPr>
            </w:pPr>
            <w:r w:rsidRPr="00FF4E93">
              <w:rPr>
                <w:sz w:val="16"/>
                <w:szCs w:val="18"/>
              </w:rPr>
              <w:t>-</w:t>
            </w:r>
          </w:p>
        </w:tc>
        <w:tc>
          <w:tcPr>
            <w:tcW w:w="425" w:type="dxa"/>
            <w:shd w:val="solid" w:color="FFFFFF" w:fill="auto"/>
          </w:tcPr>
          <w:p w14:paraId="19D85CD9" w14:textId="6C452D13" w:rsidR="00BD0D39" w:rsidRPr="00FF4E93" w:rsidRDefault="00BD0D39" w:rsidP="00FF4E93">
            <w:pPr>
              <w:pStyle w:val="TAC"/>
              <w:rPr>
                <w:sz w:val="16"/>
                <w:szCs w:val="18"/>
              </w:rPr>
            </w:pPr>
            <w:r w:rsidRPr="00FF4E93">
              <w:rPr>
                <w:sz w:val="16"/>
                <w:szCs w:val="18"/>
              </w:rPr>
              <w:t>F</w:t>
            </w:r>
          </w:p>
        </w:tc>
        <w:tc>
          <w:tcPr>
            <w:tcW w:w="4820" w:type="dxa"/>
            <w:shd w:val="solid" w:color="FFFFFF" w:fill="auto"/>
          </w:tcPr>
          <w:p w14:paraId="1C6EACDA" w14:textId="543F6356" w:rsidR="00BD0D39" w:rsidRDefault="00BD0D39" w:rsidP="008B2C23">
            <w:pPr>
              <w:pStyle w:val="TAL"/>
              <w:rPr>
                <w:sz w:val="16"/>
                <w:szCs w:val="16"/>
              </w:rPr>
            </w:pPr>
            <w:r>
              <w:rPr>
                <w:sz w:val="16"/>
                <w:szCs w:val="16"/>
              </w:rPr>
              <w:t>Clean up of attribute properties</w:t>
            </w:r>
          </w:p>
        </w:tc>
        <w:tc>
          <w:tcPr>
            <w:tcW w:w="708" w:type="dxa"/>
            <w:shd w:val="solid" w:color="FFFFFF" w:fill="auto"/>
          </w:tcPr>
          <w:p w14:paraId="5CE9EDA0" w14:textId="21DD3CC3" w:rsidR="00BD0D39" w:rsidRDefault="00BD0D39" w:rsidP="008B2C23">
            <w:pPr>
              <w:pStyle w:val="TAC"/>
              <w:rPr>
                <w:sz w:val="16"/>
                <w:szCs w:val="16"/>
              </w:rPr>
            </w:pPr>
            <w:r>
              <w:rPr>
                <w:sz w:val="16"/>
                <w:szCs w:val="16"/>
              </w:rPr>
              <w:t>16.12.0</w:t>
            </w:r>
          </w:p>
        </w:tc>
      </w:tr>
      <w:tr w:rsidR="005B62E7" w:rsidRPr="007D6048" w14:paraId="3B3356DA" w14:textId="77777777" w:rsidTr="00614A01">
        <w:tc>
          <w:tcPr>
            <w:tcW w:w="800" w:type="dxa"/>
            <w:shd w:val="solid" w:color="FFFFFF" w:fill="auto"/>
          </w:tcPr>
          <w:p w14:paraId="096FEB50" w14:textId="3B97C98E" w:rsidR="005B62E7" w:rsidRDefault="005B62E7" w:rsidP="005B62E7">
            <w:pPr>
              <w:pStyle w:val="TAC"/>
              <w:rPr>
                <w:sz w:val="16"/>
                <w:szCs w:val="16"/>
              </w:rPr>
            </w:pPr>
            <w:r>
              <w:rPr>
                <w:sz w:val="16"/>
                <w:szCs w:val="16"/>
              </w:rPr>
              <w:t>2022-06</w:t>
            </w:r>
          </w:p>
        </w:tc>
        <w:tc>
          <w:tcPr>
            <w:tcW w:w="800" w:type="dxa"/>
            <w:shd w:val="solid" w:color="FFFFFF" w:fill="auto"/>
          </w:tcPr>
          <w:p w14:paraId="25A3026D" w14:textId="491C16B1" w:rsidR="005B62E7" w:rsidRDefault="005B62E7" w:rsidP="005B62E7">
            <w:pPr>
              <w:pStyle w:val="TAC"/>
              <w:rPr>
                <w:sz w:val="16"/>
                <w:szCs w:val="16"/>
              </w:rPr>
            </w:pPr>
            <w:r>
              <w:rPr>
                <w:sz w:val="16"/>
                <w:szCs w:val="16"/>
              </w:rPr>
              <w:t>SA#96</w:t>
            </w:r>
          </w:p>
        </w:tc>
        <w:tc>
          <w:tcPr>
            <w:tcW w:w="1094" w:type="dxa"/>
            <w:shd w:val="solid" w:color="FFFFFF" w:fill="auto"/>
          </w:tcPr>
          <w:p w14:paraId="79A0E96F" w14:textId="56568832" w:rsidR="005B62E7" w:rsidRDefault="005B62E7" w:rsidP="005B62E7">
            <w:pPr>
              <w:pStyle w:val="TAL"/>
              <w:jc w:val="center"/>
              <w:rPr>
                <w:sz w:val="16"/>
                <w:szCs w:val="16"/>
              </w:rPr>
            </w:pPr>
            <w:r>
              <w:rPr>
                <w:sz w:val="16"/>
                <w:szCs w:val="16"/>
              </w:rPr>
              <w:t>SP-220510</w:t>
            </w:r>
          </w:p>
        </w:tc>
        <w:tc>
          <w:tcPr>
            <w:tcW w:w="567" w:type="dxa"/>
            <w:shd w:val="solid" w:color="FFFFFF" w:fill="auto"/>
          </w:tcPr>
          <w:p w14:paraId="2D283F5C" w14:textId="21BF1D7F" w:rsidR="005B62E7" w:rsidRDefault="005B62E7" w:rsidP="005B62E7">
            <w:pPr>
              <w:pStyle w:val="TAL"/>
              <w:rPr>
                <w:sz w:val="16"/>
                <w:szCs w:val="16"/>
              </w:rPr>
            </w:pPr>
            <w:r>
              <w:rPr>
                <w:sz w:val="16"/>
                <w:szCs w:val="16"/>
              </w:rPr>
              <w:t>0157</w:t>
            </w:r>
          </w:p>
        </w:tc>
        <w:tc>
          <w:tcPr>
            <w:tcW w:w="425" w:type="dxa"/>
            <w:shd w:val="solid" w:color="FFFFFF" w:fill="auto"/>
          </w:tcPr>
          <w:p w14:paraId="7C1385F5" w14:textId="6ACF140F" w:rsidR="005B62E7" w:rsidRPr="00FF4E93" w:rsidRDefault="005B62E7" w:rsidP="00FF4E93">
            <w:pPr>
              <w:pStyle w:val="TAR"/>
              <w:rPr>
                <w:sz w:val="16"/>
                <w:szCs w:val="18"/>
              </w:rPr>
            </w:pPr>
            <w:r w:rsidRPr="00FF4E93">
              <w:rPr>
                <w:sz w:val="16"/>
                <w:szCs w:val="18"/>
              </w:rPr>
              <w:t>1</w:t>
            </w:r>
          </w:p>
        </w:tc>
        <w:tc>
          <w:tcPr>
            <w:tcW w:w="425" w:type="dxa"/>
            <w:shd w:val="solid" w:color="FFFFFF" w:fill="auto"/>
          </w:tcPr>
          <w:p w14:paraId="14070A88" w14:textId="5D08738D" w:rsidR="005B62E7" w:rsidRPr="00FF4E93" w:rsidRDefault="005B62E7" w:rsidP="00FF4E93">
            <w:pPr>
              <w:pStyle w:val="TAC"/>
              <w:rPr>
                <w:sz w:val="16"/>
                <w:szCs w:val="18"/>
              </w:rPr>
            </w:pPr>
            <w:r w:rsidRPr="00FF4E93">
              <w:rPr>
                <w:sz w:val="16"/>
                <w:szCs w:val="18"/>
              </w:rPr>
              <w:t>F</w:t>
            </w:r>
          </w:p>
        </w:tc>
        <w:tc>
          <w:tcPr>
            <w:tcW w:w="4820" w:type="dxa"/>
            <w:shd w:val="solid" w:color="FFFFFF" w:fill="auto"/>
          </w:tcPr>
          <w:p w14:paraId="6D2BC710" w14:textId="1AB0A944" w:rsidR="005B62E7" w:rsidRDefault="005B62E7" w:rsidP="005B62E7">
            <w:pPr>
              <w:pStyle w:val="TAL"/>
              <w:rPr>
                <w:sz w:val="16"/>
                <w:szCs w:val="16"/>
              </w:rPr>
            </w:pPr>
            <w:r>
              <w:rPr>
                <w:sz w:val="16"/>
                <w:szCs w:val="16"/>
              </w:rPr>
              <w:t>Alarm Handling Clarifications</w:t>
            </w:r>
          </w:p>
        </w:tc>
        <w:tc>
          <w:tcPr>
            <w:tcW w:w="708" w:type="dxa"/>
            <w:shd w:val="solid" w:color="FFFFFF" w:fill="auto"/>
          </w:tcPr>
          <w:p w14:paraId="4380B1D7" w14:textId="1FD6B191" w:rsidR="005B62E7" w:rsidRDefault="005B62E7" w:rsidP="005B62E7">
            <w:pPr>
              <w:pStyle w:val="TAC"/>
              <w:rPr>
                <w:sz w:val="16"/>
                <w:szCs w:val="16"/>
              </w:rPr>
            </w:pPr>
            <w:r>
              <w:rPr>
                <w:sz w:val="16"/>
                <w:szCs w:val="16"/>
              </w:rPr>
              <w:t>16.12.0</w:t>
            </w:r>
          </w:p>
        </w:tc>
      </w:tr>
      <w:tr w:rsidR="009E50E4" w:rsidRPr="007D6048" w14:paraId="718F49EA" w14:textId="77777777" w:rsidTr="00614A01">
        <w:tc>
          <w:tcPr>
            <w:tcW w:w="800" w:type="dxa"/>
            <w:shd w:val="solid" w:color="FFFFFF" w:fill="auto"/>
          </w:tcPr>
          <w:p w14:paraId="6C9F604B" w14:textId="12FC346B" w:rsidR="009E50E4" w:rsidRDefault="009E50E4" w:rsidP="009E50E4">
            <w:pPr>
              <w:pStyle w:val="TAC"/>
              <w:rPr>
                <w:sz w:val="16"/>
                <w:szCs w:val="16"/>
              </w:rPr>
            </w:pPr>
            <w:r>
              <w:rPr>
                <w:sz w:val="16"/>
                <w:szCs w:val="16"/>
              </w:rPr>
              <w:t>2022-06</w:t>
            </w:r>
          </w:p>
        </w:tc>
        <w:tc>
          <w:tcPr>
            <w:tcW w:w="800" w:type="dxa"/>
            <w:shd w:val="solid" w:color="FFFFFF" w:fill="auto"/>
          </w:tcPr>
          <w:p w14:paraId="393E1E80" w14:textId="70739D32" w:rsidR="009E50E4" w:rsidRDefault="009E50E4" w:rsidP="009E50E4">
            <w:pPr>
              <w:pStyle w:val="TAC"/>
              <w:rPr>
                <w:sz w:val="16"/>
                <w:szCs w:val="16"/>
              </w:rPr>
            </w:pPr>
            <w:r>
              <w:rPr>
                <w:sz w:val="16"/>
                <w:szCs w:val="16"/>
              </w:rPr>
              <w:t>SA#96</w:t>
            </w:r>
          </w:p>
        </w:tc>
        <w:tc>
          <w:tcPr>
            <w:tcW w:w="1094" w:type="dxa"/>
            <w:shd w:val="solid" w:color="FFFFFF" w:fill="auto"/>
          </w:tcPr>
          <w:p w14:paraId="1F24D4B7" w14:textId="77777777" w:rsidR="009E50E4" w:rsidRDefault="009E50E4" w:rsidP="009E50E4">
            <w:pPr>
              <w:pStyle w:val="TAL"/>
              <w:jc w:val="center"/>
              <w:rPr>
                <w:sz w:val="16"/>
                <w:szCs w:val="16"/>
              </w:rPr>
            </w:pPr>
          </w:p>
        </w:tc>
        <w:tc>
          <w:tcPr>
            <w:tcW w:w="567" w:type="dxa"/>
            <w:shd w:val="solid" w:color="FFFFFF" w:fill="auto"/>
          </w:tcPr>
          <w:p w14:paraId="63013D81" w14:textId="77777777" w:rsidR="009E50E4" w:rsidRDefault="009E50E4" w:rsidP="009E50E4">
            <w:pPr>
              <w:pStyle w:val="TAL"/>
              <w:rPr>
                <w:sz w:val="16"/>
                <w:szCs w:val="16"/>
              </w:rPr>
            </w:pPr>
          </w:p>
        </w:tc>
        <w:tc>
          <w:tcPr>
            <w:tcW w:w="425" w:type="dxa"/>
            <w:shd w:val="solid" w:color="FFFFFF" w:fill="auto"/>
          </w:tcPr>
          <w:p w14:paraId="41A17393" w14:textId="77777777" w:rsidR="009E50E4" w:rsidRPr="00FF4E93" w:rsidRDefault="009E50E4" w:rsidP="00FF4E93">
            <w:pPr>
              <w:pStyle w:val="TAR"/>
              <w:rPr>
                <w:sz w:val="16"/>
                <w:szCs w:val="18"/>
              </w:rPr>
            </w:pPr>
          </w:p>
        </w:tc>
        <w:tc>
          <w:tcPr>
            <w:tcW w:w="425" w:type="dxa"/>
            <w:shd w:val="solid" w:color="FFFFFF" w:fill="auto"/>
          </w:tcPr>
          <w:p w14:paraId="69DBB5F3" w14:textId="77777777" w:rsidR="009E50E4" w:rsidRPr="00FF4E93" w:rsidRDefault="009E50E4" w:rsidP="00FF4E93">
            <w:pPr>
              <w:pStyle w:val="TAC"/>
              <w:rPr>
                <w:sz w:val="16"/>
                <w:szCs w:val="18"/>
              </w:rPr>
            </w:pPr>
          </w:p>
        </w:tc>
        <w:tc>
          <w:tcPr>
            <w:tcW w:w="4820" w:type="dxa"/>
            <w:shd w:val="solid" w:color="FFFFFF" w:fill="auto"/>
          </w:tcPr>
          <w:p w14:paraId="2CE02C88" w14:textId="17672373" w:rsidR="009E50E4" w:rsidRDefault="009E50E4" w:rsidP="009E50E4">
            <w:pPr>
              <w:pStyle w:val="TAL"/>
              <w:rPr>
                <w:sz w:val="16"/>
                <w:szCs w:val="16"/>
              </w:rPr>
            </w:pPr>
            <w:r>
              <w:rPr>
                <w:sz w:val="16"/>
                <w:szCs w:val="16"/>
              </w:rPr>
              <w:t>Correction in implementation of CR0153</w:t>
            </w:r>
          </w:p>
        </w:tc>
        <w:tc>
          <w:tcPr>
            <w:tcW w:w="708" w:type="dxa"/>
            <w:shd w:val="solid" w:color="FFFFFF" w:fill="auto"/>
          </w:tcPr>
          <w:p w14:paraId="2F191D8C" w14:textId="03999A35" w:rsidR="009E50E4" w:rsidRDefault="009E50E4" w:rsidP="009E50E4">
            <w:pPr>
              <w:pStyle w:val="TAC"/>
              <w:rPr>
                <w:sz w:val="16"/>
                <w:szCs w:val="16"/>
              </w:rPr>
            </w:pPr>
            <w:r>
              <w:rPr>
                <w:sz w:val="16"/>
                <w:szCs w:val="16"/>
              </w:rPr>
              <w:t>16.12.1</w:t>
            </w:r>
          </w:p>
        </w:tc>
      </w:tr>
      <w:tr w:rsidR="00E0122A" w:rsidRPr="007D6048" w14:paraId="2B5C06CC" w14:textId="77777777" w:rsidTr="00614A01">
        <w:tc>
          <w:tcPr>
            <w:tcW w:w="800" w:type="dxa"/>
            <w:shd w:val="solid" w:color="FFFFFF" w:fill="auto"/>
          </w:tcPr>
          <w:p w14:paraId="596397A8" w14:textId="5F597B68" w:rsidR="00E0122A" w:rsidRDefault="00E0122A" w:rsidP="009E50E4">
            <w:pPr>
              <w:pStyle w:val="TAC"/>
              <w:rPr>
                <w:sz w:val="16"/>
                <w:szCs w:val="16"/>
              </w:rPr>
            </w:pPr>
            <w:r>
              <w:rPr>
                <w:sz w:val="16"/>
                <w:szCs w:val="16"/>
              </w:rPr>
              <w:t>2022-09</w:t>
            </w:r>
          </w:p>
        </w:tc>
        <w:tc>
          <w:tcPr>
            <w:tcW w:w="800" w:type="dxa"/>
            <w:shd w:val="solid" w:color="FFFFFF" w:fill="auto"/>
          </w:tcPr>
          <w:p w14:paraId="5CBDFF3E" w14:textId="64AF34E2" w:rsidR="00E0122A" w:rsidRDefault="00E0122A" w:rsidP="009E50E4">
            <w:pPr>
              <w:pStyle w:val="TAC"/>
              <w:rPr>
                <w:sz w:val="16"/>
                <w:szCs w:val="16"/>
              </w:rPr>
            </w:pPr>
            <w:r>
              <w:rPr>
                <w:sz w:val="16"/>
                <w:szCs w:val="16"/>
              </w:rPr>
              <w:t>SA#97e</w:t>
            </w:r>
          </w:p>
        </w:tc>
        <w:tc>
          <w:tcPr>
            <w:tcW w:w="1094" w:type="dxa"/>
            <w:shd w:val="solid" w:color="FFFFFF" w:fill="auto"/>
          </w:tcPr>
          <w:p w14:paraId="7FF5C6FC" w14:textId="12531267" w:rsidR="00E0122A" w:rsidRDefault="00E0122A" w:rsidP="009E50E4">
            <w:pPr>
              <w:pStyle w:val="TAL"/>
              <w:jc w:val="center"/>
              <w:rPr>
                <w:sz w:val="16"/>
                <w:szCs w:val="16"/>
              </w:rPr>
            </w:pPr>
            <w:r>
              <w:rPr>
                <w:sz w:val="16"/>
                <w:szCs w:val="16"/>
              </w:rPr>
              <w:t>SP-220964</w:t>
            </w:r>
          </w:p>
        </w:tc>
        <w:tc>
          <w:tcPr>
            <w:tcW w:w="567" w:type="dxa"/>
            <w:shd w:val="solid" w:color="FFFFFF" w:fill="auto"/>
          </w:tcPr>
          <w:p w14:paraId="12DFAD1B" w14:textId="06EE2532" w:rsidR="00E0122A" w:rsidRDefault="00E0122A" w:rsidP="009E50E4">
            <w:pPr>
              <w:pStyle w:val="TAL"/>
              <w:rPr>
                <w:sz w:val="16"/>
                <w:szCs w:val="16"/>
              </w:rPr>
            </w:pPr>
            <w:r>
              <w:rPr>
                <w:sz w:val="16"/>
                <w:szCs w:val="16"/>
              </w:rPr>
              <w:t>0171</w:t>
            </w:r>
          </w:p>
        </w:tc>
        <w:tc>
          <w:tcPr>
            <w:tcW w:w="425" w:type="dxa"/>
            <w:shd w:val="solid" w:color="FFFFFF" w:fill="auto"/>
          </w:tcPr>
          <w:p w14:paraId="2A00AC84" w14:textId="1861A936" w:rsidR="00E0122A" w:rsidRPr="00FF4E93" w:rsidRDefault="00E0122A" w:rsidP="00FF4E93">
            <w:pPr>
              <w:pStyle w:val="TAR"/>
              <w:rPr>
                <w:sz w:val="16"/>
                <w:szCs w:val="18"/>
              </w:rPr>
            </w:pPr>
            <w:r w:rsidRPr="00FF4E93">
              <w:rPr>
                <w:sz w:val="16"/>
                <w:szCs w:val="18"/>
              </w:rPr>
              <w:t>-</w:t>
            </w:r>
          </w:p>
        </w:tc>
        <w:tc>
          <w:tcPr>
            <w:tcW w:w="425" w:type="dxa"/>
            <w:shd w:val="solid" w:color="FFFFFF" w:fill="auto"/>
          </w:tcPr>
          <w:p w14:paraId="76E71745" w14:textId="5BC4D0E7" w:rsidR="00E0122A" w:rsidRPr="00FF4E93" w:rsidRDefault="00E0122A" w:rsidP="00FF4E93">
            <w:pPr>
              <w:pStyle w:val="TAC"/>
              <w:rPr>
                <w:sz w:val="16"/>
                <w:szCs w:val="18"/>
              </w:rPr>
            </w:pPr>
            <w:r w:rsidRPr="00FF4E93">
              <w:rPr>
                <w:sz w:val="16"/>
                <w:szCs w:val="18"/>
              </w:rPr>
              <w:t>F</w:t>
            </w:r>
          </w:p>
        </w:tc>
        <w:tc>
          <w:tcPr>
            <w:tcW w:w="4820" w:type="dxa"/>
            <w:shd w:val="solid" w:color="FFFFFF" w:fill="auto"/>
          </w:tcPr>
          <w:p w14:paraId="1A74B1AC" w14:textId="20CF4883" w:rsidR="00E0122A" w:rsidRDefault="00E0122A" w:rsidP="009E50E4">
            <w:pPr>
              <w:pStyle w:val="TAL"/>
              <w:rPr>
                <w:sz w:val="16"/>
                <w:szCs w:val="16"/>
              </w:rPr>
            </w:pPr>
            <w:r w:rsidRPr="00E0122A">
              <w:rPr>
                <w:sz w:val="16"/>
                <w:szCs w:val="16"/>
              </w:rPr>
              <w:t xml:space="preserve">Correction of attribute names of IOC </w:t>
            </w:r>
            <w:proofErr w:type="spellStart"/>
            <w:r w:rsidRPr="00E0122A">
              <w:rPr>
                <w:sz w:val="16"/>
                <w:szCs w:val="16"/>
              </w:rPr>
              <w:t>TraceJob</w:t>
            </w:r>
            <w:proofErr w:type="spellEnd"/>
          </w:p>
        </w:tc>
        <w:tc>
          <w:tcPr>
            <w:tcW w:w="708" w:type="dxa"/>
            <w:shd w:val="solid" w:color="FFFFFF" w:fill="auto"/>
          </w:tcPr>
          <w:p w14:paraId="09D0D3DA" w14:textId="656C1F66" w:rsidR="00E0122A" w:rsidRDefault="00E0122A" w:rsidP="009E50E4">
            <w:pPr>
              <w:pStyle w:val="TAC"/>
              <w:rPr>
                <w:sz w:val="16"/>
                <w:szCs w:val="16"/>
              </w:rPr>
            </w:pPr>
            <w:r>
              <w:rPr>
                <w:sz w:val="16"/>
                <w:szCs w:val="16"/>
              </w:rPr>
              <w:t>16.13.0</w:t>
            </w:r>
          </w:p>
        </w:tc>
      </w:tr>
      <w:tr w:rsidR="00334CAF" w:rsidRPr="007D6048" w14:paraId="3DB06FB2" w14:textId="77777777" w:rsidTr="00614A01">
        <w:tc>
          <w:tcPr>
            <w:tcW w:w="800" w:type="dxa"/>
            <w:shd w:val="solid" w:color="FFFFFF" w:fill="auto"/>
          </w:tcPr>
          <w:p w14:paraId="6E0B66B8" w14:textId="6D6D35B1" w:rsidR="00334CAF" w:rsidRDefault="00334CAF" w:rsidP="009E50E4">
            <w:pPr>
              <w:pStyle w:val="TAC"/>
              <w:rPr>
                <w:sz w:val="16"/>
                <w:szCs w:val="16"/>
              </w:rPr>
            </w:pPr>
            <w:r>
              <w:rPr>
                <w:sz w:val="16"/>
                <w:szCs w:val="16"/>
              </w:rPr>
              <w:t>2022-12</w:t>
            </w:r>
          </w:p>
        </w:tc>
        <w:tc>
          <w:tcPr>
            <w:tcW w:w="800" w:type="dxa"/>
            <w:shd w:val="solid" w:color="FFFFFF" w:fill="auto"/>
          </w:tcPr>
          <w:p w14:paraId="46709462" w14:textId="357EE402" w:rsidR="00334CAF" w:rsidRDefault="00334CAF" w:rsidP="009E50E4">
            <w:pPr>
              <w:pStyle w:val="TAC"/>
              <w:rPr>
                <w:sz w:val="16"/>
                <w:szCs w:val="16"/>
              </w:rPr>
            </w:pPr>
            <w:r>
              <w:rPr>
                <w:sz w:val="16"/>
                <w:szCs w:val="16"/>
              </w:rPr>
              <w:t>SA#98e</w:t>
            </w:r>
          </w:p>
        </w:tc>
        <w:tc>
          <w:tcPr>
            <w:tcW w:w="1094" w:type="dxa"/>
            <w:shd w:val="solid" w:color="FFFFFF" w:fill="auto"/>
          </w:tcPr>
          <w:p w14:paraId="67F95109" w14:textId="1F40B938" w:rsidR="00334CAF" w:rsidRDefault="00334CAF" w:rsidP="009E50E4">
            <w:pPr>
              <w:pStyle w:val="TAL"/>
              <w:jc w:val="center"/>
              <w:rPr>
                <w:sz w:val="16"/>
                <w:szCs w:val="16"/>
              </w:rPr>
            </w:pPr>
            <w:r>
              <w:rPr>
                <w:sz w:val="16"/>
                <w:szCs w:val="16"/>
              </w:rPr>
              <w:t>SP-221200</w:t>
            </w:r>
          </w:p>
        </w:tc>
        <w:tc>
          <w:tcPr>
            <w:tcW w:w="567" w:type="dxa"/>
            <w:shd w:val="solid" w:color="FFFFFF" w:fill="auto"/>
          </w:tcPr>
          <w:p w14:paraId="62A6B383" w14:textId="5BB84E24" w:rsidR="00334CAF" w:rsidRDefault="00334CAF" w:rsidP="009E50E4">
            <w:pPr>
              <w:pStyle w:val="TAL"/>
              <w:rPr>
                <w:sz w:val="16"/>
                <w:szCs w:val="16"/>
              </w:rPr>
            </w:pPr>
            <w:r>
              <w:rPr>
                <w:sz w:val="16"/>
                <w:szCs w:val="16"/>
              </w:rPr>
              <w:t>0190</w:t>
            </w:r>
          </w:p>
        </w:tc>
        <w:tc>
          <w:tcPr>
            <w:tcW w:w="425" w:type="dxa"/>
            <w:shd w:val="solid" w:color="FFFFFF" w:fill="auto"/>
          </w:tcPr>
          <w:p w14:paraId="3041A259" w14:textId="6F77B436" w:rsidR="00334CAF" w:rsidRPr="00FF4E93" w:rsidRDefault="00334CAF" w:rsidP="00FF4E93">
            <w:pPr>
              <w:pStyle w:val="TAR"/>
              <w:rPr>
                <w:sz w:val="16"/>
                <w:szCs w:val="18"/>
              </w:rPr>
            </w:pPr>
            <w:r w:rsidRPr="00FF4E93">
              <w:rPr>
                <w:sz w:val="16"/>
                <w:szCs w:val="18"/>
              </w:rPr>
              <w:t>-</w:t>
            </w:r>
          </w:p>
        </w:tc>
        <w:tc>
          <w:tcPr>
            <w:tcW w:w="425" w:type="dxa"/>
            <w:shd w:val="solid" w:color="FFFFFF" w:fill="auto"/>
          </w:tcPr>
          <w:p w14:paraId="60FE108A" w14:textId="4076E332" w:rsidR="00334CAF" w:rsidRPr="00FF4E93" w:rsidRDefault="00334CAF" w:rsidP="00FF4E93">
            <w:pPr>
              <w:pStyle w:val="TAC"/>
              <w:rPr>
                <w:sz w:val="16"/>
                <w:szCs w:val="18"/>
              </w:rPr>
            </w:pPr>
            <w:r w:rsidRPr="00FF4E93">
              <w:rPr>
                <w:sz w:val="16"/>
                <w:szCs w:val="18"/>
              </w:rPr>
              <w:t>F</w:t>
            </w:r>
          </w:p>
        </w:tc>
        <w:tc>
          <w:tcPr>
            <w:tcW w:w="4820" w:type="dxa"/>
            <w:shd w:val="solid" w:color="FFFFFF" w:fill="auto"/>
          </w:tcPr>
          <w:p w14:paraId="0DCD60AB" w14:textId="75F96C8E" w:rsidR="00334CAF" w:rsidRPr="00E0122A" w:rsidRDefault="00334CAF" w:rsidP="009E50E4">
            <w:pPr>
              <w:pStyle w:val="TAL"/>
              <w:rPr>
                <w:sz w:val="16"/>
                <w:szCs w:val="16"/>
              </w:rPr>
            </w:pPr>
            <w:r>
              <w:rPr>
                <w:sz w:val="16"/>
                <w:szCs w:val="16"/>
              </w:rPr>
              <w:t>Removing reference to non-existing clause in 32.422</w:t>
            </w:r>
          </w:p>
        </w:tc>
        <w:tc>
          <w:tcPr>
            <w:tcW w:w="708" w:type="dxa"/>
            <w:shd w:val="solid" w:color="FFFFFF" w:fill="auto"/>
          </w:tcPr>
          <w:p w14:paraId="1B022E21" w14:textId="4B6D9DAC" w:rsidR="00334CAF" w:rsidRDefault="00334CAF" w:rsidP="009E50E4">
            <w:pPr>
              <w:pStyle w:val="TAC"/>
              <w:rPr>
                <w:sz w:val="16"/>
                <w:szCs w:val="16"/>
              </w:rPr>
            </w:pPr>
            <w:r>
              <w:rPr>
                <w:sz w:val="16"/>
                <w:szCs w:val="16"/>
              </w:rPr>
              <w:t>16.14.0</w:t>
            </w:r>
          </w:p>
        </w:tc>
      </w:tr>
      <w:tr w:rsidR="00334CAF" w:rsidRPr="007D6048" w14:paraId="491C9716" w14:textId="77777777" w:rsidTr="00614A01">
        <w:tc>
          <w:tcPr>
            <w:tcW w:w="800" w:type="dxa"/>
            <w:shd w:val="solid" w:color="FFFFFF" w:fill="auto"/>
          </w:tcPr>
          <w:p w14:paraId="1433DB93" w14:textId="68DD0447" w:rsidR="00334CAF" w:rsidRDefault="00334CAF" w:rsidP="009E50E4">
            <w:pPr>
              <w:pStyle w:val="TAC"/>
              <w:rPr>
                <w:sz w:val="16"/>
                <w:szCs w:val="16"/>
              </w:rPr>
            </w:pPr>
            <w:r>
              <w:rPr>
                <w:sz w:val="16"/>
                <w:szCs w:val="16"/>
              </w:rPr>
              <w:t>2022-12</w:t>
            </w:r>
          </w:p>
        </w:tc>
        <w:tc>
          <w:tcPr>
            <w:tcW w:w="800" w:type="dxa"/>
            <w:shd w:val="solid" w:color="FFFFFF" w:fill="auto"/>
          </w:tcPr>
          <w:p w14:paraId="247B48D5" w14:textId="01F9F71B" w:rsidR="00334CAF" w:rsidRDefault="00334CAF" w:rsidP="009E50E4">
            <w:pPr>
              <w:pStyle w:val="TAC"/>
              <w:rPr>
                <w:sz w:val="16"/>
                <w:szCs w:val="16"/>
              </w:rPr>
            </w:pPr>
            <w:r>
              <w:rPr>
                <w:sz w:val="16"/>
                <w:szCs w:val="16"/>
              </w:rPr>
              <w:t>SA#98e</w:t>
            </w:r>
          </w:p>
        </w:tc>
        <w:tc>
          <w:tcPr>
            <w:tcW w:w="1094" w:type="dxa"/>
            <w:shd w:val="solid" w:color="FFFFFF" w:fill="auto"/>
          </w:tcPr>
          <w:p w14:paraId="28A5D039" w14:textId="7A749962" w:rsidR="00334CAF" w:rsidRDefault="00334CAF" w:rsidP="009E50E4">
            <w:pPr>
              <w:pStyle w:val="TAL"/>
              <w:jc w:val="center"/>
              <w:rPr>
                <w:sz w:val="16"/>
                <w:szCs w:val="16"/>
              </w:rPr>
            </w:pPr>
            <w:r>
              <w:rPr>
                <w:sz w:val="16"/>
                <w:szCs w:val="16"/>
              </w:rPr>
              <w:t>SP-221170</w:t>
            </w:r>
          </w:p>
        </w:tc>
        <w:tc>
          <w:tcPr>
            <w:tcW w:w="567" w:type="dxa"/>
            <w:shd w:val="solid" w:color="FFFFFF" w:fill="auto"/>
          </w:tcPr>
          <w:p w14:paraId="7C31E110" w14:textId="48FD6AE2" w:rsidR="00334CAF" w:rsidRDefault="00334CAF" w:rsidP="009E50E4">
            <w:pPr>
              <w:pStyle w:val="TAL"/>
              <w:rPr>
                <w:sz w:val="16"/>
                <w:szCs w:val="16"/>
              </w:rPr>
            </w:pPr>
            <w:r>
              <w:rPr>
                <w:sz w:val="16"/>
                <w:szCs w:val="16"/>
              </w:rPr>
              <w:t>0193</w:t>
            </w:r>
          </w:p>
        </w:tc>
        <w:tc>
          <w:tcPr>
            <w:tcW w:w="425" w:type="dxa"/>
            <w:shd w:val="solid" w:color="FFFFFF" w:fill="auto"/>
          </w:tcPr>
          <w:p w14:paraId="20941228" w14:textId="6548D2D6" w:rsidR="00334CAF" w:rsidRPr="00FF4E93" w:rsidRDefault="00334CAF" w:rsidP="00FF4E93">
            <w:pPr>
              <w:pStyle w:val="TAR"/>
              <w:rPr>
                <w:sz w:val="16"/>
                <w:szCs w:val="18"/>
              </w:rPr>
            </w:pPr>
            <w:r w:rsidRPr="00FF4E93">
              <w:rPr>
                <w:sz w:val="16"/>
                <w:szCs w:val="18"/>
              </w:rPr>
              <w:t>1</w:t>
            </w:r>
          </w:p>
        </w:tc>
        <w:tc>
          <w:tcPr>
            <w:tcW w:w="425" w:type="dxa"/>
            <w:shd w:val="solid" w:color="FFFFFF" w:fill="auto"/>
          </w:tcPr>
          <w:p w14:paraId="6B895F5F" w14:textId="1D483E66" w:rsidR="00334CAF" w:rsidRPr="00FF4E93" w:rsidRDefault="00334CAF" w:rsidP="00FF4E93">
            <w:pPr>
              <w:pStyle w:val="TAC"/>
              <w:rPr>
                <w:sz w:val="16"/>
                <w:szCs w:val="18"/>
              </w:rPr>
            </w:pPr>
            <w:r w:rsidRPr="00FF4E93">
              <w:rPr>
                <w:sz w:val="16"/>
                <w:szCs w:val="18"/>
              </w:rPr>
              <w:t>F</w:t>
            </w:r>
          </w:p>
        </w:tc>
        <w:tc>
          <w:tcPr>
            <w:tcW w:w="4820" w:type="dxa"/>
            <w:shd w:val="solid" w:color="FFFFFF" w:fill="auto"/>
          </w:tcPr>
          <w:p w14:paraId="101CAD5C" w14:textId="313B0CB1" w:rsidR="00334CAF" w:rsidRDefault="00334CAF" w:rsidP="009E50E4">
            <w:pPr>
              <w:pStyle w:val="TAL"/>
              <w:rPr>
                <w:sz w:val="16"/>
                <w:szCs w:val="16"/>
              </w:rPr>
            </w:pPr>
            <w:r>
              <w:rPr>
                <w:sz w:val="16"/>
                <w:szCs w:val="16"/>
              </w:rPr>
              <w:t xml:space="preserve">Update </w:t>
            </w:r>
            <w:proofErr w:type="spellStart"/>
            <w:r>
              <w:rPr>
                <w:sz w:val="16"/>
                <w:szCs w:val="16"/>
              </w:rPr>
              <w:t>MnsAgent</w:t>
            </w:r>
            <w:proofErr w:type="spellEnd"/>
            <w:r>
              <w:rPr>
                <w:sz w:val="16"/>
                <w:szCs w:val="16"/>
              </w:rPr>
              <w:t xml:space="preserve"> Definition </w:t>
            </w:r>
          </w:p>
        </w:tc>
        <w:tc>
          <w:tcPr>
            <w:tcW w:w="708" w:type="dxa"/>
            <w:shd w:val="solid" w:color="FFFFFF" w:fill="auto"/>
          </w:tcPr>
          <w:p w14:paraId="373360FD" w14:textId="6F301A79" w:rsidR="00334CAF" w:rsidRDefault="00334CAF" w:rsidP="009E50E4">
            <w:pPr>
              <w:pStyle w:val="TAC"/>
              <w:rPr>
                <w:sz w:val="16"/>
                <w:szCs w:val="16"/>
              </w:rPr>
            </w:pPr>
            <w:r>
              <w:rPr>
                <w:sz w:val="16"/>
                <w:szCs w:val="16"/>
              </w:rPr>
              <w:t>16.14.0</w:t>
            </w:r>
          </w:p>
        </w:tc>
      </w:tr>
      <w:tr w:rsidR="00181D2A" w:rsidRPr="007D6048" w14:paraId="5769C4EB" w14:textId="77777777" w:rsidTr="00614A01">
        <w:tc>
          <w:tcPr>
            <w:tcW w:w="800" w:type="dxa"/>
            <w:shd w:val="solid" w:color="FFFFFF" w:fill="auto"/>
          </w:tcPr>
          <w:p w14:paraId="16951728" w14:textId="50BEE948" w:rsidR="00181D2A" w:rsidRDefault="00181D2A" w:rsidP="009E50E4">
            <w:pPr>
              <w:pStyle w:val="TAC"/>
              <w:rPr>
                <w:sz w:val="16"/>
                <w:szCs w:val="16"/>
              </w:rPr>
            </w:pPr>
            <w:r>
              <w:rPr>
                <w:sz w:val="16"/>
                <w:szCs w:val="16"/>
              </w:rPr>
              <w:t>2023-03</w:t>
            </w:r>
          </w:p>
        </w:tc>
        <w:tc>
          <w:tcPr>
            <w:tcW w:w="800" w:type="dxa"/>
            <w:shd w:val="solid" w:color="FFFFFF" w:fill="auto"/>
          </w:tcPr>
          <w:p w14:paraId="70A60A9B" w14:textId="48A53274" w:rsidR="00181D2A" w:rsidRDefault="00181D2A" w:rsidP="009E50E4">
            <w:pPr>
              <w:pStyle w:val="TAC"/>
              <w:rPr>
                <w:sz w:val="16"/>
                <w:szCs w:val="16"/>
              </w:rPr>
            </w:pPr>
            <w:r>
              <w:rPr>
                <w:sz w:val="16"/>
                <w:szCs w:val="16"/>
              </w:rPr>
              <w:t>SA#99</w:t>
            </w:r>
          </w:p>
        </w:tc>
        <w:tc>
          <w:tcPr>
            <w:tcW w:w="1094" w:type="dxa"/>
            <w:shd w:val="solid" w:color="FFFFFF" w:fill="auto"/>
          </w:tcPr>
          <w:p w14:paraId="2CF1DB8A" w14:textId="2517B221" w:rsidR="00181D2A" w:rsidRDefault="00181D2A" w:rsidP="009E50E4">
            <w:pPr>
              <w:pStyle w:val="TAL"/>
              <w:jc w:val="center"/>
              <w:rPr>
                <w:sz w:val="16"/>
                <w:szCs w:val="16"/>
              </w:rPr>
            </w:pPr>
            <w:r>
              <w:rPr>
                <w:sz w:val="16"/>
                <w:szCs w:val="16"/>
              </w:rPr>
              <w:t>SP-230210</w:t>
            </w:r>
          </w:p>
        </w:tc>
        <w:tc>
          <w:tcPr>
            <w:tcW w:w="567" w:type="dxa"/>
            <w:shd w:val="solid" w:color="FFFFFF" w:fill="auto"/>
          </w:tcPr>
          <w:p w14:paraId="55800117" w14:textId="3E8B3A44" w:rsidR="00181D2A" w:rsidRDefault="00181D2A" w:rsidP="009E50E4">
            <w:pPr>
              <w:pStyle w:val="TAL"/>
              <w:rPr>
                <w:sz w:val="16"/>
                <w:szCs w:val="16"/>
              </w:rPr>
            </w:pPr>
            <w:r>
              <w:rPr>
                <w:sz w:val="16"/>
                <w:szCs w:val="16"/>
              </w:rPr>
              <w:t>0210</w:t>
            </w:r>
          </w:p>
        </w:tc>
        <w:tc>
          <w:tcPr>
            <w:tcW w:w="425" w:type="dxa"/>
            <w:shd w:val="solid" w:color="FFFFFF" w:fill="auto"/>
          </w:tcPr>
          <w:p w14:paraId="2AB6C5E5" w14:textId="095E0F54" w:rsidR="00181D2A" w:rsidRPr="00FF4E93" w:rsidRDefault="00181D2A" w:rsidP="00FF4E93">
            <w:pPr>
              <w:pStyle w:val="TAR"/>
              <w:rPr>
                <w:sz w:val="16"/>
                <w:szCs w:val="18"/>
              </w:rPr>
            </w:pPr>
            <w:r w:rsidRPr="00FF4E93">
              <w:rPr>
                <w:sz w:val="16"/>
                <w:szCs w:val="18"/>
              </w:rPr>
              <w:t>1</w:t>
            </w:r>
          </w:p>
        </w:tc>
        <w:tc>
          <w:tcPr>
            <w:tcW w:w="425" w:type="dxa"/>
            <w:shd w:val="solid" w:color="FFFFFF" w:fill="auto"/>
          </w:tcPr>
          <w:p w14:paraId="40D2A34E" w14:textId="2EFD46C7" w:rsidR="00181D2A" w:rsidRPr="00FF4E93" w:rsidRDefault="00181D2A" w:rsidP="00FF4E93">
            <w:pPr>
              <w:pStyle w:val="TAC"/>
              <w:rPr>
                <w:sz w:val="16"/>
                <w:szCs w:val="18"/>
              </w:rPr>
            </w:pPr>
            <w:r w:rsidRPr="00FF4E93">
              <w:rPr>
                <w:sz w:val="16"/>
                <w:szCs w:val="18"/>
              </w:rPr>
              <w:t>F</w:t>
            </w:r>
          </w:p>
        </w:tc>
        <w:tc>
          <w:tcPr>
            <w:tcW w:w="4820" w:type="dxa"/>
            <w:shd w:val="solid" w:color="FFFFFF" w:fill="auto"/>
          </w:tcPr>
          <w:p w14:paraId="6BCFBB41" w14:textId="6870F55E" w:rsidR="00181D2A" w:rsidRDefault="00181D2A" w:rsidP="009E50E4">
            <w:pPr>
              <w:pStyle w:val="TAL"/>
              <w:rPr>
                <w:sz w:val="16"/>
                <w:szCs w:val="16"/>
              </w:rPr>
            </w:pPr>
            <w:r>
              <w:rPr>
                <w:sz w:val="16"/>
                <w:szCs w:val="16"/>
              </w:rPr>
              <w:t xml:space="preserve">Correcting </w:t>
            </w:r>
            <w:proofErr w:type="spellStart"/>
            <w:r>
              <w:rPr>
                <w:sz w:val="16"/>
                <w:szCs w:val="16"/>
              </w:rPr>
              <w:t>traceRecordingSessionReference</w:t>
            </w:r>
            <w:proofErr w:type="spellEnd"/>
            <w:r>
              <w:rPr>
                <w:sz w:val="16"/>
                <w:szCs w:val="16"/>
              </w:rPr>
              <w:t xml:space="preserve"> property. Aligning with 32.422.</w:t>
            </w:r>
          </w:p>
        </w:tc>
        <w:tc>
          <w:tcPr>
            <w:tcW w:w="708" w:type="dxa"/>
            <w:shd w:val="solid" w:color="FFFFFF" w:fill="auto"/>
          </w:tcPr>
          <w:p w14:paraId="1B4F973D" w14:textId="08A9A896" w:rsidR="00181D2A" w:rsidRDefault="00181D2A" w:rsidP="009E50E4">
            <w:pPr>
              <w:pStyle w:val="TAC"/>
              <w:rPr>
                <w:sz w:val="16"/>
                <w:szCs w:val="16"/>
              </w:rPr>
            </w:pPr>
            <w:r>
              <w:rPr>
                <w:sz w:val="16"/>
                <w:szCs w:val="16"/>
              </w:rPr>
              <w:t>16.15.0</w:t>
            </w:r>
          </w:p>
        </w:tc>
      </w:tr>
      <w:tr w:rsidR="001410A7" w:rsidRPr="007D6048" w14:paraId="35AC467B" w14:textId="77777777" w:rsidTr="00614A01">
        <w:tc>
          <w:tcPr>
            <w:tcW w:w="800" w:type="dxa"/>
            <w:shd w:val="solid" w:color="FFFFFF" w:fill="auto"/>
          </w:tcPr>
          <w:p w14:paraId="48F79A04" w14:textId="2D18A00C" w:rsidR="001410A7" w:rsidRDefault="001410A7" w:rsidP="009E50E4">
            <w:pPr>
              <w:pStyle w:val="TAC"/>
              <w:rPr>
                <w:sz w:val="16"/>
                <w:szCs w:val="16"/>
              </w:rPr>
            </w:pPr>
            <w:r>
              <w:rPr>
                <w:sz w:val="16"/>
                <w:szCs w:val="16"/>
              </w:rPr>
              <w:t>2023-03</w:t>
            </w:r>
          </w:p>
        </w:tc>
        <w:tc>
          <w:tcPr>
            <w:tcW w:w="800" w:type="dxa"/>
            <w:shd w:val="solid" w:color="FFFFFF" w:fill="auto"/>
          </w:tcPr>
          <w:p w14:paraId="5DDC5C99" w14:textId="24C0AB27" w:rsidR="001410A7" w:rsidRDefault="001410A7" w:rsidP="009E50E4">
            <w:pPr>
              <w:pStyle w:val="TAC"/>
              <w:rPr>
                <w:sz w:val="16"/>
                <w:szCs w:val="16"/>
              </w:rPr>
            </w:pPr>
            <w:r>
              <w:rPr>
                <w:sz w:val="16"/>
                <w:szCs w:val="16"/>
              </w:rPr>
              <w:t>SA#99</w:t>
            </w:r>
          </w:p>
        </w:tc>
        <w:tc>
          <w:tcPr>
            <w:tcW w:w="1094" w:type="dxa"/>
            <w:shd w:val="solid" w:color="FFFFFF" w:fill="auto"/>
          </w:tcPr>
          <w:p w14:paraId="69D94EEB" w14:textId="0DE28A81" w:rsidR="001410A7" w:rsidRDefault="001410A7" w:rsidP="009E50E4">
            <w:pPr>
              <w:pStyle w:val="TAL"/>
              <w:jc w:val="center"/>
              <w:rPr>
                <w:sz w:val="16"/>
                <w:szCs w:val="16"/>
              </w:rPr>
            </w:pPr>
            <w:r>
              <w:rPr>
                <w:sz w:val="16"/>
                <w:szCs w:val="16"/>
              </w:rPr>
              <w:t>SP-230199</w:t>
            </w:r>
          </w:p>
        </w:tc>
        <w:tc>
          <w:tcPr>
            <w:tcW w:w="567" w:type="dxa"/>
            <w:shd w:val="solid" w:color="FFFFFF" w:fill="auto"/>
          </w:tcPr>
          <w:p w14:paraId="50B57871" w14:textId="464F5EDA" w:rsidR="001410A7" w:rsidRDefault="001410A7" w:rsidP="009E50E4">
            <w:pPr>
              <w:pStyle w:val="TAL"/>
              <w:rPr>
                <w:sz w:val="16"/>
                <w:szCs w:val="16"/>
              </w:rPr>
            </w:pPr>
            <w:r>
              <w:rPr>
                <w:sz w:val="16"/>
                <w:szCs w:val="16"/>
              </w:rPr>
              <w:t>0213</w:t>
            </w:r>
          </w:p>
        </w:tc>
        <w:tc>
          <w:tcPr>
            <w:tcW w:w="425" w:type="dxa"/>
            <w:shd w:val="solid" w:color="FFFFFF" w:fill="auto"/>
          </w:tcPr>
          <w:p w14:paraId="5CDA768B" w14:textId="29A7D9FB" w:rsidR="001410A7" w:rsidRPr="00FF4E93" w:rsidRDefault="001410A7" w:rsidP="00FF4E93">
            <w:pPr>
              <w:pStyle w:val="TAR"/>
              <w:rPr>
                <w:sz w:val="16"/>
                <w:szCs w:val="18"/>
              </w:rPr>
            </w:pPr>
            <w:r w:rsidRPr="00FF4E93">
              <w:rPr>
                <w:sz w:val="16"/>
                <w:szCs w:val="18"/>
              </w:rPr>
              <w:t>-</w:t>
            </w:r>
          </w:p>
        </w:tc>
        <w:tc>
          <w:tcPr>
            <w:tcW w:w="425" w:type="dxa"/>
            <w:shd w:val="solid" w:color="FFFFFF" w:fill="auto"/>
          </w:tcPr>
          <w:p w14:paraId="44029720" w14:textId="7D17815F" w:rsidR="001410A7" w:rsidRPr="00FF4E93" w:rsidRDefault="001410A7" w:rsidP="00FF4E93">
            <w:pPr>
              <w:pStyle w:val="TAC"/>
              <w:rPr>
                <w:sz w:val="16"/>
                <w:szCs w:val="18"/>
              </w:rPr>
            </w:pPr>
            <w:r w:rsidRPr="00FF4E93">
              <w:rPr>
                <w:sz w:val="16"/>
                <w:szCs w:val="18"/>
              </w:rPr>
              <w:t>F</w:t>
            </w:r>
          </w:p>
        </w:tc>
        <w:tc>
          <w:tcPr>
            <w:tcW w:w="4820" w:type="dxa"/>
            <w:shd w:val="solid" w:color="FFFFFF" w:fill="auto"/>
          </w:tcPr>
          <w:p w14:paraId="326C7E4B" w14:textId="1E3DA83E" w:rsidR="001410A7" w:rsidRDefault="001410A7" w:rsidP="009E50E4">
            <w:pPr>
              <w:pStyle w:val="TAL"/>
              <w:rPr>
                <w:sz w:val="16"/>
                <w:szCs w:val="16"/>
              </w:rPr>
            </w:pPr>
            <w:r>
              <w:rPr>
                <w:sz w:val="16"/>
                <w:szCs w:val="16"/>
              </w:rPr>
              <w:t xml:space="preserve">Correcting attribute constraints for Trace Job </w:t>
            </w:r>
          </w:p>
        </w:tc>
        <w:tc>
          <w:tcPr>
            <w:tcW w:w="708" w:type="dxa"/>
            <w:shd w:val="solid" w:color="FFFFFF" w:fill="auto"/>
          </w:tcPr>
          <w:p w14:paraId="0735CAA8" w14:textId="06D68D00" w:rsidR="001410A7" w:rsidRDefault="001410A7" w:rsidP="009E50E4">
            <w:pPr>
              <w:pStyle w:val="TAC"/>
              <w:rPr>
                <w:sz w:val="16"/>
                <w:szCs w:val="16"/>
              </w:rPr>
            </w:pPr>
            <w:r>
              <w:rPr>
                <w:sz w:val="16"/>
                <w:szCs w:val="16"/>
              </w:rPr>
              <w:t>16.15.0</w:t>
            </w:r>
          </w:p>
        </w:tc>
      </w:tr>
      <w:tr w:rsidR="00454330" w:rsidRPr="007D6048" w14:paraId="149B09A0" w14:textId="77777777" w:rsidTr="00614A01">
        <w:tc>
          <w:tcPr>
            <w:tcW w:w="800" w:type="dxa"/>
            <w:shd w:val="solid" w:color="FFFFFF" w:fill="auto"/>
          </w:tcPr>
          <w:p w14:paraId="72CFB67A" w14:textId="1ACCEA5C" w:rsidR="00454330" w:rsidRDefault="00454330" w:rsidP="009E50E4">
            <w:pPr>
              <w:pStyle w:val="TAC"/>
              <w:rPr>
                <w:sz w:val="16"/>
                <w:szCs w:val="16"/>
              </w:rPr>
            </w:pPr>
            <w:r>
              <w:rPr>
                <w:sz w:val="16"/>
                <w:szCs w:val="16"/>
              </w:rPr>
              <w:t>2023-03</w:t>
            </w:r>
          </w:p>
        </w:tc>
        <w:tc>
          <w:tcPr>
            <w:tcW w:w="800" w:type="dxa"/>
            <w:shd w:val="solid" w:color="FFFFFF" w:fill="auto"/>
          </w:tcPr>
          <w:p w14:paraId="25984B07" w14:textId="42479DD8" w:rsidR="00454330" w:rsidRDefault="00454330" w:rsidP="009E50E4">
            <w:pPr>
              <w:pStyle w:val="TAC"/>
              <w:rPr>
                <w:sz w:val="16"/>
                <w:szCs w:val="16"/>
              </w:rPr>
            </w:pPr>
            <w:r>
              <w:rPr>
                <w:sz w:val="16"/>
                <w:szCs w:val="16"/>
              </w:rPr>
              <w:t>SA#99</w:t>
            </w:r>
          </w:p>
        </w:tc>
        <w:tc>
          <w:tcPr>
            <w:tcW w:w="1094" w:type="dxa"/>
            <w:shd w:val="solid" w:color="FFFFFF" w:fill="auto"/>
          </w:tcPr>
          <w:p w14:paraId="5E8303D0" w14:textId="105A12A8" w:rsidR="00454330" w:rsidRDefault="00454330" w:rsidP="009E50E4">
            <w:pPr>
              <w:pStyle w:val="TAL"/>
              <w:jc w:val="center"/>
              <w:rPr>
                <w:sz w:val="16"/>
                <w:szCs w:val="16"/>
              </w:rPr>
            </w:pPr>
            <w:r>
              <w:rPr>
                <w:sz w:val="16"/>
                <w:szCs w:val="16"/>
              </w:rPr>
              <w:t>SP-230208</w:t>
            </w:r>
          </w:p>
        </w:tc>
        <w:tc>
          <w:tcPr>
            <w:tcW w:w="567" w:type="dxa"/>
            <w:shd w:val="solid" w:color="FFFFFF" w:fill="auto"/>
          </w:tcPr>
          <w:p w14:paraId="63362C36" w14:textId="3B408984" w:rsidR="00454330" w:rsidRDefault="00454330" w:rsidP="009E50E4">
            <w:pPr>
              <w:pStyle w:val="TAL"/>
              <w:rPr>
                <w:sz w:val="16"/>
                <w:szCs w:val="16"/>
              </w:rPr>
            </w:pPr>
            <w:r>
              <w:rPr>
                <w:sz w:val="16"/>
                <w:szCs w:val="16"/>
              </w:rPr>
              <w:t>0228</w:t>
            </w:r>
          </w:p>
        </w:tc>
        <w:tc>
          <w:tcPr>
            <w:tcW w:w="425" w:type="dxa"/>
            <w:shd w:val="solid" w:color="FFFFFF" w:fill="auto"/>
          </w:tcPr>
          <w:p w14:paraId="304AF1CE" w14:textId="2E5AD254" w:rsidR="00454330" w:rsidRPr="00FF4E93" w:rsidRDefault="00454330" w:rsidP="00FF4E93">
            <w:pPr>
              <w:pStyle w:val="TAR"/>
              <w:rPr>
                <w:sz w:val="16"/>
                <w:szCs w:val="18"/>
              </w:rPr>
            </w:pPr>
            <w:r w:rsidRPr="00FF4E93">
              <w:rPr>
                <w:sz w:val="16"/>
                <w:szCs w:val="18"/>
              </w:rPr>
              <w:t>1</w:t>
            </w:r>
          </w:p>
        </w:tc>
        <w:tc>
          <w:tcPr>
            <w:tcW w:w="425" w:type="dxa"/>
            <w:shd w:val="solid" w:color="FFFFFF" w:fill="auto"/>
          </w:tcPr>
          <w:p w14:paraId="462B2BAD" w14:textId="5A1D490F" w:rsidR="00454330" w:rsidRPr="00FF4E93" w:rsidRDefault="00454330" w:rsidP="00FF4E93">
            <w:pPr>
              <w:pStyle w:val="TAC"/>
              <w:rPr>
                <w:sz w:val="16"/>
                <w:szCs w:val="18"/>
              </w:rPr>
            </w:pPr>
            <w:r w:rsidRPr="00FF4E93">
              <w:rPr>
                <w:sz w:val="16"/>
                <w:szCs w:val="18"/>
              </w:rPr>
              <w:t>F</w:t>
            </w:r>
          </w:p>
        </w:tc>
        <w:tc>
          <w:tcPr>
            <w:tcW w:w="4820" w:type="dxa"/>
            <w:shd w:val="solid" w:color="FFFFFF" w:fill="auto"/>
          </w:tcPr>
          <w:p w14:paraId="01375C66" w14:textId="03BA53BB" w:rsidR="00454330" w:rsidRDefault="00454330" w:rsidP="009E50E4">
            <w:pPr>
              <w:pStyle w:val="TAL"/>
              <w:rPr>
                <w:sz w:val="16"/>
                <w:szCs w:val="16"/>
              </w:rPr>
            </w:pPr>
            <w:r>
              <w:rPr>
                <w:sz w:val="16"/>
                <w:szCs w:val="16"/>
              </w:rPr>
              <w:t xml:space="preserve">Clarify reporting and monitoring period usage in </w:t>
            </w:r>
            <w:proofErr w:type="spellStart"/>
            <w:r>
              <w:rPr>
                <w:sz w:val="16"/>
                <w:szCs w:val="16"/>
              </w:rPr>
              <w:t>SupportedPerfMetricGroup</w:t>
            </w:r>
            <w:proofErr w:type="spellEnd"/>
            <w:r>
              <w:rPr>
                <w:sz w:val="16"/>
                <w:szCs w:val="16"/>
              </w:rPr>
              <w:t xml:space="preserve"> datatype. </w:t>
            </w:r>
          </w:p>
        </w:tc>
        <w:tc>
          <w:tcPr>
            <w:tcW w:w="708" w:type="dxa"/>
            <w:shd w:val="solid" w:color="FFFFFF" w:fill="auto"/>
          </w:tcPr>
          <w:p w14:paraId="43E072A5" w14:textId="2E0B484C" w:rsidR="00454330" w:rsidRDefault="00454330" w:rsidP="009E50E4">
            <w:pPr>
              <w:pStyle w:val="TAC"/>
              <w:rPr>
                <w:sz w:val="16"/>
                <w:szCs w:val="16"/>
              </w:rPr>
            </w:pPr>
            <w:r>
              <w:rPr>
                <w:sz w:val="16"/>
                <w:szCs w:val="16"/>
              </w:rPr>
              <w:t>16.15.0</w:t>
            </w:r>
          </w:p>
        </w:tc>
      </w:tr>
      <w:tr w:rsidR="00E072BF" w:rsidRPr="007D6048" w14:paraId="6F1A6F2F" w14:textId="77777777" w:rsidTr="00614A01">
        <w:tc>
          <w:tcPr>
            <w:tcW w:w="800" w:type="dxa"/>
            <w:shd w:val="solid" w:color="FFFFFF" w:fill="auto"/>
          </w:tcPr>
          <w:p w14:paraId="2A0277F9" w14:textId="6428410D" w:rsidR="00E072BF" w:rsidRDefault="00E072BF" w:rsidP="009E50E4">
            <w:pPr>
              <w:pStyle w:val="TAC"/>
              <w:rPr>
                <w:sz w:val="16"/>
                <w:szCs w:val="16"/>
              </w:rPr>
            </w:pPr>
            <w:r>
              <w:rPr>
                <w:sz w:val="16"/>
                <w:szCs w:val="16"/>
              </w:rPr>
              <w:t>2023-03</w:t>
            </w:r>
          </w:p>
        </w:tc>
        <w:tc>
          <w:tcPr>
            <w:tcW w:w="800" w:type="dxa"/>
            <w:shd w:val="solid" w:color="FFFFFF" w:fill="auto"/>
          </w:tcPr>
          <w:p w14:paraId="3BC147B3" w14:textId="77548DF9" w:rsidR="00E072BF" w:rsidRDefault="00E072BF" w:rsidP="009E50E4">
            <w:pPr>
              <w:pStyle w:val="TAC"/>
              <w:rPr>
                <w:sz w:val="16"/>
                <w:szCs w:val="16"/>
              </w:rPr>
            </w:pPr>
            <w:r>
              <w:rPr>
                <w:sz w:val="16"/>
                <w:szCs w:val="16"/>
              </w:rPr>
              <w:t>SA#99</w:t>
            </w:r>
          </w:p>
        </w:tc>
        <w:tc>
          <w:tcPr>
            <w:tcW w:w="1094" w:type="dxa"/>
            <w:shd w:val="solid" w:color="FFFFFF" w:fill="auto"/>
          </w:tcPr>
          <w:p w14:paraId="00E8795E" w14:textId="01481106" w:rsidR="00E072BF" w:rsidRDefault="00E072BF" w:rsidP="009E50E4">
            <w:pPr>
              <w:pStyle w:val="TAL"/>
              <w:jc w:val="center"/>
              <w:rPr>
                <w:sz w:val="16"/>
                <w:szCs w:val="16"/>
              </w:rPr>
            </w:pPr>
            <w:r>
              <w:rPr>
                <w:sz w:val="16"/>
                <w:szCs w:val="16"/>
              </w:rPr>
              <w:t>SP-230199</w:t>
            </w:r>
          </w:p>
        </w:tc>
        <w:tc>
          <w:tcPr>
            <w:tcW w:w="567" w:type="dxa"/>
            <w:shd w:val="solid" w:color="FFFFFF" w:fill="auto"/>
          </w:tcPr>
          <w:p w14:paraId="7184CEBB" w14:textId="7CB6BD18" w:rsidR="00E072BF" w:rsidRDefault="00E072BF" w:rsidP="009E50E4">
            <w:pPr>
              <w:pStyle w:val="TAL"/>
              <w:rPr>
                <w:sz w:val="16"/>
                <w:szCs w:val="16"/>
              </w:rPr>
            </w:pPr>
            <w:r>
              <w:rPr>
                <w:sz w:val="16"/>
                <w:szCs w:val="16"/>
              </w:rPr>
              <w:t>0231</w:t>
            </w:r>
          </w:p>
        </w:tc>
        <w:tc>
          <w:tcPr>
            <w:tcW w:w="425" w:type="dxa"/>
            <w:shd w:val="solid" w:color="FFFFFF" w:fill="auto"/>
          </w:tcPr>
          <w:p w14:paraId="0EFBD5FF" w14:textId="3C1BCB51" w:rsidR="00E072BF" w:rsidRPr="00FF4E93" w:rsidRDefault="00E072BF" w:rsidP="00FF4E93">
            <w:pPr>
              <w:pStyle w:val="TAR"/>
              <w:rPr>
                <w:sz w:val="16"/>
                <w:szCs w:val="18"/>
              </w:rPr>
            </w:pPr>
            <w:r w:rsidRPr="00FF4E93">
              <w:rPr>
                <w:sz w:val="16"/>
                <w:szCs w:val="18"/>
              </w:rPr>
              <w:t>-</w:t>
            </w:r>
          </w:p>
        </w:tc>
        <w:tc>
          <w:tcPr>
            <w:tcW w:w="425" w:type="dxa"/>
            <w:shd w:val="solid" w:color="FFFFFF" w:fill="auto"/>
          </w:tcPr>
          <w:p w14:paraId="6E4D529A" w14:textId="527904BF" w:rsidR="00E072BF" w:rsidRPr="00FF4E93" w:rsidRDefault="00E072BF" w:rsidP="00FF4E93">
            <w:pPr>
              <w:pStyle w:val="TAC"/>
              <w:rPr>
                <w:sz w:val="16"/>
                <w:szCs w:val="18"/>
              </w:rPr>
            </w:pPr>
            <w:r w:rsidRPr="00FF4E93">
              <w:rPr>
                <w:sz w:val="16"/>
                <w:szCs w:val="18"/>
              </w:rPr>
              <w:t>F</w:t>
            </w:r>
          </w:p>
        </w:tc>
        <w:tc>
          <w:tcPr>
            <w:tcW w:w="4820" w:type="dxa"/>
            <w:shd w:val="solid" w:color="FFFFFF" w:fill="auto"/>
          </w:tcPr>
          <w:p w14:paraId="2766DC47" w14:textId="395ED5DA" w:rsidR="00E072BF" w:rsidRDefault="00E072BF" w:rsidP="009E50E4">
            <w:pPr>
              <w:pStyle w:val="TAL"/>
              <w:rPr>
                <w:sz w:val="16"/>
                <w:szCs w:val="16"/>
              </w:rPr>
            </w:pPr>
            <w:r>
              <w:rPr>
                <w:sz w:val="16"/>
                <w:szCs w:val="16"/>
              </w:rPr>
              <w:t>Correction of reference list</w:t>
            </w:r>
          </w:p>
        </w:tc>
        <w:tc>
          <w:tcPr>
            <w:tcW w:w="708" w:type="dxa"/>
            <w:shd w:val="solid" w:color="FFFFFF" w:fill="auto"/>
          </w:tcPr>
          <w:p w14:paraId="301D4CDC" w14:textId="197CEC26" w:rsidR="00E072BF" w:rsidRDefault="00E072BF" w:rsidP="009E50E4">
            <w:pPr>
              <w:pStyle w:val="TAC"/>
              <w:rPr>
                <w:sz w:val="16"/>
                <w:szCs w:val="16"/>
              </w:rPr>
            </w:pPr>
            <w:r>
              <w:rPr>
                <w:sz w:val="16"/>
                <w:szCs w:val="16"/>
              </w:rPr>
              <w:t>16.15.0</w:t>
            </w:r>
          </w:p>
        </w:tc>
      </w:tr>
      <w:tr w:rsidR="00E072BF" w:rsidRPr="007D6048" w14:paraId="172E3E47" w14:textId="77777777" w:rsidTr="00614A01">
        <w:tc>
          <w:tcPr>
            <w:tcW w:w="800" w:type="dxa"/>
            <w:shd w:val="solid" w:color="FFFFFF" w:fill="auto"/>
          </w:tcPr>
          <w:p w14:paraId="2322B473" w14:textId="6417DFBD" w:rsidR="00E072BF" w:rsidRDefault="00E072BF" w:rsidP="009E50E4">
            <w:pPr>
              <w:pStyle w:val="TAC"/>
              <w:rPr>
                <w:sz w:val="16"/>
                <w:szCs w:val="16"/>
              </w:rPr>
            </w:pPr>
            <w:r>
              <w:rPr>
                <w:sz w:val="16"/>
                <w:szCs w:val="16"/>
              </w:rPr>
              <w:t>2023-03</w:t>
            </w:r>
          </w:p>
        </w:tc>
        <w:tc>
          <w:tcPr>
            <w:tcW w:w="800" w:type="dxa"/>
            <w:shd w:val="solid" w:color="FFFFFF" w:fill="auto"/>
          </w:tcPr>
          <w:p w14:paraId="0571781F" w14:textId="02EF4D79" w:rsidR="00E072BF" w:rsidRDefault="00E072BF" w:rsidP="009E50E4">
            <w:pPr>
              <w:pStyle w:val="TAC"/>
              <w:rPr>
                <w:sz w:val="16"/>
                <w:szCs w:val="16"/>
              </w:rPr>
            </w:pPr>
            <w:r>
              <w:rPr>
                <w:sz w:val="16"/>
                <w:szCs w:val="16"/>
              </w:rPr>
              <w:t>SA#99</w:t>
            </w:r>
          </w:p>
        </w:tc>
        <w:tc>
          <w:tcPr>
            <w:tcW w:w="1094" w:type="dxa"/>
            <w:shd w:val="solid" w:color="FFFFFF" w:fill="auto"/>
          </w:tcPr>
          <w:p w14:paraId="6D19F6A8" w14:textId="7D011251" w:rsidR="00E072BF" w:rsidRDefault="00E072BF" w:rsidP="009E50E4">
            <w:pPr>
              <w:pStyle w:val="TAL"/>
              <w:jc w:val="center"/>
              <w:rPr>
                <w:sz w:val="16"/>
                <w:szCs w:val="16"/>
              </w:rPr>
            </w:pPr>
            <w:r>
              <w:rPr>
                <w:sz w:val="16"/>
                <w:szCs w:val="16"/>
              </w:rPr>
              <w:t>SP-230202</w:t>
            </w:r>
          </w:p>
        </w:tc>
        <w:tc>
          <w:tcPr>
            <w:tcW w:w="567" w:type="dxa"/>
            <w:shd w:val="solid" w:color="FFFFFF" w:fill="auto"/>
          </w:tcPr>
          <w:p w14:paraId="18186A1E" w14:textId="65E45AA1" w:rsidR="00E072BF" w:rsidRDefault="00E072BF" w:rsidP="009E50E4">
            <w:pPr>
              <w:pStyle w:val="TAL"/>
              <w:rPr>
                <w:sz w:val="16"/>
                <w:szCs w:val="16"/>
              </w:rPr>
            </w:pPr>
            <w:r>
              <w:rPr>
                <w:sz w:val="16"/>
                <w:szCs w:val="16"/>
              </w:rPr>
              <w:t>0239</w:t>
            </w:r>
          </w:p>
        </w:tc>
        <w:tc>
          <w:tcPr>
            <w:tcW w:w="425" w:type="dxa"/>
            <w:shd w:val="solid" w:color="FFFFFF" w:fill="auto"/>
          </w:tcPr>
          <w:p w14:paraId="7BABC7B4" w14:textId="3554B6AA" w:rsidR="00E072BF" w:rsidRPr="00FF4E93" w:rsidRDefault="00E072BF" w:rsidP="00FF4E93">
            <w:pPr>
              <w:pStyle w:val="TAR"/>
              <w:rPr>
                <w:sz w:val="16"/>
                <w:szCs w:val="18"/>
              </w:rPr>
            </w:pPr>
            <w:r w:rsidRPr="00FF4E93">
              <w:rPr>
                <w:sz w:val="16"/>
                <w:szCs w:val="18"/>
              </w:rPr>
              <w:t>-</w:t>
            </w:r>
          </w:p>
        </w:tc>
        <w:tc>
          <w:tcPr>
            <w:tcW w:w="425" w:type="dxa"/>
            <w:shd w:val="solid" w:color="FFFFFF" w:fill="auto"/>
          </w:tcPr>
          <w:p w14:paraId="0819372F" w14:textId="5D45809D" w:rsidR="00E072BF" w:rsidRPr="00FF4E93" w:rsidRDefault="00E072BF" w:rsidP="00FF4E93">
            <w:pPr>
              <w:pStyle w:val="TAC"/>
              <w:rPr>
                <w:sz w:val="16"/>
                <w:szCs w:val="18"/>
              </w:rPr>
            </w:pPr>
            <w:r w:rsidRPr="00FF4E93">
              <w:rPr>
                <w:sz w:val="16"/>
                <w:szCs w:val="18"/>
              </w:rPr>
              <w:t>A</w:t>
            </w:r>
          </w:p>
        </w:tc>
        <w:tc>
          <w:tcPr>
            <w:tcW w:w="4820" w:type="dxa"/>
            <w:shd w:val="solid" w:color="FFFFFF" w:fill="auto"/>
          </w:tcPr>
          <w:p w14:paraId="4A66C40A" w14:textId="6A8E2DD6" w:rsidR="00E072BF" w:rsidRDefault="00E072BF" w:rsidP="009E50E4">
            <w:pPr>
              <w:pStyle w:val="TAL"/>
              <w:rPr>
                <w:sz w:val="16"/>
                <w:szCs w:val="16"/>
              </w:rPr>
            </w:pPr>
            <w:r>
              <w:rPr>
                <w:sz w:val="16"/>
                <w:szCs w:val="16"/>
              </w:rPr>
              <w:t xml:space="preserve">Correction of attribute </w:t>
            </w:r>
            <w:proofErr w:type="spellStart"/>
            <w:r>
              <w:rPr>
                <w:sz w:val="16"/>
                <w:szCs w:val="16"/>
              </w:rPr>
              <w:t>dnPrefix</w:t>
            </w:r>
            <w:proofErr w:type="spellEnd"/>
          </w:p>
        </w:tc>
        <w:tc>
          <w:tcPr>
            <w:tcW w:w="708" w:type="dxa"/>
            <w:shd w:val="solid" w:color="FFFFFF" w:fill="auto"/>
          </w:tcPr>
          <w:p w14:paraId="637B95C9" w14:textId="62E95562" w:rsidR="00E072BF" w:rsidRDefault="00E072BF" w:rsidP="009E50E4">
            <w:pPr>
              <w:pStyle w:val="TAC"/>
              <w:rPr>
                <w:sz w:val="16"/>
                <w:szCs w:val="16"/>
              </w:rPr>
            </w:pPr>
            <w:r>
              <w:rPr>
                <w:sz w:val="16"/>
                <w:szCs w:val="16"/>
              </w:rPr>
              <w:t>16.15.0</w:t>
            </w:r>
          </w:p>
        </w:tc>
      </w:tr>
      <w:tr w:rsidR="00D25B69" w:rsidRPr="007D6048" w14:paraId="753E71D3" w14:textId="77777777" w:rsidTr="00614A01">
        <w:tc>
          <w:tcPr>
            <w:tcW w:w="800" w:type="dxa"/>
            <w:shd w:val="solid" w:color="FFFFFF" w:fill="auto"/>
          </w:tcPr>
          <w:p w14:paraId="1DC55BA7" w14:textId="68049C4E" w:rsidR="00D25B69" w:rsidRDefault="00D25B69" w:rsidP="009E50E4">
            <w:pPr>
              <w:pStyle w:val="TAC"/>
              <w:rPr>
                <w:sz w:val="16"/>
                <w:szCs w:val="16"/>
              </w:rPr>
            </w:pPr>
            <w:r>
              <w:rPr>
                <w:sz w:val="16"/>
                <w:szCs w:val="16"/>
              </w:rPr>
              <w:t>2023-06</w:t>
            </w:r>
          </w:p>
        </w:tc>
        <w:tc>
          <w:tcPr>
            <w:tcW w:w="800" w:type="dxa"/>
            <w:shd w:val="solid" w:color="FFFFFF" w:fill="auto"/>
          </w:tcPr>
          <w:p w14:paraId="3759D49C" w14:textId="3FF7BE91" w:rsidR="00D25B69" w:rsidRDefault="00D25B69" w:rsidP="009E50E4">
            <w:pPr>
              <w:pStyle w:val="TAC"/>
              <w:rPr>
                <w:sz w:val="16"/>
                <w:szCs w:val="16"/>
              </w:rPr>
            </w:pPr>
            <w:r>
              <w:rPr>
                <w:sz w:val="16"/>
                <w:szCs w:val="16"/>
              </w:rPr>
              <w:t>SA#100</w:t>
            </w:r>
          </w:p>
        </w:tc>
        <w:tc>
          <w:tcPr>
            <w:tcW w:w="1094" w:type="dxa"/>
            <w:shd w:val="solid" w:color="FFFFFF" w:fill="auto"/>
          </w:tcPr>
          <w:p w14:paraId="0C3E2E54" w14:textId="2E4D681C" w:rsidR="00D25B69" w:rsidRDefault="00D25B69" w:rsidP="009E50E4">
            <w:pPr>
              <w:pStyle w:val="TAL"/>
              <w:jc w:val="center"/>
              <w:rPr>
                <w:sz w:val="16"/>
                <w:szCs w:val="16"/>
              </w:rPr>
            </w:pPr>
            <w:r>
              <w:rPr>
                <w:sz w:val="16"/>
                <w:szCs w:val="16"/>
              </w:rPr>
              <w:t>SP-230648</w:t>
            </w:r>
          </w:p>
        </w:tc>
        <w:tc>
          <w:tcPr>
            <w:tcW w:w="567" w:type="dxa"/>
            <w:shd w:val="solid" w:color="FFFFFF" w:fill="auto"/>
          </w:tcPr>
          <w:p w14:paraId="48841532" w14:textId="7B1FFEDC" w:rsidR="00D25B69" w:rsidRDefault="00D25B69" w:rsidP="009E50E4">
            <w:pPr>
              <w:pStyle w:val="TAL"/>
              <w:rPr>
                <w:sz w:val="16"/>
                <w:szCs w:val="16"/>
              </w:rPr>
            </w:pPr>
            <w:r>
              <w:rPr>
                <w:sz w:val="16"/>
                <w:szCs w:val="16"/>
              </w:rPr>
              <w:t>0252</w:t>
            </w:r>
          </w:p>
        </w:tc>
        <w:tc>
          <w:tcPr>
            <w:tcW w:w="425" w:type="dxa"/>
            <w:shd w:val="solid" w:color="FFFFFF" w:fill="auto"/>
          </w:tcPr>
          <w:p w14:paraId="0E2E0059" w14:textId="17003F7E" w:rsidR="00D25B69" w:rsidRPr="00FF4E93" w:rsidRDefault="00D25B69" w:rsidP="00FF4E93">
            <w:pPr>
              <w:pStyle w:val="TAR"/>
              <w:rPr>
                <w:sz w:val="16"/>
                <w:szCs w:val="18"/>
              </w:rPr>
            </w:pPr>
            <w:r w:rsidRPr="00FF4E93">
              <w:rPr>
                <w:sz w:val="16"/>
                <w:szCs w:val="18"/>
              </w:rPr>
              <w:t>-</w:t>
            </w:r>
          </w:p>
        </w:tc>
        <w:tc>
          <w:tcPr>
            <w:tcW w:w="425" w:type="dxa"/>
            <w:shd w:val="solid" w:color="FFFFFF" w:fill="auto"/>
          </w:tcPr>
          <w:p w14:paraId="15D0205D" w14:textId="68C5EE5A" w:rsidR="00D25B69" w:rsidRPr="00FF4E93" w:rsidRDefault="00D25B69" w:rsidP="00FF4E93">
            <w:pPr>
              <w:pStyle w:val="TAC"/>
              <w:rPr>
                <w:sz w:val="16"/>
                <w:szCs w:val="18"/>
              </w:rPr>
            </w:pPr>
            <w:r w:rsidRPr="00FF4E93">
              <w:rPr>
                <w:sz w:val="16"/>
                <w:szCs w:val="18"/>
              </w:rPr>
              <w:t>F</w:t>
            </w:r>
          </w:p>
        </w:tc>
        <w:tc>
          <w:tcPr>
            <w:tcW w:w="4820" w:type="dxa"/>
            <w:shd w:val="solid" w:color="FFFFFF" w:fill="auto"/>
          </w:tcPr>
          <w:p w14:paraId="6C7654F1" w14:textId="671AA2E8" w:rsidR="00D25B69" w:rsidRDefault="00D25B69" w:rsidP="009E50E4">
            <w:pPr>
              <w:pStyle w:val="TAL"/>
              <w:rPr>
                <w:sz w:val="16"/>
                <w:szCs w:val="16"/>
              </w:rPr>
            </w:pPr>
            <w:r>
              <w:rPr>
                <w:sz w:val="16"/>
                <w:szCs w:val="16"/>
              </w:rPr>
              <w:t xml:space="preserve">Clean up of incorrect use of multiplicity </w:t>
            </w:r>
            <w:proofErr w:type="spellStart"/>
            <w:r>
              <w:rPr>
                <w:sz w:val="16"/>
                <w:szCs w:val="16"/>
              </w:rPr>
              <w:t>isOrdered</w:t>
            </w:r>
            <w:proofErr w:type="spellEnd"/>
            <w:r>
              <w:rPr>
                <w:sz w:val="16"/>
                <w:szCs w:val="16"/>
              </w:rPr>
              <w:t xml:space="preserve"> </w:t>
            </w:r>
            <w:proofErr w:type="spellStart"/>
            <w:r>
              <w:rPr>
                <w:sz w:val="16"/>
                <w:szCs w:val="16"/>
              </w:rPr>
              <w:t>isUnique</w:t>
            </w:r>
            <w:proofErr w:type="spellEnd"/>
            <w:r>
              <w:rPr>
                <w:sz w:val="16"/>
                <w:szCs w:val="16"/>
              </w:rPr>
              <w:t xml:space="preserve"> and </w:t>
            </w:r>
            <w:proofErr w:type="spellStart"/>
            <w:r>
              <w:rPr>
                <w:sz w:val="16"/>
                <w:szCs w:val="16"/>
              </w:rPr>
              <w:t>isNullable</w:t>
            </w:r>
            <w:proofErr w:type="spellEnd"/>
            <w:r>
              <w:rPr>
                <w:sz w:val="16"/>
                <w:szCs w:val="16"/>
              </w:rPr>
              <w:t xml:space="preserve"> in attribute properties table</w:t>
            </w:r>
          </w:p>
        </w:tc>
        <w:tc>
          <w:tcPr>
            <w:tcW w:w="708" w:type="dxa"/>
            <w:shd w:val="solid" w:color="FFFFFF" w:fill="auto"/>
          </w:tcPr>
          <w:p w14:paraId="12A5947E" w14:textId="796203FE" w:rsidR="00D25B69" w:rsidRDefault="00D25B69" w:rsidP="009E50E4">
            <w:pPr>
              <w:pStyle w:val="TAC"/>
              <w:rPr>
                <w:sz w:val="16"/>
                <w:szCs w:val="16"/>
              </w:rPr>
            </w:pPr>
            <w:r>
              <w:rPr>
                <w:sz w:val="16"/>
                <w:szCs w:val="16"/>
              </w:rPr>
              <w:t>16.16.0</w:t>
            </w:r>
          </w:p>
        </w:tc>
      </w:tr>
      <w:tr w:rsidR="00D25B69" w:rsidRPr="007D6048" w14:paraId="5B2AB347" w14:textId="77777777" w:rsidTr="00614A01">
        <w:tc>
          <w:tcPr>
            <w:tcW w:w="800" w:type="dxa"/>
            <w:shd w:val="solid" w:color="FFFFFF" w:fill="auto"/>
          </w:tcPr>
          <w:p w14:paraId="6F8CAADC" w14:textId="102C9F29" w:rsidR="00D25B69" w:rsidRDefault="00D25B69" w:rsidP="00D25B69">
            <w:pPr>
              <w:pStyle w:val="TAC"/>
              <w:rPr>
                <w:sz w:val="16"/>
                <w:szCs w:val="16"/>
              </w:rPr>
            </w:pPr>
            <w:r>
              <w:rPr>
                <w:sz w:val="16"/>
                <w:szCs w:val="16"/>
              </w:rPr>
              <w:t>2023-06</w:t>
            </w:r>
          </w:p>
        </w:tc>
        <w:tc>
          <w:tcPr>
            <w:tcW w:w="800" w:type="dxa"/>
            <w:shd w:val="solid" w:color="FFFFFF" w:fill="auto"/>
          </w:tcPr>
          <w:p w14:paraId="0283AB71" w14:textId="1AE29EBF" w:rsidR="00D25B69" w:rsidRDefault="00D25B69" w:rsidP="00D25B69">
            <w:pPr>
              <w:pStyle w:val="TAC"/>
              <w:rPr>
                <w:sz w:val="16"/>
                <w:szCs w:val="16"/>
              </w:rPr>
            </w:pPr>
            <w:r>
              <w:rPr>
                <w:sz w:val="16"/>
                <w:szCs w:val="16"/>
              </w:rPr>
              <w:t>SA#100</w:t>
            </w:r>
          </w:p>
        </w:tc>
        <w:tc>
          <w:tcPr>
            <w:tcW w:w="1094" w:type="dxa"/>
            <w:shd w:val="solid" w:color="FFFFFF" w:fill="auto"/>
          </w:tcPr>
          <w:p w14:paraId="1054C8B9" w14:textId="494976CC" w:rsidR="00D25B69" w:rsidRDefault="00D25B69" w:rsidP="00D25B69">
            <w:pPr>
              <w:pStyle w:val="TAL"/>
              <w:jc w:val="center"/>
              <w:rPr>
                <w:sz w:val="16"/>
                <w:szCs w:val="16"/>
              </w:rPr>
            </w:pPr>
            <w:r>
              <w:rPr>
                <w:sz w:val="16"/>
                <w:szCs w:val="16"/>
              </w:rPr>
              <w:t>SP-230648</w:t>
            </w:r>
          </w:p>
        </w:tc>
        <w:tc>
          <w:tcPr>
            <w:tcW w:w="567" w:type="dxa"/>
            <w:shd w:val="solid" w:color="FFFFFF" w:fill="auto"/>
          </w:tcPr>
          <w:p w14:paraId="1FA51D4E" w14:textId="77881ABF" w:rsidR="00D25B69" w:rsidRDefault="00D25B69" w:rsidP="00D25B69">
            <w:pPr>
              <w:pStyle w:val="TAL"/>
              <w:rPr>
                <w:sz w:val="16"/>
                <w:szCs w:val="16"/>
              </w:rPr>
            </w:pPr>
            <w:r>
              <w:rPr>
                <w:sz w:val="16"/>
                <w:szCs w:val="16"/>
              </w:rPr>
              <w:t>0255</w:t>
            </w:r>
          </w:p>
        </w:tc>
        <w:tc>
          <w:tcPr>
            <w:tcW w:w="425" w:type="dxa"/>
            <w:shd w:val="solid" w:color="FFFFFF" w:fill="auto"/>
          </w:tcPr>
          <w:p w14:paraId="1C61F761" w14:textId="608BEF61" w:rsidR="00D25B69" w:rsidRPr="00FF4E93" w:rsidRDefault="00D25B69" w:rsidP="00FF4E93">
            <w:pPr>
              <w:pStyle w:val="TAR"/>
              <w:rPr>
                <w:sz w:val="16"/>
                <w:szCs w:val="18"/>
              </w:rPr>
            </w:pPr>
            <w:r w:rsidRPr="00FF4E93">
              <w:rPr>
                <w:sz w:val="16"/>
                <w:szCs w:val="18"/>
              </w:rPr>
              <w:t>-</w:t>
            </w:r>
          </w:p>
        </w:tc>
        <w:tc>
          <w:tcPr>
            <w:tcW w:w="425" w:type="dxa"/>
            <w:shd w:val="solid" w:color="FFFFFF" w:fill="auto"/>
          </w:tcPr>
          <w:p w14:paraId="755C06FF" w14:textId="749BBCB3" w:rsidR="00D25B69" w:rsidRPr="00FF4E93" w:rsidRDefault="00D25B69" w:rsidP="00FF4E93">
            <w:pPr>
              <w:pStyle w:val="TAC"/>
              <w:rPr>
                <w:sz w:val="16"/>
                <w:szCs w:val="18"/>
              </w:rPr>
            </w:pPr>
            <w:r w:rsidRPr="00FF4E93">
              <w:rPr>
                <w:sz w:val="16"/>
                <w:szCs w:val="18"/>
              </w:rPr>
              <w:t>F</w:t>
            </w:r>
          </w:p>
        </w:tc>
        <w:tc>
          <w:tcPr>
            <w:tcW w:w="4820" w:type="dxa"/>
            <w:shd w:val="solid" w:color="FFFFFF" w:fill="auto"/>
          </w:tcPr>
          <w:p w14:paraId="66855EC5" w14:textId="38BBC73A" w:rsidR="00D25B69" w:rsidRDefault="00EE6152" w:rsidP="00D25B69">
            <w:pPr>
              <w:pStyle w:val="TAL"/>
              <w:rPr>
                <w:sz w:val="16"/>
                <w:szCs w:val="16"/>
              </w:rPr>
            </w:pPr>
            <w:r>
              <w:rPr>
                <w:sz w:val="16"/>
                <w:szCs w:val="16"/>
              </w:rPr>
              <w:t>C</w:t>
            </w:r>
            <w:r w:rsidR="00D25B69">
              <w:rPr>
                <w:sz w:val="16"/>
                <w:szCs w:val="16"/>
              </w:rPr>
              <w:t>orrection to missing Notification and Attribute constraints clauses</w:t>
            </w:r>
          </w:p>
        </w:tc>
        <w:tc>
          <w:tcPr>
            <w:tcW w:w="708" w:type="dxa"/>
            <w:shd w:val="solid" w:color="FFFFFF" w:fill="auto"/>
          </w:tcPr>
          <w:p w14:paraId="25918868" w14:textId="223DCB1E" w:rsidR="00D25B69" w:rsidRDefault="00D25B69" w:rsidP="00D25B69">
            <w:pPr>
              <w:pStyle w:val="TAC"/>
              <w:rPr>
                <w:sz w:val="16"/>
                <w:szCs w:val="16"/>
              </w:rPr>
            </w:pPr>
            <w:r>
              <w:rPr>
                <w:sz w:val="16"/>
                <w:szCs w:val="16"/>
              </w:rPr>
              <w:t>16.16.0</w:t>
            </w:r>
          </w:p>
        </w:tc>
      </w:tr>
      <w:tr w:rsidR="00EE6152" w:rsidRPr="007D6048" w14:paraId="00B38B02" w14:textId="77777777" w:rsidTr="00614A01">
        <w:tc>
          <w:tcPr>
            <w:tcW w:w="800" w:type="dxa"/>
            <w:shd w:val="solid" w:color="FFFFFF" w:fill="auto"/>
          </w:tcPr>
          <w:p w14:paraId="692ABFBD" w14:textId="02E872B1" w:rsidR="00EE6152" w:rsidRDefault="00EE6152" w:rsidP="00D25B69">
            <w:pPr>
              <w:pStyle w:val="TAC"/>
              <w:rPr>
                <w:sz w:val="16"/>
                <w:szCs w:val="16"/>
              </w:rPr>
            </w:pPr>
            <w:r>
              <w:rPr>
                <w:sz w:val="16"/>
                <w:szCs w:val="16"/>
              </w:rPr>
              <w:t>2023-06</w:t>
            </w:r>
          </w:p>
        </w:tc>
        <w:tc>
          <w:tcPr>
            <w:tcW w:w="800" w:type="dxa"/>
            <w:shd w:val="solid" w:color="FFFFFF" w:fill="auto"/>
          </w:tcPr>
          <w:p w14:paraId="280AA59B" w14:textId="2A84B52A" w:rsidR="00EE6152" w:rsidRDefault="00EE6152" w:rsidP="00D25B69">
            <w:pPr>
              <w:pStyle w:val="TAC"/>
              <w:rPr>
                <w:sz w:val="16"/>
                <w:szCs w:val="16"/>
              </w:rPr>
            </w:pPr>
            <w:r>
              <w:rPr>
                <w:sz w:val="16"/>
                <w:szCs w:val="16"/>
              </w:rPr>
              <w:t>SA#100</w:t>
            </w:r>
          </w:p>
        </w:tc>
        <w:tc>
          <w:tcPr>
            <w:tcW w:w="1094" w:type="dxa"/>
            <w:shd w:val="solid" w:color="FFFFFF" w:fill="auto"/>
          </w:tcPr>
          <w:p w14:paraId="3B7FED05" w14:textId="1BA5F471" w:rsidR="00EE6152" w:rsidRDefault="00EE6152" w:rsidP="00D25B69">
            <w:pPr>
              <w:pStyle w:val="TAL"/>
              <w:jc w:val="center"/>
              <w:rPr>
                <w:sz w:val="16"/>
                <w:szCs w:val="16"/>
              </w:rPr>
            </w:pPr>
            <w:r>
              <w:rPr>
                <w:sz w:val="16"/>
                <w:szCs w:val="16"/>
              </w:rPr>
              <w:t>SP-230647</w:t>
            </w:r>
          </w:p>
        </w:tc>
        <w:tc>
          <w:tcPr>
            <w:tcW w:w="567" w:type="dxa"/>
            <w:shd w:val="solid" w:color="FFFFFF" w:fill="auto"/>
          </w:tcPr>
          <w:p w14:paraId="35B4BE1F" w14:textId="050F4BA4" w:rsidR="00EE6152" w:rsidRDefault="00EE6152" w:rsidP="00D25B69">
            <w:pPr>
              <w:pStyle w:val="TAL"/>
              <w:rPr>
                <w:sz w:val="16"/>
                <w:szCs w:val="16"/>
              </w:rPr>
            </w:pPr>
            <w:r>
              <w:rPr>
                <w:sz w:val="16"/>
                <w:szCs w:val="16"/>
              </w:rPr>
              <w:t>0259</w:t>
            </w:r>
          </w:p>
        </w:tc>
        <w:tc>
          <w:tcPr>
            <w:tcW w:w="425" w:type="dxa"/>
            <w:shd w:val="solid" w:color="FFFFFF" w:fill="auto"/>
          </w:tcPr>
          <w:p w14:paraId="71EE74EA" w14:textId="397BE4A1" w:rsidR="00EE6152" w:rsidRPr="00FF4E93" w:rsidRDefault="00EE6152" w:rsidP="00FF4E93">
            <w:pPr>
              <w:pStyle w:val="TAR"/>
              <w:rPr>
                <w:sz w:val="16"/>
                <w:szCs w:val="18"/>
              </w:rPr>
            </w:pPr>
            <w:r w:rsidRPr="00FF4E93">
              <w:rPr>
                <w:sz w:val="16"/>
                <w:szCs w:val="18"/>
              </w:rPr>
              <w:t>-</w:t>
            </w:r>
          </w:p>
        </w:tc>
        <w:tc>
          <w:tcPr>
            <w:tcW w:w="425" w:type="dxa"/>
            <w:shd w:val="solid" w:color="FFFFFF" w:fill="auto"/>
          </w:tcPr>
          <w:p w14:paraId="6408240D" w14:textId="2AE7D68F" w:rsidR="00EE6152" w:rsidRPr="00FF4E93" w:rsidRDefault="00EE6152" w:rsidP="00FF4E93">
            <w:pPr>
              <w:pStyle w:val="TAC"/>
              <w:rPr>
                <w:sz w:val="16"/>
                <w:szCs w:val="18"/>
              </w:rPr>
            </w:pPr>
            <w:r w:rsidRPr="00FF4E93">
              <w:rPr>
                <w:sz w:val="16"/>
                <w:szCs w:val="18"/>
              </w:rPr>
              <w:t>A</w:t>
            </w:r>
          </w:p>
        </w:tc>
        <w:tc>
          <w:tcPr>
            <w:tcW w:w="4820" w:type="dxa"/>
            <w:shd w:val="solid" w:color="FFFFFF" w:fill="auto"/>
          </w:tcPr>
          <w:p w14:paraId="275BE80E" w14:textId="6BEB16AB" w:rsidR="00EE6152" w:rsidRDefault="00EE6152" w:rsidP="00D25B69">
            <w:pPr>
              <w:pStyle w:val="TAL"/>
              <w:rPr>
                <w:sz w:val="16"/>
                <w:szCs w:val="16"/>
              </w:rPr>
            </w:pPr>
            <w:r>
              <w:rPr>
                <w:sz w:val="16"/>
                <w:szCs w:val="16"/>
              </w:rPr>
              <w:t>Add clarification on TS version applicable for the IRP framework (partially implemented. MCC)</w:t>
            </w:r>
          </w:p>
        </w:tc>
        <w:tc>
          <w:tcPr>
            <w:tcW w:w="708" w:type="dxa"/>
            <w:shd w:val="solid" w:color="FFFFFF" w:fill="auto"/>
          </w:tcPr>
          <w:p w14:paraId="0BE2390E" w14:textId="65261A79" w:rsidR="00EE6152" w:rsidRDefault="00EE6152" w:rsidP="00D25B69">
            <w:pPr>
              <w:pStyle w:val="TAC"/>
              <w:rPr>
                <w:sz w:val="16"/>
                <w:szCs w:val="16"/>
              </w:rPr>
            </w:pPr>
            <w:r>
              <w:rPr>
                <w:sz w:val="16"/>
                <w:szCs w:val="16"/>
              </w:rPr>
              <w:t>16.16.0</w:t>
            </w:r>
          </w:p>
        </w:tc>
      </w:tr>
      <w:tr w:rsidR="00EE6152" w:rsidRPr="007D6048" w14:paraId="301FFAB9" w14:textId="77777777" w:rsidTr="00614A01">
        <w:tc>
          <w:tcPr>
            <w:tcW w:w="800" w:type="dxa"/>
            <w:shd w:val="solid" w:color="FFFFFF" w:fill="auto"/>
          </w:tcPr>
          <w:p w14:paraId="68786BB2" w14:textId="55E26352" w:rsidR="00EE6152" w:rsidRDefault="00EE6152" w:rsidP="00D25B69">
            <w:pPr>
              <w:pStyle w:val="TAC"/>
              <w:rPr>
                <w:sz w:val="16"/>
                <w:szCs w:val="16"/>
              </w:rPr>
            </w:pPr>
            <w:r>
              <w:rPr>
                <w:sz w:val="16"/>
                <w:szCs w:val="16"/>
              </w:rPr>
              <w:t>2023-06</w:t>
            </w:r>
          </w:p>
        </w:tc>
        <w:tc>
          <w:tcPr>
            <w:tcW w:w="800" w:type="dxa"/>
            <w:shd w:val="solid" w:color="FFFFFF" w:fill="auto"/>
          </w:tcPr>
          <w:p w14:paraId="6EC87DC7" w14:textId="69093201" w:rsidR="00EE6152" w:rsidRDefault="00EE6152" w:rsidP="00D25B69">
            <w:pPr>
              <w:pStyle w:val="TAC"/>
              <w:rPr>
                <w:sz w:val="16"/>
                <w:szCs w:val="16"/>
              </w:rPr>
            </w:pPr>
            <w:r>
              <w:rPr>
                <w:sz w:val="16"/>
                <w:szCs w:val="16"/>
              </w:rPr>
              <w:t>SA#100</w:t>
            </w:r>
          </w:p>
        </w:tc>
        <w:tc>
          <w:tcPr>
            <w:tcW w:w="1094" w:type="dxa"/>
            <w:shd w:val="solid" w:color="FFFFFF" w:fill="auto"/>
          </w:tcPr>
          <w:p w14:paraId="1C8E2DA3" w14:textId="4AB698BA" w:rsidR="00EE6152" w:rsidRDefault="00EE6152" w:rsidP="00D25B69">
            <w:pPr>
              <w:pStyle w:val="TAL"/>
              <w:jc w:val="center"/>
              <w:rPr>
                <w:sz w:val="16"/>
                <w:szCs w:val="16"/>
              </w:rPr>
            </w:pPr>
            <w:r>
              <w:rPr>
                <w:sz w:val="16"/>
                <w:szCs w:val="16"/>
              </w:rPr>
              <w:t>SP-230681</w:t>
            </w:r>
          </w:p>
        </w:tc>
        <w:tc>
          <w:tcPr>
            <w:tcW w:w="567" w:type="dxa"/>
            <w:shd w:val="solid" w:color="FFFFFF" w:fill="auto"/>
          </w:tcPr>
          <w:p w14:paraId="157980E3" w14:textId="5B81CB9F" w:rsidR="00EE6152" w:rsidRDefault="00EE6152" w:rsidP="00D25B69">
            <w:pPr>
              <w:pStyle w:val="TAL"/>
              <w:rPr>
                <w:sz w:val="16"/>
                <w:szCs w:val="16"/>
              </w:rPr>
            </w:pPr>
            <w:r>
              <w:rPr>
                <w:sz w:val="16"/>
                <w:szCs w:val="16"/>
              </w:rPr>
              <w:t>0262</w:t>
            </w:r>
          </w:p>
        </w:tc>
        <w:tc>
          <w:tcPr>
            <w:tcW w:w="425" w:type="dxa"/>
            <w:shd w:val="solid" w:color="FFFFFF" w:fill="auto"/>
          </w:tcPr>
          <w:p w14:paraId="7152408E" w14:textId="0BA6CDB4" w:rsidR="00EE6152" w:rsidRPr="00FF4E93" w:rsidRDefault="00EE6152" w:rsidP="00FF4E93">
            <w:pPr>
              <w:pStyle w:val="TAR"/>
              <w:rPr>
                <w:sz w:val="16"/>
                <w:szCs w:val="18"/>
              </w:rPr>
            </w:pPr>
            <w:r w:rsidRPr="00FF4E93">
              <w:rPr>
                <w:sz w:val="16"/>
                <w:szCs w:val="18"/>
              </w:rPr>
              <w:t>1</w:t>
            </w:r>
          </w:p>
        </w:tc>
        <w:tc>
          <w:tcPr>
            <w:tcW w:w="425" w:type="dxa"/>
            <w:shd w:val="solid" w:color="FFFFFF" w:fill="auto"/>
          </w:tcPr>
          <w:p w14:paraId="7B837B59" w14:textId="1CFEE9D6" w:rsidR="00EE6152" w:rsidRPr="00FF4E93" w:rsidRDefault="00EE6152" w:rsidP="00FF4E93">
            <w:pPr>
              <w:pStyle w:val="TAC"/>
              <w:rPr>
                <w:sz w:val="16"/>
                <w:szCs w:val="18"/>
              </w:rPr>
            </w:pPr>
            <w:r w:rsidRPr="00FF4E93">
              <w:rPr>
                <w:sz w:val="16"/>
                <w:szCs w:val="18"/>
              </w:rPr>
              <w:t>F</w:t>
            </w:r>
          </w:p>
        </w:tc>
        <w:tc>
          <w:tcPr>
            <w:tcW w:w="4820" w:type="dxa"/>
            <w:shd w:val="solid" w:color="FFFFFF" w:fill="auto"/>
          </w:tcPr>
          <w:p w14:paraId="7E1FF798" w14:textId="1D40C04C" w:rsidR="00EE6152" w:rsidRDefault="00EE6152" w:rsidP="00D25B69">
            <w:pPr>
              <w:pStyle w:val="TAL"/>
              <w:rPr>
                <w:sz w:val="16"/>
                <w:szCs w:val="16"/>
              </w:rPr>
            </w:pPr>
            <w:r>
              <w:rPr>
                <w:sz w:val="16"/>
                <w:szCs w:val="16"/>
              </w:rPr>
              <w:t xml:space="preserve">Clarify how to subscribe to </w:t>
            </w:r>
            <w:proofErr w:type="spellStart"/>
            <w:r>
              <w:rPr>
                <w:sz w:val="16"/>
                <w:szCs w:val="16"/>
              </w:rPr>
              <w:t>notifyThresholdCrossing</w:t>
            </w:r>
            <w:proofErr w:type="spellEnd"/>
          </w:p>
        </w:tc>
        <w:tc>
          <w:tcPr>
            <w:tcW w:w="708" w:type="dxa"/>
            <w:shd w:val="solid" w:color="FFFFFF" w:fill="auto"/>
          </w:tcPr>
          <w:p w14:paraId="2B6A8293" w14:textId="016762DE" w:rsidR="00EE6152" w:rsidRDefault="00EE6152" w:rsidP="00D25B69">
            <w:pPr>
              <w:pStyle w:val="TAC"/>
              <w:rPr>
                <w:sz w:val="16"/>
                <w:szCs w:val="16"/>
              </w:rPr>
            </w:pPr>
            <w:r>
              <w:rPr>
                <w:sz w:val="16"/>
                <w:szCs w:val="16"/>
              </w:rPr>
              <w:t>16.16.0</w:t>
            </w:r>
          </w:p>
        </w:tc>
      </w:tr>
      <w:tr w:rsidR="00B24B23" w:rsidRPr="007D6048" w14:paraId="5D3A236D" w14:textId="77777777" w:rsidTr="00614A01">
        <w:tc>
          <w:tcPr>
            <w:tcW w:w="800" w:type="dxa"/>
            <w:shd w:val="solid" w:color="FFFFFF" w:fill="auto"/>
          </w:tcPr>
          <w:p w14:paraId="3570A6A5" w14:textId="137D7568" w:rsidR="00B24B23" w:rsidRDefault="00202F8E" w:rsidP="00D25B69">
            <w:pPr>
              <w:pStyle w:val="TAC"/>
              <w:rPr>
                <w:sz w:val="16"/>
                <w:szCs w:val="16"/>
              </w:rPr>
            </w:pPr>
            <w:r>
              <w:rPr>
                <w:sz w:val="16"/>
                <w:szCs w:val="16"/>
              </w:rPr>
              <w:t>2023-09</w:t>
            </w:r>
          </w:p>
        </w:tc>
        <w:tc>
          <w:tcPr>
            <w:tcW w:w="800" w:type="dxa"/>
            <w:shd w:val="solid" w:color="FFFFFF" w:fill="auto"/>
          </w:tcPr>
          <w:p w14:paraId="3DB5E514" w14:textId="4F0DC3E3" w:rsidR="00B24B23" w:rsidRDefault="00202F8E" w:rsidP="00D25B69">
            <w:pPr>
              <w:pStyle w:val="TAC"/>
              <w:rPr>
                <w:sz w:val="16"/>
                <w:szCs w:val="16"/>
              </w:rPr>
            </w:pPr>
            <w:r>
              <w:rPr>
                <w:sz w:val="16"/>
                <w:szCs w:val="16"/>
              </w:rPr>
              <w:t>SA#101</w:t>
            </w:r>
          </w:p>
        </w:tc>
        <w:tc>
          <w:tcPr>
            <w:tcW w:w="1094" w:type="dxa"/>
            <w:shd w:val="solid" w:color="FFFFFF" w:fill="auto"/>
          </w:tcPr>
          <w:p w14:paraId="062201A4" w14:textId="54718F28" w:rsidR="00B24B23" w:rsidRDefault="00151904" w:rsidP="00D25B69">
            <w:pPr>
              <w:pStyle w:val="TAL"/>
              <w:jc w:val="center"/>
              <w:rPr>
                <w:sz w:val="16"/>
                <w:szCs w:val="16"/>
              </w:rPr>
            </w:pPr>
            <w:r w:rsidRPr="00151904">
              <w:rPr>
                <w:sz w:val="16"/>
                <w:szCs w:val="16"/>
              </w:rPr>
              <w:t>SP-230942</w:t>
            </w:r>
          </w:p>
        </w:tc>
        <w:tc>
          <w:tcPr>
            <w:tcW w:w="567" w:type="dxa"/>
            <w:shd w:val="solid" w:color="FFFFFF" w:fill="auto"/>
          </w:tcPr>
          <w:p w14:paraId="61A5AE18" w14:textId="5E20C2A4" w:rsidR="00B24B23" w:rsidRDefault="00202F8E" w:rsidP="00D25B69">
            <w:pPr>
              <w:pStyle w:val="TAL"/>
              <w:rPr>
                <w:sz w:val="16"/>
                <w:szCs w:val="16"/>
              </w:rPr>
            </w:pPr>
            <w:r>
              <w:rPr>
                <w:sz w:val="16"/>
                <w:szCs w:val="16"/>
              </w:rPr>
              <w:t>0277</w:t>
            </w:r>
          </w:p>
        </w:tc>
        <w:tc>
          <w:tcPr>
            <w:tcW w:w="425" w:type="dxa"/>
            <w:shd w:val="solid" w:color="FFFFFF" w:fill="auto"/>
          </w:tcPr>
          <w:p w14:paraId="2C14AD6E" w14:textId="29D7EBFD" w:rsidR="00B24B23" w:rsidRPr="00FF4E93" w:rsidRDefault="00202F8E" w:rsidP="00FF4E93">
            <w:pPr>
              <w:pStyle w:val="TAR"/>
              <w:rPr>
                <w:sz w:val="16"/>
                <w:szCs w:val="18"/>
              </w:rPr>
            </w:pPr>
            <w:r w:rsidRPr="00FF4E93">
              <w:rPr>
                <w:sz w:val="16"/>
                <w:szCs w:val="18"/>
              </w:rPr>
              <w:t>1</w:t>
            </w:r>
          </w:p>
        </w:tc>
        <w:tc>
          <w:tcPr>
            <w:tcW w:w="425" w:type="dxa"/>
            <w:shd w:val="solid" w:color="FFFFFF" w:fill="auto"/>
          </w:tcPr>
          <w:p w14:paraId="304E1F37" w14:textId="5B851DA7" w:rsidR="00B24B23" w:rsidRPr="00FF4E93" w:rsidRDefault="00202F8E" w:rsidP="00FF4E93">
            <w:pPr>
              <w:pStyle w:val="TAC"/>
              <w:rPr>
                <w:sz w:val="16"/>
                <w:szCs w:val="18"/>
              </w:rPr>
            </w:pPr>
            <w:r w:rsidRPr="00FF4E93">
              <w:rPr>
                <w:sz w:val="16"/>
                <w:szCs w:val="18"/>
              </w:rPr>
              <w:t>F</w:t>
            </w:r>
          </w:p>
        </w:tc>
        <w:tc>
          <w:tcPr>
            <w:tcW w:w="4820" w:type="dxa"/>
            <w:shd w:val="solid" w:color="FFFFFF" w:fill="auto"/>
          </w:tcPr>
          <w:p w14:paraId="40105B0B" w14:textId="1CCF7A38" w:rsidR="00B24B23" w:rsidRDefault="00202F8E" w:rsidP="00D25B69">
            <w:pPr>
              <w:pStyle w:val="TAL"/>
              <w:rPr>
                <w:sz w:val="16"/>
                <w:szCs w:val="16"/>
              </w:rPr>
            </w:pPr>
            <w:r>
              <w:rPr>
                <w:sz w:val="16"/>
                <w:szCs w:val="16"/>
              </w:rPr>
              <w:t xml:space="preserve">Rel-16 CR 28.622 Clarify </w:t>
            </w:r>
            <w:proofErr w:type="spellStart"/>
            <w:r>
              <w:rPr>
                <w:sz w:val="16"/>
                <w:szCs w:val="16"/>
              </w:rPr>
              <w:t>HeartbeatControl</w:t>
            </w:r>
            <w:proofErr w:type="spellEnd"/>
            <w:r>
              <w:rPr>
                <w:sz w:val="16"/>
                <w:szCs w:val="16"/>
              </w:rPr>
              <w:t xml:space="preserve"> IOC definition</w:t>
            </w:r>
          </w:p>
        </w:tc>
        <w:tc>
          <w:tcPr>
            <w:tcW w:w="708" w:type="dxa"/>
            <w:shd w:val="solid" w:color="FFFFFF" w:fill="auto"/>
          </w:tcPr>
          <w:p w14:paraId="4E819B93" w14:textId="5E90750F" w:rsidR="00B24B23" w:rsidRDefault="00202F8E" w:rsidP="00D25B69">
            <w:pPr>
              <w:pStyle w:val="TAC"/>
              <w:rPr>
                <w:sz w:val="16"/>
                <w:szCs w:val="16"/>
              </w:rPr>
            </w:pPr>
            <w:r>
              <w:rPr>
                <w:sz w:val="16"/>
                <w:szCs w:val="16"/>
              </w:rPr>
              <w:t>16.17.0</w:t>
            </w:r>
          </w:p>
        </w:tc>
      </w:tr>
      <w:tr w:rsidR="00550C19" w:rsidRPr="007D6048" w14:paraId="5DCEC65B" w14:textId="77777777" w:rsidTr="00614A01">
        <w:tc>
          <w:tcPr>
            <w:tcW w:w="800" w:type="dxa"/>
            <w:shd w:val="solid" w:color="FFFFFF" w:fill="auto"/>
          </w:tcPr>
          <w:p w14:paraId="35F31022" w14:textId="7E1198DB" w:rsidR="00550C19" w:rsidRDefault="00FE65FA" w:rsidP="00D25B69">
            <w:pPr>
              <w:pStyle w:val="TAC"/>
              <w:rPr>
                <w:sz w:val="16"/>
                <w:szCs w:val="16"/>
              </w:rPr>
            </w:pPr>
            <w:r>
              <w:rPr>
                <w:sz w:val="16"/>
                <w:szCs w:val="16"/>
              </w:rPr>
              <w:t>2023-09</w:t>
            </w:r>
          </w:p>
        </w:tc>
        <w:tc>
          <w:tcPr>
            <w:tcW w:w="800" w:type="dxa"/>
            <w:shd w:val="solid" w:color="FFFFFF" w:fill="auto"/>
          </w:tcPr>
          <w:p w14:paraId="48BEA9FD" w14:textId="3BB4D6F3" w:rsidR="00550C19" w:rsidRDefault="00FE65FA" w:rsidP="00D25B69">
            <w:pPr>
              <w:pStyle w:val="TAC"/>
              <w:rPr>
                <w:sz w:val="16"/>
                <w:szCs w:val="16"/>
              </w:rPr>
            </w:pPr>
            <w:r>
              <w:rPr>
                <w:sz w:val="16"/>
                <w:szCs w:val="16"/>
              </w:rPr>
              <w:t>SA#101</w:t>
            </w:r>
          </w:p>
        </w:tc>
        <w:tc>
          <w:tcPr>
            <w:tcW w:w="1094" w:type="dxa"/>
            <w:shd w:val="solid" w:color="FFFFFF" w:fill="auto"/>
          </w:tcPr>
          <w:p w14:paraId="558C2D3E" w14:textId="69F5D2D1" w:rsidR="00550C19" w:rsidRPr="00151904" w:rsidRDefault="00FE65FA" w:rsidP="00D25B69">
            <w:pPr>
              <w:pStyle w:val="TAL"/>
              <w:jc w:val="center"/>
              <w:rPr>
                <w:sz w:val="16"/>
                <w:szCs w:val="16"/>
              </w:rPr>
            </w:pPr>
            <w:r w:rsidRPr="00FE65FA">
              <w:rPr>
                <w:sz w:val="16"/>
                <w:szCs w:val="16"/>
              </w:rPr>
              <w:t>SP-230943</w:t>
            </w:r>
          </w:p>
        </w:tc>
        <w:tc>
          <w:tcPr>
            <w:tcW w:w="567" w:type="dxa"/>
            <w:shd w:val="solid" w:color="FFFFFF" w:fill="auto"/>
          </w:tcPr>
          <w:p w14:paraId="7DB097A9" w14:textId="55AC409B" w:rsidR="00550C19" w:rsidRDefault="00FE65FA" w:rsidP="00D25B69">
            <w:pPr>
              <w:pStyle w:val="TAL"/>
              <w:rPr>
                <w:sz w:val="16"/>
                <w:szCs w:val="16"/>
              </w:rPr>
            </w:pPr>
            <w:r>
              <w:rPr>
                <w:sz w:val="16"/>
                <w:szCs w:val="16"/>
              </w:rPr>
              <w:t>0281</w:t>
            </w:r>
          </w:p>
        </w:tc>
        <w:tc>
          <w:tcPr>
            <w:tcW w:w="425" w:type="dxa"/>
            <w:shd w:val="solid" w:color="FFFFFF" w:fill="auto"/>
          </w:tcPr>
          <w:p w14:paraId="7AB71D0F" w14:textId="587A9BBC" w:rsidR="00550C19" w:rsidRPr="00FF4E93" w:rsidRDefault="00FE65FA" w:rsidP="00FF4E93">
            <w:pPr>
              <w:pStyle w:val="TAR"/>
              <w:rPr>
                <w:sz w:val="16"/>
                <w:szCs w:val="18"/>
              </w:rPr>
            </w:pPr>
            <w:r w:rsidRPr="00FF4E93">
              <w:rPr>
                <w:sz w:val="16"/>
                <w:szCs w:val="18"/>
              </w:rPr>
              <w:t>-</w:t>
            </w:r>
          </w:p>
        </w:tc>
        <w:tc>
          <w:tcPr>
            <w:tcW w:w="425" w:type="dxa"/>
            <w:shd w:val="solid" w:color="FFFFFF" w:fill="auto"/>
          </w:tcPr>
          <w:p w14:paraId="5DE2D397" w14:textId="62CC514A" w:rsidR="00550C19" w:rsidRPr="00FF4E93" w:rsidRDefault="00FE65FA" w:rsidP="00FF4E93">
            <w:pPr>
              <w:pStyle w:val="TAC"/>
              <w:rPr>
                <w:sz w:val="16"/>
                <w:szCs w:val="18"/>
              </w:rPr>
            </w:pPr>
            <w:r w:rsidRPr="00FF4E93">
              <w:rPr>
                <w:sz w:val="16"/>
                <w:szCs w:val="18"/>
              </w:rPr>
              <w:t>A</w:t>
            </w:r>
          </w:p>
        </w:tc>
        <w:tc>
          <w:tcPr>
            <w:tcW w:w="4820" w:type="dxa"/>
            <w:shd w:val="solid" w:color="FFFFFF" w:fill="auto"/>
          </w:tcPr>
          <w:p w14:paraId="61DC2D88" w14:textId="6AA91D12" w:rsidR="00550C19" w:rsidRDefault="00FE65FA" w:rsidP="00D25B69">
            <w:pPr>
              <w:pStyle w:val="TAL"/>
              <w:rPr>
                <w:sz w:val="16"/>
                <w:szCs w:val="16"/>
              </w:rPr>
            </w:pPr>
            <w:r>
              <w:rPr>
                <w:sz w:val="16"/>
                <w:szCs w:val="16"/>
              </w:rPr>
              <w:t>Rel-16 CR TS 28.622 Remove the IOCs which are not applicable for SBMA</w:t>
            </w:r>
          </w:p>
        </w:tc>
        <w:tc>
          <w:tcPr>
            <w:tcW w:w="708" w:type="dxa"/>
            <w:shd w:val="solid" w:color="FFFFFF" w:fill="auto"/>
          </w:tcPr>
          <w:p w14:paraId="56CBA6E7" w14:textId="1AAF1CFF" w:rsidR="00550C19" w:rsidRDefault="00FE65FA" w:rsidP="00D25B69">
            <w:pPr>
              <w:pStyle w:val="TAC"/>
              <w:rPr>
                <w:sz w:val="16"/>
                <w:szCs w:val="16"/>
              </w:rPr>
            </w:pPr>
            <w:r>
              <w:rPr>
                <w:sz w:val="16"/>
                <w:szCs w:val="16"/>
              </w:rPr>
              <w:t>16.17.0</w:t>
            </w:r>
          </w:p>
        </w:tc>
      </w:tr>
      <w:tr w:rsidR="001D75A8" w:rsidRPr="007D6048" w14:paraId="71585F2C" w14:textId="77777777" w:rsidTr="00572E4E">
        <w:tc>
          <w:tcPr>
            <w:tcW w:w="800" w:type="dxa"/>
            <w:tcBorders>
              <w:bottom w:val="single" w:sz="6" w:space="0" w:color="auto"/>
            </w:tcBorders>
            <w:shd w:val="solid" w:color="FFFFFF" w:fill="auto"/>
          </w:tcPr>
          <w:p w14:paraId="42BA123E" w14:textId="664801C9" w:rsidR="001D75A8" w:rsidRDefault="001D75A8" w:rsidP="00D25B69">
            <w:pPr>
              <w:pStyle w:val="TAC"/>
              <w:rPr>
                <w:sz w:val="16"/>
                <w:szCs w:val="16"/>
              </w:rPr>
            </w:pPr>
            <w:r>
              <w:rPr>
                <w:sz w:val="16"/>
                <w:szCs w:val="16"/>
              </w:rPr>
              <w:t>2023-12</w:t>
            </w:r>
          </w:p>
        </w:tc>
        <w:tc>
          <w:tcPr>
            <w:tcW w:w="800" w:type="dxa"/>
            <w:tcBorders>
              <w:bottom w:val="single" w:sz="6" w:space="0" w:color="auto"/>
            </w:tcBorders>
            <w:shd w:val="solid" w:color="FFFFFF" w:fill="auto"/>
          </w:tcPr>
          <w:p w14:paraId="775ABBEC" w14:textId="73795DF3" w:rsidR="001D75A8" w:rsidRDefault="001D75A8" w:rsidP="00D25B69">
            <w:pPr>
              <w:pStyle w:val="TAC"/>
              <w:rPr>
                <w:sz w:val="16"/>
                <w:szCs w:val="16"/>
              </w:rPr>
            </w:pPr>
            <w:r>
              <w:rPr>
                <w:sz w:val="16"/>
                <w:szCs w:val="16"/>
              </w:rPr>
              <w:t>SA#102</w:t>
            </w:r>
          </w:p>
        </w:tc>
        <w:tc>
          <w:tcPr>
            <w:tcW w:w="1094" w:type="dxa"/>
            <w:tcBorders>
              <w:bottom w:val="single" w:sz="6" w:space="0" w:color="auto"/>
            </w:tcBorders>
            <w:shd w:val="solid" w:color="FFFFFF" w:fill="auto"/>
          </w:tcPr>
          <w:p w14:paraId="6EE8400C" w14:textId="2539F5F0" w:rsidR="001D75A8" w:rsidRPr="00FE65FA" w:rsidRDefault="001D75A8" w:rsidP="00D25B69">
            <w:pPr>
              <w:pStyle w:val="TAL"/>
              <w:jc w:val="center"/>
              <w:rPr>
                <w:sz w:val="16"/>
                <w:szCs w:val="16"/>
              </w:rPr>
            </w:pPr>
            <w:r w:rsidRPr="001D75A8">
              <w:rPr>
                <w:sz w:val="16"/>
                <w:szCs w:val="16"/>
              </w:rPr>
              <w:t>SP-231488</w:t>
            </w:r>
          </w:p>
        </w:tc>
        <w:tc>
          <w:tcPr>
            <w:tcW w:w="567" w:type="dxa"/>
            <w:tcBorders>
              <w:bottom w:val="single" w:sz="6" w:space="0" w:color="auto"/>
            </w:tcBorders>
            <w:shd w:val="solid" w:color="FFFFFF" w:fill="auto"/>
          </w:tcPr>
          <w:p w14:paraId="5EEDFB2D" w14:textId="12161CA1" w:rsidR="001D75A8" w:rsidRDefault="001D75A8" w:rsidP="00D25B69">
            <w:pPr>
              <w:pStyle w:val="TAL"/>
              <w:rPr>
                <w:sz w:val="16"/>
                <w:szCs w:val="16"/>
              </w:rPr>
            </w:pPr>
            <w:r>
              <w:rPr>
                <w:sz w:val="16"/>
                <w:szCs w:val="16"/>
              </w:rPr>
              <w:t>0298</w:t>
            </w:r>
          </w:p>
        </w:tc>
        <w:tc>
          <w:tcPr>
            <w:tcW w:w="425" w:type="dxa"/>
            <w:tcBorders>
              <w:bottom w:val="single" w:sz="6" w:space="0" w:color="auto"/>
            </w:tcBorders>
            <w:shd w:val="solid" w:color="FFFFFF" w:fill="auto"/>
          </w:tcPr>
          <w:p w14:paraId="6AC9E010" w14:textId="75550EF2" w:rsidR="001D75A8" w:rsidRPr="00FF4E93" w:rsidRDefault="001D75A8" w:rsidP="00FF4E93">
            <w:pPr>
              <w:pStyle w:val="TAR"/>
              <w:rPr>
                <w:sz w:val="16"/>
                <w:szCs w:val="18"/>
              </w:rPr>
            </w:pPr>
            <w:r w:rsidRPr="00FF4E93">
              <w:rPr>
                <w:sz w:val="16"/>
                <w:szCs w:val="18"/>
              </w:rPr>
              <w:t>-</w:t>
            </w:r>
          </w:p>
        </w:tc>
        <w:tc>
          <w:tcPr>
            <w:tcW w:w="425" w:type="dxa"/>
            <w:tcBorders>
              <w:bottom w:val="single" w:sz="6" w:space="0" w:color="auto"/>
            </w:tcBorders>
            <w:shd w:val="solid" w:color="FFFFFF" w:fill="auto"/>
          </w:tcPr>
          <w:p w14:paraId="5DA5A32C" w14:textId="5B2B5E89" w:rsidR="001D75A8" w:rsidRPr="00FF4E93" w:rsidRDefault="001D75A8" w:rsidP="00FF4E93">
            <w:pPr>
              <w:pStyle w:val="TAC"/>
              <w:rPr>
                <w:sz w:val="16"/>
                <w:szCs w:val="18"/>
              </w:rPr>
            </w:pPr>
            <w:r w:rsidRPr="00FF4E93">
              <w:rPr>
                <w:sz w:val="16"/>
                <w:szCs w:val="18"/>
              </w:rPr>
              <w:t>F</w:t>
            </w:r>
          </w:p>
        </w:tc>
        <w:tc>
          <w:tcPr>
            <w:tcW w:w="4820" w:type="dxa"/>
            <w:tcBorders>
              <w:bottom w:val="single" w:sz="6" w:space="0" w:color="auto"/>
            </w:tcBorders>
            <w:shd w:val="solid" w:color="FFFFFF" w:fill="auto"/>
          </w:tcPr>
          <w:p w14:paraId="3671B56A" w14:textId="29D69B17" w:rsidR="001D75A8" w:rsidRDefault="001D75A8" w:rsidP="00D25B69">
            <w:pPr>
              <w:pStyle w:val="TAL"/>
              <w:rPr>
                <w:sz w:val="16"/>
                <w:szCs w:val="16"/>
              </w:rPr>
            </w:pPr>
            <w:r>
              <w:rPr>
                <w:sz w:val="16"/>
                <w:szCs w:val="16"/>
              </w:rPr>
              <w:t xml:space="preserve">Correction of IOC </w:t>
            </w:r>
            <w:proofErr w:type="spellStart"/>
            <w:r>
              <w:rPr>
                <w:sz w:val="16"/>
                <w:szCs w:val="16"/>
              </w:rPr>
              <w:t>ManagedNFService</w:t>
            </w:r>
            <w:proofErr w:type="spellEnd"/>
            <w:r>
              <w:rPr>
                <w:sz w:val="16"/>
                <w:szCs w:val="16"/>
              </w:rPr>
              <w:t xml:space="preserve"> attribute values</w:t>
            </w:r>
          </w:p>
        </w:tc>
        <w:tc>
          <w:tcPr>
            <w:tcW w:w="708" w:type="dxa"/>
            <w:tcBorders>
              <w:bottom w:val="single" w:sz="6" w:space="0" w:color="auto"/>
            </w:tcBorders>
            <w:shd w:val="solid" w:color="FFFFFF" w:fill="auto"/>
          </w:tcPr>
          <w:p w14:paraId="43496299" w14:textId="29089BB9" w:rsidR="001D75A8" w:rsidRDefault="001D75A8" w:rsidP="00D25B69">
            <w:pPr>
              <w:pStyle w:val="TAC"/>
              <w:rPr>
                <w:sz w:val="16"/>
                <w:szCs w:val="16"/>
              </w:rPr>
            </w:pPr>
            <w:r>
              <w:rPr>
                <w:sz w:val="16"/>
                <w:szCs w:val="16"/>
              </w:rPr>
              <w:t>16.18.0</w:t>
            </w:r>
          </w:p>
        </w:tc>
      </w:tr>
      <w:tr w:rsidR="00572E4E" w:rsidRPr="007D6048" w14:paraId="4B04E5E0" w14:textId="77777777" w:rsidTr="0077486C">
        <w:tc>
          <w:tcPr>
            <w:tcW w:w="800" w:type="dxa"/>
            <w:tcBorders>
              <w:top w:val="single" w:sz="6" w:space="0" w:color="auto"/>
              <w:bottom w:val="single" w:sz="6" w:space="0" w:color="auto"/>
            </w:tcBorders>
            <w:shd w:val="solid" w:color="FFFFFF" w:fill="auto"/>
          </w:tcPr>
          <w:p w14:paraId="2953A233" w14:textId="22C23010" w:rsidR="00572E4E" w:rsidRDefault="00572E4E" w:rsidP="00572E4E">
            <w:pPr>
              <w:pStyle w:val="TAC"/>
              <w:rPr>
                <w:sz w:val="16"/>
                <w:szCs w:val="16"/>
              </w:rPr>
            </w:pPr>
            <w:r>
              <w:rPr>
                <w:sz w:val="16"/>
                <w:szCs w:val="16"/>
              </w:rPr>
              <w:t>2024-06</w:t>
            </w:r>
          </w:p>
        </w:tc>
        <w:tc>
          <w:tcPr>
            <w:tcW w:w="800" w:type="dxa"/>
            <w:tcBorders>
              <w:top w:val="single" w:sz="6" w:space="0" w:color="auto"/>
              <w:bottom w:val="single" w:sz="6" w:space="0" w:color="auto"/>
            </w:tcBorders>
            <w:shd w:val="solid" w:color="FFFFFF" w:fill="auto"/>
          </w:tcPr>
          <w:p w14:paraId="0882377A" w14:textId="26F3F3AD" w:rsidR="00572E4E" w:rsidRDefault="00572E4E" w:rsidP="00572E4E">
            <w:pPr>
              <w:pStyle w:val="TAC"/>
              <w:rPr>
                <w:sz w:val="16"/>
                <w:szCs w:val="16"/>
              </w:rPr>
            </w:pPr>
            <w:r>
              <w:rPr>
                <w:sz w:val="16"/>
                <w:szCs w:val="16"/>
              </w:rPr>
              <w:t>SA#104</w:t>
            </w:r>
          </w:p>
        </w:tc>
        <w:tc>
          <w:tcPr>
            <w:tcW w:w="1094" w:type="dxa"/>
            <w:tcBorders>
              <w:top w:val="single" w:sz="6" w:space="0" w:color="auto"/>
              <w:left w:val="nil"/>
              <w:bottom w:val="single" w:sz="6" w:space="0" w:color="auto"/>
              <w:right w:val="nil"/>
            </w:tcBorders>
            <w:shd w:val="clear" w:color="auto" w:fill="auto"/>
            <w:vAlign w:val="bottom"/>
          </w:tcPr>
          <w:p w14:paraId="0696F899" w14:textId="225F597F" w:rsidR="00572E4E" w:rsidRPr="00572E4E" w:rsidRDefault="00572E4E" w:rsidP="00572E4E">
            <w:pPr>
              <w:pStyle w:val="TAL"/>
              <w:jc w:val="center"/>
              <w:rPr>
                <w:sz w:val="16"/>
                <w:szCs w:val="18"/>
              </w:rPr>
            </w:pPr>
            <w:r w:rsidRPr="00572E4E">
              <w:rPr>
                <w:sz w:val="16"/>
                <w:szCs w:val="18"/>
              </w:rPr>
              <w:t>SP-240813</w:t>
            </w:r>
          </w:p>
        </w:tc>
        <w:tc>
          <w:tcPr>
            <w:tcW w:w="567" w:type="dxa"/>
            <w:tcBorders>
              <w:top w:val="single" w:sz="6" w:space="0" w:color="auto"/>
              <w:bottom w:val="single" w:sz="6" w:space="0" w:color="auto"/>
            </w:tcBorders>
            <w:shd w:val="solid" w:color="FFFFFF" w:fill="auto"/>
          </w:tcPr>
          <w:p w14:paraId="68CBBEAD" w14:textId="0159A5AC" w:rsidR="00572E4E" w:rsidRDefault="00572E4E" w:rsidP="00572E4E">
            <w:pPr>
              <w:pStyle w:val="TAL"/>
              <w:rPr>
                <w:sz w:val="16"/>
                <w:szCs w:val="16"/>
              </w:rPr>
            </w:pPr>
            <w:r>
              <w:rPr>
                <w:sz w:val="16"/>
                <w:szCs w:val="16"/>
              </w:rPr>
              <w:t>0351</w:t>
            </w:r>
          </w:p>
        </w:tc>
        <w:tc>
          <w:tcPr>
            <w:tcW w:w="425" w:type="dxa"/>
            <w:tcBorders>
              <w:top w:val="single" w:sz="6" w:space="0" w:color="auto"/>
              <w:bottom w:val="single" w:sz="6" w:space="0" w:color="auto"/>
            </w:tcBorders>
            <w:shd w:val="solid" w:color="FFFFFF" w:fill="auto"/>
          </w:tcPr>
          <w:p w14:paraId="6B5EDC6B" w14:textId="4727B8CE" w:rsidR="00572E4E" w:rsidRPr="00FF4E93" w:rsidRDefault="00572E4E" w:rsidP="00FF4E93">
            <w:pPr>
              <w:pStyle w:val="TAR"/>
              <w:rPr>
                <w:sz w:val="16"/>
                <w:szCs w:val="18"/>
              </w:rPr>
            </w:pPr>
            <w:r w:rsidRPr="00FF4E93">
              <w:rPr>
                <w:sz w:val="16"/>
                <w:szCs w:val="18"/>
              </w:rPr>
              <w:t>-</w:t>
            </w:r>
          </w:p>
        </w:tc>
        <w:tc>
          <w:tcPr>
            <w:tcW w:w="425" w:type="dxa"/>
            <w:tcBorders>
              <w:top w:val="single" w:sz="6" w:space="0" w:color="auto"/>
              <w:bottom w:val="single" w:sz="6" w:space="0" w:color="auto"/>
            </w:tcBorders>
            <w:shd w:val="solid" w:color="FFFFFF" w:fill="auto"/>
          </w:tcPr>
          <w:p w14:paraId="313AF274" w14:textId="0C61ED97" w:rsidR="00572E4E" w:rsidRPr="00FF4E93" w:rsidRDefault="00572E4E" w:rsidP="00FF4E93">
            <w:pPr>
              <w:pStyle w:val="TAC"/>
              <w:rPr>
                <w:sz w:val="16"/>
                <w:szCs w:val="18"/>
              </w:rPr>
            </w:pPr>
            <w:r w:rsidRPr="00FF4E93">
              <w:rPr>
                <w:sz w:val="16"/>
                <w:szCs w:val="18"/>
              </w:rPr>
              <w:t>F</w:t>
            </w:r>
          </w:p>
        </w:tc>
        <w:tc>
          <w:tcPr>
            <w:tcW w:w="4820" w:type="dxa"/>
            <w:tcBorders>
              <w:top w:val="single" w:sz="6" w:space="0" w:color="auto"/>
              <w:left w:val="nil"/>
              <w:bottom w:val="single" w:sz="6" w:space="0" w:color="auto"/>
              <w:right w:val="nil"/>
            </w:tcBorders>
            <w:shd w:val="clear" w:color="auto" w:fill="auto"/>
            <w:vAlign w:val="bottom"/>
          </w:tcPr>
          <w:p w14:paraId="3D74101A" w14:textId="56009481" w:rsidR="00572E4E" w:rsidRPr="00572E4E" w:rsidRDefault="00572E4E" w:rsidP="00572E4E">
            <w:pPr>
              <w:pStyle w:val="TAL"/>
              <w:rPr>
                <w:sz w:val="16"/>
                <w:szCs w:val="18"/>
              </w:rPr>
            </w:pPr>
            <w:r w:rsidRPr="00572E4E">
              <w:rPr>
                <w:sz w:val="16"/>
                <w:szCs w:val="18"/>
              </w:rPr>
              <w:t>Rel-16 CR TS 28.622 Fix references to a non-existing attribute</w:t>
            </w:r>
          </w:p>
        </w:tc>
        <w:tc>
          <w:tcPr>
            <w:tcW w:w="708" w:type="dxa"/>
            <w:tcBorders>
              <w:top w:val="single" w:sz="6" w:space="0" w:color="auto"/>
              <w:bottom w:val="single" w:sz="6" w:space="0" w:color="auto"/>
            </w:tcBorders>
            <w:shd w:val="solid" w:color="FFFFFF" w:fill="auto"/>
          </w:tcPr>
          <w:p w14:paraId="289A859F" w14:textId="70ADB158" w:rsidR="00572E4E" w:rsidRDefault="00572E4E" w:rsidP="00572E4E">
            <w:pPr>
              <w:pStyle w:val="TAC"/>
              <w:rPr>
                <w:sz w:val="16"/>
                <w:szCs w:val="16"/>
              </w:rPr>
            </w:pPr>
            <w:r>
              <w:rPr>
                <w:sz w:val="16"/>
                <w:szCs w:val="16"/>
              </w:rPr>
              <w:t>16.19.0</w:t>
            </w:r>
          </w:p>
        </w:tc>
      </w:tr>
      <w:tr w:rsidR="00572E4E" w:rsidRPr="007D6048" w14:paraId="1C8F8048" w14:textId="77777777" w:rsidTr="0077486C">
        <w:tc>
          <w:tcPr>
            <w:tcW w:w="800" w:type="dxa"/>
            <w:tcBorders>
              <w:top w:val="single" w:sz="6" w:space="0" w:color="auto"/>
              <w:bottom w:val="single" w:sz="6" w:space="0" w:color="auto"/>
            </w:tcBorders>
            <w:shd w:val="solid" w:color="FFFFFF" w:fill="auto"/>
          </w:tcPr>
          <w:p w14:paraId="287C9BC6" w14:textId="264B4B18" w:rsidR="00572E4E" w:rsidRDefault="00572E4E" w:rsidP="00572E4E">
            <w:pPr>
              <w:pStyle w:val="TAC"/>
              <w:rPr>
                <w:sz w:val="16"/>
                <w:szCs w:val="16"/>
              </w:rPr>
            </w:pPr>
            <w:r>
              <w:rPr>
                <w:sz w:val="16"/>
                <w:szCs w:val="16"/>
              </w:rPr>
              <w:t>2024-06</w:t>
            </w:r>
          </w:p>
        </w:tc>
        <w:tc>
          <w:tcPr>
            <w:tcW w:w="800" w:type="dxa"/>
            <w:tcBorders>
              <w:top w:val="single" w:sz="6" w:space="0" w:color="auto"/>
              <w:bottom w:val="single" w:sz="6" w:space="0" w:color="auto"/>
            </w:tcBorders>
            <w:shd w:val="solid" w:color="FFFFFF" w:fill="auto"/>
          </w:tcPr>
          <w:p w14:paraId="4F70C6D5" w14:textId="318CAF03" w:rsidR="00572E4E" w:rsidRDefault="00572E4E" w:rsidP="00572E4E">
            <w:pPr>
              <w:pStyle w:val="TAC"/>
              <w:rPr>
                <w:sz w:val="16"/>
                <w:szCs w:val="16"/>
              </w:rPr>
            </w:pPr>
            <w:r>
              <w:rPr>
                <w:sz w:val="16"/>
                <w:szCs w:val="16"/>
              </w:rPr>
              <w:t>SA#104</w:t>
            </w:r>
          </w:p>
        </w:tc>
        <w:tc>
          <w:tcPr>
            <w:tcW w:w="1094" w:type="dxa"/>
            <w:tcBorders>
              <w:top w:val="single" w:sz="6" w:space="0" w:color="auto"/>
              <w:left w:val="nil"/>
              <w:bottom w:val="single" w:sz="6" w:space="0" w:color="auto"/>
              <w:right w:val="nil"/>
            </w:tcBorders>
            <w:shd w:val="clear" w:color="auto" w:fill="auto"/>
            <w:vAlign w:val="bottom"/>
          </w:tcPr>
          <w:p w14:paraId="3488B34B" w14:textId="3EF911F7" w:rsidR="00572E4E" w:rsidRPr="00572E4E" w:rsidRDefault="00572E4E" w:rsidP="00572E4E">
            <w:pPr>
              <w:pStyle w:val="TAL"/>
              <w:jc w:val="center"/>
              <w:rPr>
                <w:sz w:val="16"/>
                <w:szCs w:val="18"/>
              </w:rPr>
            </w:pPr>
            <w:r w:rsidRPr="00572E4E">
              <w:rPr>
                <w:sz w:val="16"/>
                <w:szCs w:val="18"/>
              </w:rPr>
              <w:t>SP-240813</w:t>
            </w:r>
          </w:p>
        </w:tc>
        <w:tc>
          <w:tcPr>
            <w:tcW w:w="567" w:type="dxa"/>
            <w:tcBorders>
              <w:top w:val="single" w:sz="6" w:space="0" w:color="auto"/>
              <w:bottom w:val="single" w:sz="6" w:space="0" w:color="auto"/>
            </w:tcBorders>
            <w:shd w:val="solid" w:color="FFFFFF" w:fill="auto"/>
          </w:tcPr>
          <w:p w14:paraId="7B531CE2" w14:textId="4EE907CB" w:rsidR="00572E4E" w:rsidRDefault="00572E4E" w:rsidP="00572E4E">
            <w:pPr>
              <w:pStyle w:val="TAL"/>
              <w:rPr>
                <w:sz w:val="16"/>
                <w:szCs w:val="16"/>
              </w:rPr>
            </w:pPr>
            <w:r>
              <w:rPr>
                <w:sz w:val="16"/>
                <w:szCs w:val="16"/>
              </w:rPr>
              <w:t>0358</w:t>
            </w:r>
          </w:p>
        </w:tc>
        <w:tc>
          <w:tcPr>
            <w:tcW w:w="425" w:type="dxa"/>
            <w:tcBorders>
              <w:top w:val="single" w:sz="6" w:space="0" w:color="auto"/>
              <w:bottom w:val="single" w:sz="6" w:space="0" w:color="auto"/>
            </w:tcBorders>
            <w:shd w:val="solid" w:color="FFFFFF" w:fill="auto"/>
          </w:tcPr>
          <w:p w14:paraId="3E8805BC" w14:textId="2300F6E3" w:rsidR="00572E4E" w:rsidRPr="00FF4E93" w:rsidRDefault="00572E4E" w:rsidP="00FF4E93">
            <w:pPr>
              <w:pStyle w:val="TAR"/>
              <w:rPr>
                <w:sz w:val="16"/>
                <w:szCs w:val="18"/>
              </w:rPr>
            </w:pPr>
            <w:r w:rsidRPr="00FF4E93">
              <w:rPr>
                <w:sz w:val="16"/>
                <w:szCs w:val="18"/>
              </w:rPr>
              <w:t>1</w:t>
            </w:r>
          </w:p>
        </w:tc>
        <w:tc>
          <w:tcPr>
            <w:tcW w:w="425" w:type="dxa"/>
            <w:tcBorders>
              <w:top w:val="single" w:sz="6" w:space="0" w:color="auto"/>
              <w:bottom w:val="single" w:sz="6" w:space="0" w:color="auto"/>
            </w:tcBorders>
            <w:shd w:val="solid" w:color="FFFFFF" w:fill="auto"/>
          </w:tcPr>
          <w:p w14:paraId="0350CC0D" w14:textId="569BDA43" w:rsidR="00572E4E" w:rsidRPr="00FF4E93" w:rsidRDefault="00572E4E" w:rsidP="00FF4E93">
            <w:pPr>
              <w:pStyle w:val="TAC"/>
              <w:rPr>
                <w:sz w:val="16"/>
                <w:szCs w:val="18"/>
              </w:rPr>
            </w:pPr>
            <w:r w:rsidRPr="00FF4E93">
              <w:rPr>
                <w:sz w:val="16"/>
                <w:szCs w:val="18"/>
              </w:rPr>
              <w:t>F</w:t>
            </w:r>
          </w:p>
        </w:tc>
        <w:tc>
          <w:tcPr>
            <w:tcW w:w="4820" w:type="dxa"/>
            <w:tcBorders>
              <w:top w:val="single" w:sz="6" w:space="0" w:color="auto"/>
              <w:left w:val="nil"/>
              <w:bottom w:val="single" w:sz="6" w:space="0" w:color="auto"/>
              <w:right w:val="nil"/>
            </w:tcBorders>
            <w:shd w:val="clear" w:color="auto" w:fill="auto"/>
            <w:vAlign w:val="bottom"/>
          </w:tcPr>
          <w:p w14:paraId="4DB0BE87" w14:textId="6F4DED01" w:rsidR="00572E4E" w:rsidRPr="00572E4E" w:rsidRDefault="00572E4E" w:rsidP="00572E4E">
            <w:pPr>
              <w:pStyle w:val="TAL"/>
              <w:rPr>
                <w:sz w:val="16"/>
                <w:szCs w:val="18"/>
              </w:rPr>
            </w:pPr>
            <w:r w:rsidRPr="00572E4E">
              <w:rPr>
                <w:sz w:val="16"/>
                <w:szCs w:val="18"/>
              </w:rPr>
              <w:t xml:space="preserve">TS28.622 Rel16 correction to using ENUM and Union as </w:t>
            </w:r>
            <w:proofErr w:type="spellStart"/>
            <w:r w:rsidRPr="00572E4E">
              <w:rPr>
                <w:sz w:val="16"/>
                <w:szCs w:val="18"/>
              </w:rPr>
              <w:t>dataType</w:t>
            </w:r>
            <w:proofErr w:type="spellEnd"/>
          </w:p>
        </w:tc>
        <w:tc>
          <w:tcPr>
            <w:tcW w:w="708" w:type="dxa"/>
            <w:tcBorders>
              <w:top w:val="single" w:sz="6" w:space="0" w:color="auto"/>
              <w:bottom w:val="single" w:sz="6" w:space="0" w:color="auto"/>
            </w:tcBorders>
            <w:shd w:val="solid" w:color="FFFFFF" w:fill="auto"/>
          </w:tcPr>
          <w:p w14:paraId="108A168B" w14:textId="1DF2C85C" w:rsidR="00572E4E" w:rsidRDefault="00572E4E" w:rsidP="00572E4E">
            <w:pPr>
              <w:pStyle w:val="TAC"/>
              <w:rPr>
                <w:sz w:val="16"/>
                <w:szCs w:val="16"/>
              </w:rPr>
            </w:pPr>
            <w:r w:rsidRPr="00E601BE">
              <w:rPr>
                <w:sz w:val="16"/>
                <w:szCs w:val="16"/>
              </w:rPr>
              <w:t>16.19.0</w:t>
            </w:r>
          </w:p>
        </w:tc>
      </w:tr>
      <w:tr w:rsidR="00572E4E" w:rsidRPr="007D6048" w14:paraId="5750F1F7" w14:textId="77777777" w:rsidTr="0077486C">
        <w:tc>
          <w:tcPr>
            <w:tcW w:w="800" w:type="dxa"/>
            <w:tcBorders>
              <w:top w:val="single" w:sz="6" w:space="0" w:color="auto"/>
              <w:bottom w:val="single" w:sz="6" w:space="0" w:color="auto"/>
            </w:tcBorders>
            <w:shd w:val="solid" w:color="FFFFFF" w:fill="auto"/>
          </w:tcPr>
          <w:p w14:paraId="2E0CC24D" w14:textId="7D22D104" w:rsidR="00572E4E" w:rsidRDefault="00572E4E" w:rsidP="00572E4E">
            <w:pPr>
              <w:pStyle w:val="TAC"/>
              <w:rPr>
                <w:sz w:val="16"/>
                <w:szCs w:val="16"/>
              </w:rPr>
            </w:pPr>
            <w:r>
              <w:rPr>
                <w:sz w:val="16"/>
                <w:szCs w:val="16"/>
              </w:rPr>
              <w:t>2024-06</w:t>
            </w:r>
          </w:p>
        </w:tc>
        <w:tc>
          <w:tcPr>
            <w:tcW w:w="800" w:type="dxa"/>
            <w:tcBorders>
              <w:top w:val="single" w:sz="6" w:space="0" w:color="auto"/>
              <w:bottom w:val="single" w:sz="6" w:space="0" w:color="auto"/>
            </w:tcBorders>
            <w:shd w:val="solid" w:color="FFFFFF" w:fill="auto"/>
          </w:tcPr>
          <w:p w14:paraId="3A86C9BB" w14:textId="3BB978DF" w:rsidR="00572E4E" w:rsidRDefault="00572E4E" w:rsidP="00572E4E">
            <w:pPr>
              <w:pStyle w:val="TAC"/>
              <w:rPr>
                <w:sz w:val="16"/>
                <w:szCs w:val="16"/>
              </w:rPr>
            </w:pPr>
            <w:r>
              <w:rPr>
                <w:sz w:val="16"/>
                <w:szCs w:val="16"/>
              </w:rPr>
              <w:t>SA#104</w:t>
            </w:r>
          </w:p>
        </w:tc>
        <w:tc>
          <w:tcPr>
            <w:tcW w:w="1094" w:type="dxa"/>
            <w:tcBorders>
              <w:top w:val="single" w:sz="6" w:space="0" w:color="auto"/>
              <w:left w:val="nil"/>
              <w:bottom w:val="single" w:sz="6" w:space="0" w:color="auto"/>
              <w:right w:val="nil"/>
            </w:tcBorders>
            <w:shd w:val="clear" w:color="auto" w:fill="auto"/>
            <w:vAlign w:val="bottom"/>
          </w:tcPr>
          <w:p w14:paraId="5FF5E8E4" w14:textId="7432FD61" w:rsidR="00572E4E" w:rsidRPr="00572E4E" w:rsidRDefault="00572E4E" w:rsidP="00572E4E">
            <w:pPr>
              <w:pStyle w:val="TAL"/>
              <w:jc w:val="center"/>
              <w:rPr>
                <w:sz w:val="16"/>
                <w:szCs w:val="18"/>
              </w:rPr>
            </w:pPr>
            <w:r w:rsidRPr="00572E4E">
              <w:rPr>
                <w:sz w:val="16"/>
                <w:szCs w:val="18"/>
              </w:rPr>
              <w:t>SP-240813</w:t>
            </w:r>
          </w:p>
        </w:tc>
        <w:tc>
          <w:tcPr>
            <w:tcW w:w="567" w:type="dxa"/>
            <w:tcBorders>
              <w:top w:val="single" w:sz="6" w:space="0" w:color="auto"/>
              <w:bottom w:val="single" w:sz="6" w:space="0" w:color="auto"/>
            </w:tcBorders>
            <w:shd w:val="solid" w:color="FFFFFF" w:fill="auto"/>
          </w:tcPr>
          <w:p w14:paraId="77F46A7C" w14:textId="2389C081" w:rsidR="00572E4E" w:rsidRDefault="00572E4E" w:rsidP="00572E4E">
            <w:pPr>
              <w:pStyle w:val="TAL"/>
              <w:rPr>
                <w:sz w:val="16"/>
                <w:szCs w:val="16"/>
              </w:rPr>
            </w:pPr>
            <w:r>
              <w:rPr>
                <w:sz w:val="16"/>
                <w:szCs w:val="16"/>
              </w:rPr>
              <w:t>0363</w:t>
            </w:r>
          </w:p>
        </w:tc>
        <w:tc>
          <w:tcPr>
            <w:tcW w:w="425" w:type="dxa"/>
            <w:tcBorders>
              <w:top w:val="single" w:sz="6" w:space="0" w:color="auto"/>
              <w:bottom w:val="single" w:sz="6" w:space="0" w:color="auto"/>
            </w:tcBorders>
            <w:shd w:val="solid" w:color="FFFFFF" w:fill="auto"/>
          </w:tcPr>
          <w:p w14:paraId="76A61A51" w14:textId="63E450C6" w:rsidR="00572E4E" w:rsidRPr="00FF4E93" w:rsidRDefault="00572E4E" w:rsidP="00FF4E93">
            <w:pPr>
              <w:pStyle w:val="TAR"/>
              <w:rPr>
                <w:sz w:val="16"/>
                <w:szCs w:val="18"/>
              </w:rPr>
            </w:pPr>
            <w:r w:rsidRPr="00FF4E93">
              <w:rPr>
                <w:sz w:val="16"/>
                <w:szCs w:val="18"/>
              </w:rPr>
              <w:t>1</w:t>
            </w:r>
          </w:p>
        </w:tc>
        <w:tc>
          <w:tcPr>
            <w:tcW w:w="425" w:type="dxa"/>
            <w:tcBorders>
              <w:top w:val="single" w:sz="6" w:space="0" w:color="auto"/>
              <w:bottom w:val="single" w:sz="6" w:space="0" w:color="auto"/>
            </w:tcBorders>
            <w:shd w:val="solid" w:color="FFFFFF" w:fill="auto"/>
          </w:tcPr>
          <w:p w14:paraId="5D4C9E9E" w14:textId="54BDBE34" w:rsidR="00572E4E" w:rsidRPr="00FF4E93" w:rsidRDefault="00572E4E" w:rsidP="00FF4E93">
            <w:pPr>
              <w:pStyle w:val="TAC"/>
              <w:rPr>
                <w:sz w:val="16"/>
                <w:szCs w:val="18"/>
              </w:rPr>
            </w:pPr>
            <w:r w:rsidRPr="00FF4E93">
              <w:rPr>
                <w:sz w:val="16"/>
                <w:szCs w:val="18"/>
              </w:rPr>
              <w:t>F</w:t>
            </w:r>
          </w:p>
        </w:tc>
        <w:tc>
          <w:tcPr>
            <w:tcW w:w="4820" w:type="dxa"/>
            <w:tcBorders>
              <w:top w:val="single" w:sz="6" w:space="0" w:color="auto"/>
              <w:left w:val="nil"/>
              <w:bottom w:val="single" w:sz="6" w:space="0" w:color="auto"/>
              <w:right w:val="nil"/>
            </w:tcBorders>
            <w:shd w:val="clear" w:color="auto" w:fill="auto"/>
            <w:vAlign w:val="bottom"/>
          </w:tcPr>
          <w:p w14:paraId="5F6E03B7" w14:textId="1B8A3EE5" w:rsidR="00572E4E" w:rsidRPr="00572E4E" w:rsidRDefault="00572E4E" w:rsidP="00572E4E">
            <w:pPr>
              <w:pStyle w:val="TAL"/>
              <w:rPr>
                <w:sz w:val="16"/>
                <w:szCs w:val="18"/>
              </w:rPr>
            </w:pPr>
            <w:r w:rsidRPr="00572E4E">
              <w:rPr>
                <w:sz w:val="16"/>
                <w:szCs w:val="18"/>
              </w:rPr>
              <w:t>R16 CR 28.622 Trace Report Format Correction</w:t>
            </w:r>
          </w:p>
        </w:tc>
        <w:tc>
          <w:tcPr>
            <w:tcW w:w="708" w:type="dxa"/>
            <w:tcBorders>
              <w:top w:val="single" w:sz="6" w:space="0" w:color="auto"/>
              <w:bottom w:val="single" w:sz="6" w:space="0" w:color="auto"/>
            </w:tcBorders>
            <w:shd w:val="solid" w:color="FFFFFF" w:fill="auto"/>
          </w:tcPr>
          <w:p w14:paraId="1A916809" w14:textId="05FD329D" w:rsidR="00572E4E" w:rsidRDefault="00572E4E" w:rsidP="00572E4E">
            <w:pPr>
              <w:pStyle w:val="TAC"/>
              <w:rPr>
                <w:sz w:val="16"/>
                <w:szCs w:val="16"/>
              </w:rPr>
            </w:pPr>
            <w:r w:rsidRPr="00E601BE">
              <w:rPr>
                <w:sz w:val="16"/>
                <w:szCs w:val="16"/>
              </w:rPr>
              <w:t>16.19.0</w:t>
            </w:r>
          </w:p>
        </w:tc>
      </w:tr>
      <w:tr w:rsidR="00572E4E" w:rsidRPr="007D6048" w14:paraId="045D4343" w14:textId="77777777" w:rsidTr="0077486C">
        <w:tc>
          <w:tcPr>
            <w:tcW w:w="800" w:type="dxa"/>
            <w:tcBorders>
              <w:top w:val="single" w:sz="6" w:space="0" w:color="auto"/>
              <w:bottom w:val="single" w:sz="6" w:space="0" w:color="auto"/>
            </w:tcBorders>
            <w:shd w:val="solid" w:color="FFFFFF" w:fill="auto"/>
          </w:tcPr>
          <w:p w14:paraId="2A428282" w14:textId="555EC493" w:rsidR="00572E4E" w:rsidRDefault="00572E4E" w:rsidP="00572E4E">
            <w:pPr>
              <w:pStyle w:val="TAC"/>
              <w:rPr>
                <w:sz w:val="16"/>
                <w:szCs w:val="16"/>
              </w:rPr>
            </w:pPr>
            <w:r>
              <w:rPr>
                <w:sz w:val="16"/>
                <w:szCs w:val="16"/>
              </w:rPr>
              <w:t>2024-06</w:t>
            </w:r>
          </w:p>
        </w:tc>
        <w:tc>
          <w:tcPr>
            <w:tcW w:w="800" w:type="dxa"/>
            <w:tcBorders>
              <w:top w:val="single" w:sz="6" w:space="0" w:color="auto"/>
              <w:bottom w:val="single" w:sz="6" w:space="0" w:color="auto"/>
            </w:tcBorders>
            <w:shd w:val="solid" w:color="FFFFFF" w:fill="auto"/>
          </w:tcPr>
          <w:p w14:paraId="54957C1C" w14:textId="2FA812C5" w:rsidR="00572E4E" w:rsidRDefault="00572E4E" w:rsidP="00572E4E">
            <w:pPr>
              <w:pStyle w:val="TAC"/>
              <w:rPr>
                <w:sz w:val="16"/>
                <w:szCs w:val="16"/>
              </w:rPr>
            </w:pPr>
            <w:r>
              <w:rPr>
                <w:sz w:val="16"/>
                <w:szCs w:val="16"/>
              </w:rPr>
              <w:t>SA#104</w:t>
            </w:r>
          </w:p>
        </w:tc>
        <w:tc>
          <w:tcPr>
            <w:tcW w:w="1094" w:type="dxa"/>
            <w:tcBorders>
              <w:top w:val="single" w:sz="6" w:space="0" w:color="auto"/>
              <w:left w:val="nil"/>
              <w:bottom w:val="single" w:sz="6" w:space="0" w:color="auto"/>
              <w:right w:val="nil"/>
            </w:tcBorders>
            <w:shd w:val="clear" w:color="auto" w:fill="auto"/>
          </w:tcPr>
          <w:p w14:paraId="05C71192" w14:textId="632F6B78" w:rsidR="00572E4E" w:rsidRPr="00572E4E" w:rsidRDefault="00572E4E" w:rsidP="00EE029B">
            <w:pPr>
              <w:pStyle w:val="TAL"/>
              <w:jc w:val="center"/>
              <w:rPr>
                <w:sz w:val="16"/>
                <w:szCs w:val="18"/>
              </w:rPr>
            </w:pPr>
            <w:r w:rsidRPr="00572E4E">
              <w:rPr>
                <w:sz w:val="16"/>
                <w:szCs w:val="18"/>
              </w:rPr>
              <w:t>SP-240813</w:t>
            </w:r>
          </w:p>
        </w:tc>
        <w:tc>
          <w:tcPr>
            <w:tcW w:w="567" w:type="dxa"/>
            <w:tcBorders>
              <w:top w:val="single" w:sz="6" w:space="0" w:color="auto"/>
              <w:bottom w:val="single" w:sz="6" w:space="0" w:color="auto"/>
            </w:tcBorders>
            <w:shd w:val="solid" w:color="FFFFFF" w:fill="auto"/>
          </w:tcPr>
          <w:p w14:paraId="40F9C7E2" w14:textId="5C4D69D7" w:rsidR="00572E4E" w:rsidRDefault="00572E4E" w:rsidP="00572E4E">
            <w:pPr>
              <w:pStyle w:val="TAL"/>
              <w:rPr>
                <w:sz w:val="16"/>
                <w:szCs w:val="16"/>
              </w:rPr>
            </w:pPr>
            <w:r>
              <w:rPr>
                <w:sz w:val="16"/>
                <w:szCs w:val="16"/>
              </w:rPr>
              <w:t>0371</w:t>
            </w:r>
          </w:p>
        </w:tc>
        <w:tc>
          <w:tcPr>
            <w:tcW w:w="425" w:type="dxa"/>
            <w:tcBorders>
              <w:top w:val="single" w:sz="6" w:space="0" w:color="auto"/>
              <w:bottom w:val="single" w:sz="6" w:space="0" w:color="auto"/>
            </w:tcBorders>
            <w:shd w:val="solid" w:color="FFFFFF" w:fill="auto"/>
          </w:tcPr>
          <w:p w14:paraId="49760BA2" w14:textId="090A7FEB" w:rsidR="00572E4E" w:rsidRPr="00FF4E93" w:rsidRDefault="00572E4E" w:rsidP="00FF4E93">
            <w:pPr>
              <w:pStyle w:val="TAR"/>
              <w:rPr>
                <w:sz w:val="16"/>
                <w:szCs w:val="18"/>
              </w:rPr>
            </w:pPr>
            <w:r w:rsidRPr="00FF4E93">
              <w:rPr>
                <w:sz w:val="16"/>
                <w:szCs w:val="18"/>
              </w:rPr>
              <w:t>-</w:t>
            </w:r>
          </w:p>
        </w:tc>
        <w:tc>
          <w:tcPr>
            <w:tcW w:w="425" w:type="dxa"/>
            <w:tcBorders>
              <w:top w:val="single" w:sz="6" w:space="0" w:color="auto"/>
              <w:bottom w:val="single" w:sz="6" w:space="0" w:color="auto"/>
            </w:tcBorders>
            <w:shd w:val="solid" w:color="FFFFFF" w:fill="auto"/>
          </w:tcPr>
          <w:p w14:paraId="50A91A38" w14:textId="6F5C0F49" w:rsidR="00572E4E" w:rsidRPr="00FF4E93" w:rsidRDefault="00572E4E" w:rsidP="00FF4E93">
            <w:pPr>
              <w:pStyle w:val="TAC"/>
              <w:rPr>
                <w:sz w:val="16"/>
                <w:szCs w:val="18"/>
              </w:rPr>
            </w:pPr>
            <w:r w:rsidRPr="00FF4E93">
              <w:rPr>
                <w:sz w:val="16"/>
                <w:szCs w:val="18"/>
              </w:rPr>
              <w:t>F</w:t>
            </w:r>
          </w:p>
        </w:tc>
        <w:tc>
          <w:tcPr>
            <w:tcW w:w="4820" w:type="dxa"/>
            <w:tcBorders>
              <w:top w:val="single" w:sz="6" w:space="0" w:color="auto"/>
              <w:left w:val="nil"/>
              <w:bottom w:val="single" w:sz="6" w:space="0" w:color="auto"/>
              <w:right w:val="nil"/>
            </w:tcBorders>
            <w:shd w:val="clear" w:color="auto" w:fill="auto"/>
            <w:vAlign w:val="bottom"/>
          </w:tcPr>
          <w:p w14:paraId="025FC46B" w14:textId="219B90AA" w:rsidR="00572E4E" w:rsidRPr="00572E4E" w:rsidRDefault="00572E4E" w:rsidP="00572E4E">
            <w:pPr>
              <w:pStyle w:val="TAL"/>
              <w:rPr>
                <w:sz w:val="16"/>
                <w:szCs w:val="18"/>
              </w:rPr>
            </w:pPr>
            <w:r w:rsidRPr="00572E4E">
              <w:rPr>
                <w:sz w:val="16"/>
                <w:szCs w:val="18"/>
              </w:rPr>
              <w:t xml:space="preserve">Rel-16 CR TS 28.622 Correct definitions for </w:t>
            </w:r>
            <w:proofErr w:type="spellStart"/>
            <w:r w:rsidRPr="00572E4E">
              <w:rPr>
                <w:sz w:val="16"/>
                <w:szCs w:val="18"/>
              </w:rPr>
              <w:t>granularityPeriods</w:t>
            </w:r>
            <w:proofErr w:type="spellEnd"/>
            <w:r w:rsidRPr="00572E4E">
              <w:rPr>
                <w:sz w:val="16"/>
                <w:szCs w:val="18"/>
              </w:rPr>
              <w:t xml:space="preserve"> and </w:t>
            </w:r>
            <w:proofErr w:type="spellStart"/>
            <w:r w:rsidRPr="00572E4E">
              <w:rPr>
                <w:sz w:val="16"/>
                <w:szCs w:val="18"/>
              </w:rPr>
              <w:t>monitorGranularityPeriod</w:t>
            </w:r>
            <w:proofErr w:type="spellEnd"/>
          </w:p>
        </w:tc>
        <w:tc>
          <w:tcPr>
            <w:tcW w:w="708" w:type="dxa"/>
            <w:tcBorders>
              <w:top w:val="single" w:sz="6" w:space="0" w:color="auto"/>
              <w:bottom w:val="single" w:sz="6" w:space="0" w:color="auto"/>
            </w:tcBorders>
            <w:shd w:val="solid" w:color="FFFFFF" w:fill="auto"/>
          </w:tcPr>
          <w:p w14:paraId="2EFEE9D4" w14:textId="5D8B658F" w:rsidR="00572E4E" w:rsidRDefault="00572E4E" w:rsidP="00572E4E">
            <w:pPr>
              <w:pStyle w:val="TAC"/>
              <w:rPr>
                <w:sz w:val="16"/>
                <w:szCs w:val="16"/>
              </w:rPr>
            </w:pPr>
            <w:r w:rsidRPr="00E601BE">
              <w:rPr>
                <w:sz w:val="16"/>
                <w:szCs w:val="16"/>
              </w:rPr>
              <w:t>16.19.0</w:t>
            </w:r>
          </w:p>
        </w:tc>
      </w:tr>
      <w:tr w:rsidR="00572E4E" w:rsidRPr="007D6048" w14:paraId="6211ED71" w14:textId="77777777" w:rsidTr="0077486C">
        <w:tc>
          <w:tcPr>
            <w:tcW w:w="800" w:type="dxa"/>
            <w:tcBorders>
              <w:top w:val="single" w:sz="6" w:space="0" w:color="auto"/>
              <w:bottom w:val="single" w:sz="6" w:space="0" w:color="auto"/>
            </w:tcBorders>
            <w:shd w:val="solid" w:color="FFFFFF" w:fill="auto"/>
          </w:tcPr>
          <w:p w14:paraId="7BC96629" w14:textId="5DE4E176" w:rsidR="00572E4E" w:rsidRDefault="00572E4E" w:rsidP="00572E4E">
            <w:pPr>
              <w:pStyle w:val="TAC"/>
              <w:rPr>
                <w:sz w:val="16"/>
                <w:szCs w:val="16"/>
              </w:rPr>
            </w:pPr>
            <w:r>
              <w:rPr>
                <w:sz w:val="16"/>
                <w:szCs w:val="16"/>
              </w:rPr>
              <w:t>2024-06</w:t>
            </w:r>
          </w:p>
        </w:tc>
        <w:tc>
          <w:tcPr>
            <w:tcW w:w="800" w:type="dxa"/>
            <w:tcBorders>
              <w:top w:val="single" w:sz="6" w:space="0" w:color="auto"/>
              <w:bottom w:val="single" w:sz="6" w:space="0" w:color="auto"/>
            </w:tcBorders>
            <w:shd w:val="solid" w:color="FFFFFF" w:fill="auto"/>
          </w:tcPr>
          <w:p w14:paraId="78613FD5" w14:textId="30AA5A2A" w:rsidR="00572E4E" w:rsidRDefault="00572E4E" w:rsidP="00572E4E">
            <w:pPr>
              <w:pStyle w:val="TAC"/>
              <w:rPr>
                <w:sz w:val="16"/>
                <w:szCs w:val="16"/>
              </w:rPr>
            </w:pPr>
            <w:r>
              <w:rPr>
                <w:sz w:val="16"/>
                <w:szCs w:val="16"/>
              </w:rPr>
              <w:t>SA#104</w:t>
            </w:r>
          </w:p>
        </w:tc>
        <w:tc>
          <w:tcPr>
            <w:tcW w:w="1094" w:type="dxa"/>
            <w:tcBorders>
              <w:top w:val="single" w:sz="6" w:space="0" w:color="auto"/>
              <w:left w:val="nil"/>
              <w:bottom w:val="single" w:sz="6" w:space="0" w:color="auto"/>
              <w:right w:val="nil"/>
            </w:tcBorders>
            <w:shd w:val="clear" w:color="auto" w:fill="auto"/>
          </w:tcPr>
          <w:p w14:paraId="45DAC1D8" w14:textId="2D3AD6E7" w:rsidR="00572E4E" w:rsidRPr="00572E4E" w:rsidRDefault="00572E4E" w:rsidP="00EE029B">
            <w:pPr>
              <w:pStyle w:val="TAL"/>
              <w:jc w:val="center"/>
              <w:rPr>
                <w:sz w:val="16"/>
                <w:szCs w:val="18"/>
              </w:rPr>
            </w:pPr>
            <w:r w:rsidRPr="00572E4E">
              <w:rPr>
                <w:sz w:val="16"/>
                <w:szCs w:val="18"/>
              </w:rPr>
              <w:t>SP-240813</w:t>
            </w:r>
          </w:p>
        </w:tc>
        <w:tc>
          <w:tcPr>
            <w:tcW w:w="567" w:type="dxa"/>
            <w:tcBorders>
              <w:top w:val="single" w:sz="6" w:space="0" w:color="auto"/>
              <w:bottom w:val="single" w:sz="6" w:space="0" w:color="auto"/>
            </w:tcBorders>
            <w:shd w:val="solid" w:color="FFFFFF" w:fill="auto"/>
          </w:tcPr>
          <w:p w14:paraId="744B51DC" w14:textId="209C36EF" w:rsidR="00572E4E" w:rsidRDefault="00572E4E" w:rsidP="00572E4E">
            <w:pPr>
              <w:pStyle w:val="TAL"/>
              <w:rPr>
                <w:sz w:val="16"/>
                <w:szCs w:val="16"/>
              </w:rPr>
            </w:pPr>
            <w:r>
              <w:rPr>
                <w:sz w:val="16"/>
                <w:szCs w:val="16"/>
              </w:rPr>
              <w:t>0374</w:t>
            </w:r>
          </w:p>
        </w:tc>
        <w:tc>
          <w:tcPr>
            <w:tcW w:w="425" w:type="dxa"/>
            <w:tcBorders>
              <w:top w:val="single" w:sz="6" w:space="0" w:color="auto"/>
              <w:bottom w:val="single" w:sz="6" w:space="0" w:color="auto"/>
            </w:tcBorders>
            <w:shd w:val="solid" w:color="FFFFFF" w:fill="auto"/>
          </w:tcPr>
          <w:p w14:paraId="08904F53" w14:textId="28840ED4" w:rsidR="00572E4E" w:rsidRPr="00FF4E93" w:rsidRDefault="00572E4E" w:rsidP="00FF4E93">
            <w:pPr>
              <w:pStyle w:val="TAR"/>
              <w:rPr>
                <w:sz w:val="16"/>
                <w:szCs w:val="18"/>
              </w:rPr>
            </w:pPr>
            <w:r w:rsidRPr="00FF4E93">
              <w:rPr>
                <w:sz w:val="16"/>
                <w:szCs w:val="18"/>
              </w:rPr>
              <w:t>-</w:t>
            </w:r>
          </w:p>
        </w:tc>
        <w:tc>
          <w:tcPr>
            <w:tcW w:w="425" w:type="dxa"/>
            <w:tcBorders>
              <w:top w:val="single" w:sz="6" w:space="0" w:color="auto"/>
              <w:bottom w:val="single" w:sz="6" w:space="0" w:color="auto"/>
            </w:tcBorders>
            <w:shd w:val="solid" w:color="FFFFFF" w:fill="auto"/>
          </w:tcPr>
          <w:p w14:paraId="233FD3EF" w14:textId="7F08E6CE" w:rsidR="00572E4E" w:rsidRPr="00FF4E93" w:rsidRDefault="00572E4E" w:rsidP="00FF4E93">
            <w:pPr>
              <w:pStyle w:val="TAC"/>
              <w:rPr>
                <w:sz w:val="16"/>
                <w:szCs w:val="18"/>
              </w:rPr>
            </w:pPr>
            <w:r w:rsidRPr="00FF4E93">
              <w:rPr>
                <w:sz w:val="16"/>
                <w:szCs w:val="18"/>
              </w:rPr>
              <w:t>F</w:t>
            </w:r>
          </w:p>
        </w:tc>
        <w:tc>
          <w:tcPr>
            <w:tcW w:w="4820" w:type="dxa"/>
            <w:tcBorders>
              <w:top w:val="single" w:sz="6" w:space="0" w:color="auto"/>
              <w:left w:val="nil"/>
              <w:bottom w:val="single" w:sz="6" w:space="0" w:color="auto"/>
              <w:right w:val="nil"/>
            </w:tcBorders>
            <w:shd w:val="clear" w:color="auto" w:fill="auto"/>
            <w:vAlign w:val="bottom"/>
          </w:tcPr>
          <w:p w14:paraId="62B234D0" w14:textId="68098972" w:rsidR="00572E4E" w:rsidRPr="00572E4E" w:rsidRDefault="00572E4E" w:rsidP="00572E4E">
            <w:pPr>
              <w:pStyle w:val="TAL"/>
              <w:rPr>
                <w:sz w:val="16"/>
                <w:szCs w:val="18"/>
              </w:rPr>
            </w:pPr>
            <w:r w:rsidRPr="00572E4E">
              <w:rPr>
                <w:sz w:val="16"/>
                <w:szCs w:val="18"/>
              </w:rPr>
              <w:t>Rel-16 CR TS 28.622 remove notifications which are not defined in SBMA</w:t>
            </w:r>
          </w:p>
        </w:tc>
        <w:tc>
          <w:tcPr>
            <w:tcW w:w="708" w:type="dxa"/>
            <w:tcBorders>
              <w:top w:val="single" w:sz="6" w:space="0" w:color="auto"/>
              <w:bottom w:val="single" w:sz="6" w:space="0" w:color="auto"/>
            </w:tcBorders>
            <w:shd w:val="solid" w:color="FFFFFF" w:fill="auto"/>
          </w:tcPr>
          <w:p w14:paraId="69A10A38" w14:textId="47C40573" w:rsidR="00572E4E" w:rsidRDefault="00572E4E" w:rsidP="00572E4E">
            <w:pPr>
              <w:pStyle w:val="TAC"/>
              <w:rPr>
                <w:sz w:val="16"/>
                <w:szCs w:val="16"/>
              </w:rPr>
            </w:pPr>
            <w:r w:rsidRPr="00E601BE">
              <w:rPr>
                <w:sz w:val="16"/>
                <w:szCs w:val="16"/>
              </w:rPr>
              <w:t>16.19.0</w:t>
            </w:r>
          </w:p>
        </w:tc>
      </w:tr>
      <w:tr w:rsidR="00572E4E" w:rsidRPr="007D6048" w14:paraId="194C63CB" w14:textId="77777777" w:rsidTr="0077486C">
        <w:tc>
          <w:tcPr>
            <w:tcW w:w="800" w:type="dxa"/>
            <w:tcBorders>
              <w:top w:val="single" w:sz="6" w:space="0" w:color="auto"/>
              <w:bottom w:val="single" w:sz="6" w:space="0" w:color="auto"/>
            </w:tcBorders>
            <w:shd w:val="solid" w:color="FFFFFF" w:fill="auto"/>
          </w:tcPr>
          <w:p w14:paraId="69425FD4" w14:textId="1251BF1F" w:rsidR="00572E4E" w:rsidRDefault="00572E4E" w:rsidP="00572E4E">
            <w:pPr>
              <w:pStyle w:val="TAC"/>
              <w:rPr>
                <w:sz w:val="16"/>
                <w:szCs w:val="16"/>
              </w:rPr>
            </w:pPr>
            <w:r>
              <w:rPr>
                <w:sz w:val="16"/>
                <w:szCs w:val="16"/>
              </w:rPr>
              <w:t>2024-06</w:t>
            </w:r>
          </w:p>
        </w:tc>
        <w:tc>
          <w:tcPr>
            <w:tcW w:w="800" w:type="dxa"/>
            <w:tcBorders>
              <w:top w:val="single" w:sz="6" w:space="0" w:color="auto"/>
              <w:bottom w:val="single" w:sz="6" w:space="0" w:color="auto"/>
            </w:tcBorders>
            <w:shd w:val="solid" w:color="FFFFFF" w:fill="auto"/>
          </w:tcPr>
          <w:p w14:paraId="32634958" w14:textId="651DD523" w:rsidR="00572E4E" w:rsidRDefault="00572E4E" w:rsidP="00572E4E">
            <w:pPr>
              <w:pStyle w:val="TAC"/>
              <w:rPr>
                <w:sz w:val="16"/>
                <w:szCs w:val="16"/>
              </w:rPr>
            </w:pPr>
            <w:r>
              <w:rPr>
                <w:sz w:val="16"/>
                <w:szCs w:val="16"/>
              </w:rPr>
              <w:t>SA#104</w:t>
            </w:r>
          </w:p>
        </w:tc>
        <w:tc>
          <w:tcPr>
            <w:tcW w:w="1094" w:type="dxa"/>
            <w:tcBorders>
              <w:top w:val="single" w:sz="6" w:space="0" w:color="auto"/>
              <w:left w:val="nil"/>
              <w:bottom w:val="single" w:sz="6" w:space="0" w:color="auto"/>
              <w:right w:val="nil"/>
            </w:tcBorders>
            <w:shd w:val="clear" w:color="auto" w:fill="auto"/>
          </w:tcPr>
          <w:p w14:paraId="26017C14" w14:textId="45531C82" w:rsidR="00572E4E" w:rsidRPr="00572E4E" w:rsidRDefault="00572E4E" w:rsidP="00EE029B">
            <w:pPr>
              <w:pStyle w:val="TAL"/>
              <w:jc w:val="center"/>
              <w:rPr>
                <w:sz w:val="16"/>
                <w:szCs w:val="18"/>
              </w:rPr>
            </w:pPr>
            <w:r w:rsidRPr="00572E4E">
              <w:rPr>
                <w:sz w:val="16"/>
                <w:szCs w:val="18"/>
              </w:rPr>
              <w:t>SP-240822</w:t>
            </w:r>
          </w:p>
        </w:tc>
        <w:tc>
          <w:tcPr>
            <w:tcW w:w="567" w:type="dxa"/>
            <w:tcBorders>
              <w:top w:val="single" w:sz="6" w:space="0" w:color="auto"/>
              <w:bottom w:val="single" w:sz="6" w:space="0" w:color="auto"/>
            </w:tcBorders>
            <w:shd w:val="solid" w:color="FFFFFF" w:fill="auto"/>
          </w:tcPr>
          <w:p w14:paraId="2201CD34" w14:textId="235E27A8" w:rsidR="00572E4E" w:rsidRDefault="00572E4E" w:rsidP="00572E4E">
            <w:pPr>
              <w:pStyle w:val="TAL"/>
              <w:rPr>
                <w:sz w:val="16"/>
                <w:szCs w:val="16"/>
              </w:rPr>
            </w:pPr>
            <w:r>
              <w:rPr>
                <w:sz w:val="16"/>
                <w:szCs w:val="16"/>
              </w:rPr>
              <w:t>0379</w:t>
            </w:r>
          </w:p>
        </w:tc>
        <w:tc>
          <w:tcPr>
            <w:tcW w:w="425" w:type="dxa"/>
            <w:tcBorders>
              <w:top w:val="single" w:sz="6" w:space="0" w:color="auto"/>
              <w:bottom w:val="single" w:sz="6" w:space="0" w:color="auto"/>
            </w:tcBorders>
            <w:shd w:val="solid" w:color="FFFFFF" w:fill="auto"/>
          </w:tcPr>
          <w:p w14:paraId="3A2A17BC" w14:textId="1842C0B6" w:rsidR="00572E4E" w:rsidRPr="00FF4E93" w:rsidRDefault="00572E4E" w:rsidP="00FF4E93">
            <w:pPr>
              <w:pStyle w:val="TAR"/>
              <w:rPr>
                <w:sz w:val="16"/>
                <w:szCs w:val="18"/>
              </w:rPr>
            </w:pPr>
            <w:r w:rsidRPr="00FF4E93">
              <w:rPr>
                <w:sz w:val="16"/>
                <w:szCs w:val="18"/>
              </w:rPr>
              <w:t>-</w:t>
            </w:r>
          </w:p>
        </w:tc>
        <w:tc>
          <w:tcPr>
            <w:tcW w:w="425" w:type="dxa"/>
            <w:tcBorders>
              <w:top w:val="single" w:sz="6" w:space="0" w:color="auto"/>
              <w:bottom w:val="single" w:sz="6" w:space="0" w:color="auto"/>
            </w:tcBorders>
            <w:shd w:val="solid" w:color="FFFFFF" w:fill="auto"/>
          </w:tcPr>
          <w:p w14:paraId="7BDD6AF3" w14:textId="4F07A3D6" w:rsidR="00572E4E" w:rsidRPr="00FF4E93" w:rsidRDefault="00572E4E" w:rsidP="00FF4E93">
            <w:pPr>
              <w:pStyle w:val="TAC"/>
              <w:rPr>
                <w:sz w:val="16"/>
                <w:szCs w:val="18"/>
              </w:rPr>
            </w:pPr>
            <w:r w:rsidRPr="00FF4E93">
              <w:rPr>
                <w:sz w:val="16"/>
                <w:szCs w:val="18"/>
              </w:rPr>
              <w:t>A</w:t>
            </w:r>
          </w:p>
        </w:tc>
        <w:tc>
          <w:tcPr>
            <w:tcW w:w="4820" w:type="dxa"/>
            <w:tcBorders>
              <w:top w:val="single" w:sz="6" w:space="0" w:color="auto"/>
              <w:left w:val="nil"/>
              <w:bottom w:val="single" w:sz="6" w:space="0" w:color="auto"/>
              <w:right w:val="nil"/>
            </w:tcBorders>
            <w:shd w:val="clear" w:color="auto" w:fill="auto"/>
            <w:vAlign w:val="bottom"/>
          </w:tcPr>
          <w:p w14:paraId="785CDC71" w14:textId="50EAC363" w:rsidR="00572E4E" w:rsidRPr="00572E4E" w:rsidRDefault="00572E4E" w:rsidP="00572E4E">
            <w:pPr>
              <w:pStyle w:val="TAL"/>
              <w:rPr>
                <w:sz w:val="16"/>
                <w:szCs w:val="18"/>
              </w:rPr>
            </w:pPr>
            <w:r w:rsidRPr="00572E4E">
              <w:rPr>
                <w:sz w:val="16"/>
                <w:szCs w:val="18"/>
              </w:rPr>
              <w:t>Rel-16 CR 28.622 Correct CR implementation error regarding applicable TS versions</w:t>
            </w:r>
          </w:p>
        </w:tc>
        <w:tc>
          <w:tcPr>
            <w:tcW w:w="708" w:type="dxa"/>
            <w:tcBorders>
              <w:top w:val="single" w:sz="6" w:space="0" w:color="auto"/>
              <w:bottom w:val="single" w:sz="6" w:space="0" w:color="auto"/>
            </w:tcBorders>
            <w:shd w:val="solid" w:color="FFFFFF" w:fill="auto"/>
          </w:tcPr>
          <w:p w14:paraId="1D81D81C" w14:textId="4611F933" w:rsidR="00572E4E" w:rsidRDefault="00572E4E" w:rsidP="00572E4E">
            <w:pPr>
              <w:pStyle w:val="TAC"/>
              <w:rPr>
                <w:sz w:val="16"/>
                <w:szCs w:val="16"/>
              </w:rPr>
            </w:pPr>
            <w:r w:rsidRPr="00E601BE">
              <w:rPr>
                <w:sz w:val="16"/>
                <w:szCs w:val="16"/>
              </w:rPr>
              <w:t>16.19.0</w:t>
            </w:r>
          </w:p>
        </w:tc>
      </w:tr>
      <w:tr w:rsidR="00572E4E" w:rsidRPr="007D6048" w14:paraId="6337F239" w14:textId="77777777" w:rsidTr="0077486C">
        <w:tc>
          <w:tcPr>
            <w:tcW w:w="800" w:type="dxa"/>
            <w:tcBorders>
              <w:top w:val="single" w:sz="6" w:space="0" w:color="auto"/>
              <w:bottom w:val="single" w:sz="6" w:space="0" w:color="auto"/>
            </w:tcBorders>
            <w:shd w:val="solid" w:color="FFFFFF" w:fill="auto"/>
          </w:tcPr>
          <w:p w14:paraId="0A7B8A5D" w14:textId="4486877E" w:rsidR="00572E4E" w:rsidRDefault="00572E4E" w:rsidP="00572E4E">
            <w:pPr>
              <w:pStyle w:val="TAC"/>
              <w:rPr>
                <w:sz w:val="16"/>
                <w:szCs w:val="16"/>
              </w:rPr>
            </w:pPr>
            <w:r>
              <w:rPr>
                <w:sz w:val="16"/>
                <w:szCs w:val="16"/>
              </w:rPr>
              <w:t>2024-06</w:t>
            </w:r>
          </w:p>
        </w:tc>
        <w:tc>
          <w:tcPr>
            <w:tcW w:w="800" w:type="dxa"/>
            <w:tcBorders>
              <w:top w:val="single" w:sz="6" w:space="0" w:color="auto"/>
              <w:bottom w:val="single" w:sz="6" w:space="0" w:color="auto"/>
            </w:tcBorders>
            <w:shd w:val="solid" w:color="FFFFFF" w:fill="auto"/>
          </w:tcPr>
          <w:p w14:paraId="4077CE7A" w14:textId="7808B633" w:rsidR="00572E4E" w:rsidRDefault="00572E4E" w:rsidP="00572E4E">
            <w:pPr>
              <w:pStyle w:val="TAC"/>
              <w:rPr>
                <w:sz w:val="16"/>
                <w:szCs w:val="16"/>
              </w:rPr>
            </w:pPr>
            <w:r>
              <w:rPr>
                <w:sz w:val="16"/>
                <w:szCs w:val="16"/>
              </w:rPr>
              <w:t>SA#104</w:t>
            </w:r>
          </w:p>
        </w:tc>
        <w:tc>
          <w:tcPr>
            <w:tcW w:w="1094" w:type="dxa"/>
            <w:tcBorders>
              <w:top w:val="single" w:sz="6" w:space="0" w:color="auto"/>
              <w:left w:val="nil"/>
              <w:bottom w:val="single" w:sz="6" w:space="0" w:color="auto"/>
              <w:right w:val="nil"/>
            </w:tcBorders>
            <w:shd w:val="clear" w:color="auto" w:fill="auto"/>
          </w:tcPr>
          <w:p w14:paraId="4F38FD1B" w14:textId="207970BC" w:rsidR="00572E4E" w:rsidRPr="00572E4E" w:rsidRDefault="00572E4E" w:rsidP="00EE029B">
            <w:pPr>
              <w:pStyle w:val="TAL"/>
              <w:jc w:val="center"/>
              <w:rPr>
                <w:sz w:val="16"/>
                <w:szCs w:val="18"/>
              </w:rPr>
            </w:pPr>
            <w:r w:rsidRPr="00572E4E">
              <w:rPr>
                <w:sz w:val="16"/>
                <w:szCs w:val="18"/>
              </w:rPr>
              <w:t>SP-240837</w:t>
            </w:r>
          </w:p>
        </w:tc>
        <w:tc>
          <w:tcPr>
            <w:tcW w:w="567" w:type="dxa"/>
            <w:tcBorders>
              <w:top w:val="single" w:sz="6" w:space="0" w:color="auto"/>
              <w:bottom w:val="single" w:sz="6" w:space="0" w:color="auto"/>
            </w:tcBorders>
            <w:shd w:val="solid" w:color="FFFFFF" w:fill="auto"/>
          </w:tcPr>
          <w:p w14:paraId="5852C608" w14:textId="338A3A8D" w:rsidR="00572E4E" w:rsidRDefault="00572E4E" w:rsidP="00572E4E">
            <w:pPr>
              <w:pStyle w:val="TAL"/>
              <w:rPr>
                <w:sz w:val="16"/>
                <w:szCs w:val="16"/>
              </w:rPr>
            </w:pPr>
            <w:r>
              <w:rPr>
                <w:sz w:val="16"/>
                <w:szCs w:val="16"/>
              </w:rPr>
              <w:t>0386</w:t>
            </w:r>
          </w:p>
        </w:tc>
        <w:tc>
          <w:tcPr>
            <w:tcW w:w="425" w:type="dxa"/>
            <w:tcBorders>
              <w:top w:val="single" w:sz="6" w:space="0" w:color="auto"/>
              <w:bottom w:val="single" w:sz="6" w:space="0" w:color="auto"/>
            </w:tcBorders>
            <w:shd w:val="solid" w:color="FFFFFF" w:fill="auto"/>
          </w:tcPr>
          <w:p w14:paraId="7A83F6D9" w14:textId="348C882B" w:rsidR="00572E4E" w:rsidRPr="00FF4E93" w:rsidRDefault="00572E4E" w:rsidP="00FF4E93">
            <w:pPr>
              <w:pStyle w:val="TAR"/>
              <w:rPr>
                <w:sz w:val="16"/>
                <w:szCs w:val="18"/>
              </w:rPr>
            </w:pPr>
            <w:r w:rsidRPr="00FF4E93">
              <w:rPr>
                <w:sz w:val="16"/>
                <w:szCs w:val="18"/>
              </w:rPr>
              <w:t>-</w:t>
            </w:r>
          </w:p>
        </w:tc>
        <w:tc>
          <w:tcPr>
            <w:tcW w:w="425" w:type="dxa"/>
            <w:tcBorders>
              <w:top w:val="single" w:sz="6" w:space="0" w:color="auto"/>
              <w:bottom w:val="single" w:sz="6" w:space="0" w:color="auto"/>
            </w:tcBorders>
            <w:shd w:val="solid" w:color="FFFFFF" w:fill="auto"/>
          </w:tcPr>
          <w:p w14:paraId="33A1C9C9" w14:textId="2EC2391C" w:rsidR="00572E4E" w:rsidRPr="00FF4E93" w:rsidRDefault="00572E4E" w:rsidP="00FF4E93">
            <w:pPr>
              <w:pStyle w:val="TAC"/>
              <w:rPr>
                <w:sz w:val="16"/>
                <w:szCs w:val="18"/>
              </w:rPr>
            </w:pPr>
            <w:r w:rsidRPr="00FF4E93">
              <w:rPr>
                <w:sz w:val="16"/>
                <w:szCs w:val="18"/>
              </w:rPr>
              <w:t>F</w:t>
            </w:r>
          </w:p>
        </w:tc>
        <w:tc>
          <w:tcPr>
            <w:tcW w:w="4820" w:type="dxa"/>
            <w:tcBorders>
              <w:top w:val="single" w:sz="6" w:space="0" w:color="auto"/>
              <w:left w:val="nil"/>
              <w:bottom w:val="single" w:sz="6" w:space="0" w:color="auto"/>
              <w:right w:val="nil"/>
            </w:tcBorders>
            <w:shd w:val="clear" w:color="auto" w:fill="auto"/>
            <w:vAlign w:val="bottom"/>
          </w:tcPr>
          <w:p w14:paraId="60C6EDAC" w14:textId="59569929" w:rsidR="00572E4E" w:rsidRPr="00572E4E" w:rsidRDefault="00572E4E" w:rsidP="00572E4E">
            <w:pPr>
              <w:pStyle w:val="TAL"/>
              <w:rPr>
                <w:sz w:val="16"/>
                <w:szCs w:val="18"/>
              </w:rPr>
            </w:pPr>
            <w:r w:rsidRPr="00572E4E">
              <w:rPr>
                <w:sz w:val="16"/>
                <w:szCs w:val="18"/>
              </w:rPr>
              <w:t xml:space="preserve">Rel-16 CR 28.622 Correct reference to specification of name of PMs and KPIs for attribute </w:t>
            </w:r>
            <w:proofErr w:type="spellStart"/>
            <w:r w:rsidRPr="00572E4E">
              <w:rPr>
                <w:sz w:val="16"/>
                <w:szCs w:val="18"/>
              </w:rPr>
              <w:t>performanceMetrics</w:t>
            </w:r>
            <w:proofErr w:type="spellEnd"/>
          </w:p>
        </w:tc>
        <w:tc>
          <w:tcPr>
            <w:tcW w:w="708" w:type="dxa"/>
            <w:tcBorders>
              <w:top w:val="single" w:sz="6" w:space="0" w:color="auto"/>
              <w:bottom w:val="single" w:sz="6" w:space="0" w:color="auto"/>
            </w:tcBorders>
            <w:shd w:val="solid" w:color="FFFFFF" w:fill="auto"/>
          </w:tcPr>
          <w:p w14:paraId="4A98CE87" w14:textId="3A91ED00" w:rsidR="00572E4E" w:rsidRDefault="00572E4E" w:rsidP="00572E4E">
            <w:pPr>
              <w:pStyle w:val="TAC"/>
              <w:rPr>
                <w:sz w:val="16"/>
                <w:szCs w:val="16"/>
              </w:rPr>
            </w:pPr>
            <w:r w:rsidRPr="00E601BE">
              <w:rPr>
                <w:sz w:val="16"/>
                <w:szCs w:val="16"/>
              </w:rPr>
              <w:t>16.19.0</w:t>
            </w:r>
          </w:p>
        </w:tc>
      </w:tr>
      <w:tr w:rsidR="00625608" w:rsidRPr="007D6048" w14:paraId="53768A6C" w14:textId="77777777" w:rsidTr="0077486C">
        <w:tc>
          <w:tcPr>
            <w:tcW w:w="800" w:type="dxa"/>
            <w:tcBorders>
              <w:top w:val="single" w:sz="6" w:space="0" w:color="auto"/>
              <w:bottom w:val="single" w:sz="6" w:space="0" w:color="auto"/>
            </w:tcBorders>
            <w:shd w:val="solid" w:color="FFFFFF" w:fill="auto"/>
          </w:tcPr>
          <w:p w14:paraId="320E802F" w14:textId="05A944DA" w:rsidR="00625608" w:rsidRDefault="00625608" w:rsidP="00572E4E">
            <w:pPr>
              <w:pStyle w:val="TAC"/>
              <w:rPr>
                <w:sz w:val="16"/>
                <w:szCs w:val="16"/>
              </w:rPr>
            </w:pPr>
            <w:r>
              <w:rPr>
                <w:sz w:val="16"/>
                <w:szCs w:val="16"/>
              </w:rPr>
              <w:t>2024-09</w:t>
            </w:r>
          </w:p>
        </w:tc>
        <w:tc>
          <w:tcPr>
            <w:tcW w:w="800" w:type="dxa"/>
            <w:tcBorders>
              <w:top w:val="single" w:sz="6" w:space="0" w:color="auto"/>
              <w:bottom w:val="single" w:sz="6" w:space="0" w:color="auto"/>
            </w:tcBorders>
            <w:shd w:val="solid" w:color="FFFFFF" w:fill="auto"/>
          </w:tcPr>
          <w:p w14:paraId="71585374" w14:textId="49C31D16" w:rsidR="00625608" w:rsidRDefault="00625608" w:rsidP="00572E4E">
            <w:pPr>
              <w:pStyle w:val="TAC"/>
              <w:rPr>
                <w:sz w:val="16"/>
                <w:szCs w:val="16"/>
              </w:rPr>
            </w:pPr>
            <w:r>
              <w:rPr>
                <w:sz w:val="16"/>
                <w:szCs w:val="16"/>
              </w:rPr>
              <w:t>SA#105</w:t>
            </w:r>
          </w:p>
        </w:tc>
        <w:tc>
          <w:tcPr>
            <w:tcW w:w="1094" w:type="dxa"/>
            <w:tcBorders>
              <w:top w:val="single" w:sz="6" w:space="0" w:color="auto"/>
              <w:left w:val="nil"/>
              <w:bottom w:val="single" w:sz="6" w:space="0" w:color="auto"/>
              <w:right w:val="nil"/>
            </w:tcBorders>
            <w:shd w:val="clear" w:color="auto" w:fill="auto"/>
          </w:tcPr>
          <w:p w14:paraId="648674D0" w14:textId="40453C00" w:rsidR="00625608" w:rsidRPr="00572E4E" w:rsidRDefault="00625608" w:rsidP="00EE029B">
            <w:pPr>
              <w:pStyle w:val="TAL"/>
              <w:jc w:val="center"/>
              <w:rPr>
                <w:sz w:val="16"/>
                <w:szCs w:val="18"/>
              </w:rPr>
            </w:pPr>
            <w:r w:rsidRPr="00625608">
              <w:rPr>
                <w:sz w:val="16"/>
                <w:szCs w:val="18"/>
              </w:rPr>
              <w:t>SP-241172</w:t>
            </w:r>
          </w:p>
        </w:tc>
        <w:tc>
          <w:tcPr>
            <w:tcW w:w="567" w:type="dxa"/>
            <w:tcBorders>
              <w:top w:val="single" w:sz="6" w:space="0" w:color="auto"/>
              <w:bottom w:val="single" w:sz="6" w:space="0" w:color="auto"/>
            </w:tcBorders>
            <w:shd w:val="solid" w:color="FFFFFF" w:fill="auto"/>
          </w:tcPr>
          <w:p w14:paraId="153C2A27" w14:textId="5D3FB02E" w:rsidR="00625608" w:rsidRDefault="00625608" w:rsidP="00572E4E">
            <w:pPr>
              <w:pStyle w:val="TAL"/>
              <w:rPr>
                <w:sz w:val="16"/>
                <w:szCs w:val="16"/>
              </w:rPr>
            </w:pPr>
            <w:r>
              <w:rPr>
                <w:sz w:val="16"/>
                <w:szCs w:val="16"/>
              </w:rPr>
              <w:t>0404</w:t>
            </w:r>
          </w:p>
        </w:tc>
        <w:tc>
          <w:tcPr>
            <w:tcW w:w="425" w:type="dxa"/>
            <w:tcBorders>
              <w:top w:val="single" w:sz="6" w:space="0" w:color="auto"/>
              <w:bottom w:val="single" w:sz="6" w:space="0" w:color="auto"/>
            </w:tcBorders>
            <w:shd w:val="solid" w:color="FFFFFF" w:fill="auto"/>
          </w:tcPr>
          <w:p w14:paraId="4029E4CC" w14:textId="6F56B0B8" w:rsidR="00625608" w:rsidRPr="00FF4E93" w:rsidRDefault="00625608" w:rsidP="00FF4E93">
            <w:pPr>
              <w:pStyle w:val="TAR"/>
              <w:rPr>
                <w:sz w:val="16"/>
                <w:szCs w:val="18"/>
              </w:rPr>
            </w:pPr>
            <w:r w:rsidRPr="00FF4E93">
              <w:rPr>
                <w:sz w:val="16"/>
                <w:szCs w:val="18"/>
              </w:rPr>
              <w:t>1</w:t>
            </w:r>
          </w:p>
        </w:tc>
        <w:tc>
          <w:tcPr>
            <w:tcW w:w="425" w:type="dxa"/>
            <w:tcBorders>
              <w:top w:val="single" w:sz="6" w:space="0" w:color="auto"/>
              <w:bottom w:val="single" w:sz="6" w:space="0" w:color="auto"/>
            </w:tcBorders>
            <w:shd w:val="solid" w:color="FFFFFF" w:fill="auto"/>
          </w:tcPr>
          <w:p w14:paraId="223B3CA7" w14:textId="6BC68524" w:rsidR="00625608" w:rsidRPr="00FF4E93" w:rsidRDefault="00625608" w:rsidP="00FF4E93">
            <w:pPr>
              <w:pStyle w:val="TAC"/>
              <w:rPr>
                <w:sz w:val="16"/>
                <w:szCs w:val="18"/>
              </w:rPr>
            </w:pPr>
            <w:r w:rsidRPr="00FF4E93">
              <w:rPr>
                <w:sz w:val="16"/>
                <w:szCs w:val="18"/>
              </w:rPr>
              <w:t>A</w:t>
            </w:r>
          </w:p>
        </w:tc>
        <w:tc>
          <w:tcPr>
            <w:tcW w:w="4820" w:type="dxa"/>
            <w:tcBorders>
              <w:top w:val="single" w:sz="6" w:space="0" w:color="auto"/>
              <w:left w:val="nil"/>
              <w:bottom w:val="single" w:sz="6" w:space="0" w:color="auto"/>
              <w:right w:val="nil"/>
            </w:tcBorders>
            <w:shd w:val="clear" w:color="auto" w:fill="auto"/>
            <w:vAlign w:val="bottom"/>
          </w:tcPr>
          <w:p w14:paraId="5592A4A3" w14:textId="39EEB17C" w:rsidR="00625608" w:rsidRPr="00572E4E" w:rsidRDefault="00625608" w:rsidP="00572E4E">
            <w:pPr>
              <w:pStyle w:val="TAL"/>
              <w:rPr>
                <w:sz w:val="16"/>
                <w:szCs w:val="18"/>
              </w:rPr>
            </w:pPr>
            <w:r>
              <w:rPr>
                <w:sz w:val="16"/>
                <w:szCs w:val="18"/>
              </w:rPr>
              <w:t>Rel-16 CR 28.622 Correct the definition for Link and EP_RP</w:t>
            </w:r>
          </w:p>
        </w:tc>
        <w:tc>
          <w:tcPr>
            <w:tcW w:w="708" w:type="dxa"/>
            <w:tcBorders>
              <w:top w:val="single" w:sz="6" w:space="0" w:color="auto"/>
              <w:bottom w:val="single" w:sz="6" w:space="0" w:color="auto"/>
            </w:tcBorders>
            <w:shd w:val="solid" w:color="FFFFFF" w:fill="auto"/>
          </w:tcPr>
          <w:p w14:paraId="75C2F67A" w14:textId="151BC22F" w:rsidR="00625608" w:rsidRPr="00E601BE" w:rsidRDefault="00625608" w:rsidP="00572E4E">
            <w:pPr>
              <w:pStyle w:val="TAC"/>
              <w:rPr>
                <w:sz w:val="16"/>
                <w:szCs w:val="16"/>
              </w:rPr>
            </w:pPr>
            <w:r>
              <w:rPr>
                <w:sz w:val="16"/>
                <w:szCs w:val="16"/>
              </w:rPr>
              <w:t>16.20.0</w:t>
            </w:r>
          </w:p>
        </w:tc>
      </w:tr>
      <w:tr w:rsidR="00892DDF" w:rsidRPr="007D6048" w14:paraId="2235B547" w14:textId="77777777" w:rsidTr="0077486C">
        <w:tc>
          <w:tcPr>
            <w:tcW w:w="800" w:type="dxa"/>
            <w:tcBorders>
              <w:top w:val="single" w:sz="6" w:space="0" w:color="auto"/>
              <w:bottom w:val="single" w:sz="6" w:space="0" w:color="auto"/>
            </w:tcBorders>
            <w:shd w:val="solid" w:color="FFFFFF" w:fill="auto"/>
          </w:tcPr>
          <w:p w14:paraId="789577FA" w14:textId="01782D54" w:rsidR="00892DDF" w:rsidRDefault="00892DDF" w:rsidP="00572E4E">
            <w:pPr>
              <w:pStyle w:val="TAC"/>
              <w:rPr>
                <w:sz w:val="16"/>
                <w:szCs w:val="16"/>
              </w:rPr>
            </w:pPr>
            <w:r>
              <w:rPr>
                <w:sz w:val="16"/>
                <w:szCs w:val="16"/>
              </w:rPr>
              <w:t>2024-09</w:t>
            </w:r>
          </w:p>
        </w:tc>
        <w:tc>
          <w:tcPr>
            <w:tcW w:w="800" w:type="dxa"/>
            <w:tcBorders>
              <w:top w:val="single" w:sz="6" w:space="0" w:color="auto"/>
              <w:bottom w:val="single" w:sz="6" w:space="0" w:color="auto"/>
            </w:tcBorders>
            <w:shd w:val="solid" w:color="FFFFFF" w:fill="auto"/>
          </w:tcPr>
          <w:p w14:paraId="19289A93" w14:textId="36A12FBF" w:rsidR="00892DDF" w:rsidRDefault="00892DDF" w:rsidP="00572E4E">
            <w:pPr>
              <w:pStyle w:val="TAC"/>
              <w:rPr>
                <w:sz w:val="16"/>
                <w:szCs w:val="16"/>
              </w:rPr>
            </w:pPr>
            <w:r>
              <w:rPr>
                <w:sz w:val="16"/>
                <w:szCs w:val="16"/>
              </w:rPr>
              <w:t>SA#105</w:t>
            </w:r>
          </w:p>
        </w:tc>
        <w:tc>
          <w:tcPr>
            <w:tcW w:w="1094" w:type="dxa"/>
            <w:tcBorders>
              <w:top w:val="single" w:sz="6" w:space="0" w:color="auto"/>
              <w:left w:val="nil"/>
              <w:bottom w:val="single" w:sz="6" w:space="0" w:color="auto"/>
              <w:right w:val="nil"/>
            </w:tcBorders>
            <w:shd w:val="clear" w:color="auto" w:fill="auto"/>
          </w:tcPr>
          <w:p w14:paraId="45BEAA7B" w14:textId="3BBF5332" w:rsidR="00892DDF" w:rsidRPr="00625608" w:rsidRDefault="00892DDF" w:rsidP="00EE029B">
            <w:pPr>
              <w:pStyle w:val="TAL"/>
              <w:jc w:val="center"/>
              <w:rPr>
                <w:sz w:val="16"/>
                <w:szCs w:val="18"/>
              </w:rPr>
            </w:pPr>
            <w:r w:rsidRPr="00892DDF">
              <w:rPr>
                <w:sz w:val="16"/>
                <w:szCs w:val="18"/>
              </w:rPr>
              <w:t>SP-241168</w:t>
            </w:r>
          </w:p>
        </w:tc>
        <w:tc>
          <w:tcPr>
            <w:tcW w:w="567" w:type="dxa"/>
            <w:tcBorders>
              <w:top w:val="single" w:sz="6" w:space="0" w:color="auto"/>
              <w:bottom w:val="single" w:sz="6" w:space="0" w:color="auto"/>
            </w:tcBorders>
            <w:shd w:val="solid" w:color="FFFFFF" w:fill="auto"/>
          </w:tcPr>
          <w:p w14:paraId="3E9F098D" w14:textId="60B17705" w:rsidR="00892DDF" w:rsidRDefault="00892DDF" w:rsidP="00572E4E">
            <w:pPr>
              <w:pStyle w:val="TAL"/>
              <w:rPr>
                <w:sz w:val="16"/>
                <w:szCs w:val="16"/>
              </w:rPr>
            </w:pPr>
            <w:r>
              <w:rPr>
                <w:sz w:val="16"/>
                <w:szCs w:val="16"/>
              </w:rPr>
              <w:t>0427</w:t>
            </w:r>
          </w:p>
        </w:tc>
        <w:tc>
          <w:tcPr>
            <w:tcW w:w="425" w:type="dxa"/>
            <w:tcBorders>
              <w:top w:val="single" w:sz="6" w:space="0" w:color="auto"/>
              <w:bottom w:val="single" w:sz="6" w:space="0" w:color="auto"/>
            </w:tcBorders>
            <w:shd w:val="solid" w:color="FFFFFF" w:fill="auto"/>
          </w:tcPr>
          <w:p w14:paraId="763E2A08" w14:textId="132FE358" w:rsidR="00892DDF" w:rsidRPr="00FF4E93" w:rsidRDefault="00892DDF" w:rsidP="00FF4E93">
            <w:pPr>
              <w:pStyle w:val="TAR"/>
              <w:rPr>
                <w:sz w:val="16"/>
                <w:szCs w:val="18"/>
              </w:rPr>
            </w:pPr>
            <w:r w:rsidRPr="00FF4E93">
              <w:rPr>
                <w:sz w:val="16"/>
                <w:szCs w:val="18"/>
              </w:rPr>
              <w:t>1</w:t>
            </w:r>
          </w:p>
        </w:tc>
        <w:tc>
          <w:tcPr>
            <w:tcW w:w="425" w:type="dxa"/>
            <w:tcBorders>
              <w:top w:val="single" w:sz="6" w:space="0" w:color="auto"/>
              <w:bottom w:val="single" w:sz="6" w:space="0" w:color="auto"/>
            </w:tcBorders>
            <w:shd w:val="solid" w:color="FFFFFF" w:fill="auto"/>
          </w:tcPr>
          <w:p w14:paraId="49DF5D82" w14:textId="2F31695B" w:rsidR="00892DDF" w:rsidRPr="00FF4E93" w:rsidRDefault="00892DDF" w:rsidP="00FF4E93">
            <w:pPr>
              <w:pStyle w:val="TAC"/>
              <w:rPr>
                <w:sz w:val="16"/>
                <w:szCs w:val="18"/>
              </w:rPr>
            </w:pPr>
            <w:r w:rsidRPr="00FF4E93">
              <w:rPr>
                <w:sz w:val="16"/>
                <w:szCs w:val="18"/>
              </w:rPr>
              <w:t>F</w:t>
            </w:r>
          </w:p>
        </w:tc>
        <w:tc>
          <w:tcPr>
            <w:tcW w:w="4820" w:type="dxa"/>
            <w:tcBorders>
              <w:top w:val="single" w:sz="6" w:space="0" w:color="auto"/>
              <w:left w:val="nil"/>
              <w:bottom w:val="single" w:sz="6" w:space="0" w:color="auto"/>
              <w:right w:val="nil"/>
            </w:tcBorders>
            <w:shd w:val="clear" w:color="auto" w:fill="auto"/>
            <w:vAlign w:val="bottom"/>
          </w:tcPr>
          <w:p w14:paraId="19130D96" w14:textId="15A39F5A" w:rsidR="00892DDF" w:rsidRDefault="00892DDF" w:rsidP="00572E4E">
            <w:pPr>
              <w:pStyle w:val="TAL"/>
              <w:rPr>
                <w:sz w:val="16"/>
                <w:szCs w:val="18"/>
              </w:rPr>
            </w:pPr>
            <w:r>
              <w:rPr>
                <w:sz w:val="16"/>
                <w:szCs w:val="18"/>
              </w:rPr>
              <w:t xml:space="preserve">Rel-16 CR 28.622 Cleanup of </w:t>
            </w:r>
            <w:proofErr w:type="spellStart"/>
            <w:r>
              <w:rPr>
                <w:sz w:val="16"/>
                <w:szCs w:val="18"/>
              </w:rPr>
              <w:t>TraceJob</w:t>
            </w:r>
            <w:proofErr w:type="spellEnd"/>
          </w:p>
        </w:tc>
        <w:tc>
          <w:tcPr>
            <w:tcW w:w="708" w:type="dxa"/>
            <w:tcBorders>
              <w:top w:val="single" w:sz="6" w:space="0" w:color="auto"/>
              <w:bottom w:val="single" w:sz="6" w:space="0" w:color="auto"/>
            </w:tcBorders>
            <w:shd w:val="solid" w:color="FFFFFF" w:fill="auto"/>
          </w:tcPr>
          <w:p w14:paraId="0AFCE04E" w14:textId="41250AA0" w:rsidR="00892DDF" w:rsidRDefault="00892DDF" w:rsidP="00572E4E">
            <w:pPr>
              <w:pStyle w:val="TAC"/>
              <w:rPr>
                <w:sz w:val="16"/>
                <w:szCs w:val="16"/>
              </w:rPr>
            </w:pPr>
            <w:r>
              <w:rPr>
                <w:sz w:val="16"/>
                <w:szCs w:val="16"/>
              </w:rPr>
              <w:t>16.20.0</w:t>
            </w:r>
          </w:p>
        </w:tc>
      </w:tr>
      <w:tr w:rsidR="00761426" w:rsidRPr="007D6048" w14:paraId="11E7EA5C" w14:textId="77777777" w:rsidTr="0077486C">
        <w:tc>
          <w:tcPr>
            <w:tcW w:w="800" w:type="dxa"/>
            <w:tcBorders>
              <w:top w:val="single" w:sz="6" w:space="0" w:color="auto"/>
              <w:bottom w:val="single" w:sz="6" w:space="0" w:color="auto"/>
            </w:tcBorders>
            <w:shd w:val="solid" w:color="FFFFFF" w:fill="auto"/>
          </w:tcPr>
          <w:p w14:paraId="1C6543F4" w14:textId="09168499" w:rsidR="00761426" w:rsidRDefault="00761426" w:rsidP="00572E4E">
            <w:pPr>
              <w:pStyle w:val="TAC"/>
              <w:rPr>
                <w:sz w:val="16"/>
                <w:szCs w:val="16"/>
              </w:rPr>
            </w:pPr>
            <w:r>
              <w:rPr>
                <w:sz w:val="16"/>
                <w:szCs w:val="16"/>
              </w:rPr>
              <w:t>2024-09</w:t>
            </w:r>
          </w:p>
        </w:tc>
        <w:tc>
          <w:tcPr>
            <w:tcW w:w="800" w:type="dxa"/>
            <w:tcBorders>
              <w:top w:val="single" w:sz="6" w:space="0" w:color="auto"/>
              <w:bottom w:val="single" w:sz="6" w:space="0" w:color="auto"/>
            </w:tcBorders>
            <w:shd w:val="solid" w:color="FFFFFF" w:fill="auto"/>
          </w:tcPr>
          <w:p w14:paraId="73EC99EA" w14:textId="6D492092" w:rsidR="00761426" w:rsidRDefault="00761426" w:rsidP="00572E4E">
            <w:pPr>
              <w:pStyle w:val="TAC"/>
              <w:rPr>
                <w:sz w:val="16"/>
                <w:szCs w:val="16"/>
              </w:rPr>
            </w:pPr>
            <w:r>
              <w:rPr>
                <w:sz w:val="16"/>
                <w:szCs w:val="16"/>
              </w:rPr>
              <w:t>SA#105</w:t>
            </w:r>
          </w:p>
        </w:tc>
        <w:tc>
          <w:tcPr>
            <w:tcW w:w="1094" w:type="dxa"/>
            <w:tcBorders>
              <w:top w:val="single" w:sz="6" w:space="0" w:color="auto"/>
              <w:left w:val="nil"/>
              <w:bottom w:val="single" w:sz="6" w:space="0" w:color="auto"/>
              <w:right w:val="nil"/>
            </w:tcBorders>
            <w:shd w:val="clear" w:color="auto" w:fill="auto"/>
          </w:tcPr>
          <w:p w14:paraId="56D9A1A3" w14:textId="40AF1803" w:rsidR="00761426" w:rsidRPr="00892DDF" w:rsidRDefault="00761426" w:rsidP="00EE029B">
            <w:pPr>
              <w:pStyle w:val="TAL"/>
              <w:jc w:val="center"/>
              <w:rPr>
                <w:sz w:val="16"/>
                <w:szCs w:val="18"/>
              </w:rPr>
            </w:pPr>
            <w:r w:rsidRPr="00761426">
              <w:rPr>
                <w:sz w:val="16"/>
                <w:szCs w:val="18"/>
              </w:rPr>
              <w:t>SP-241168</w:t>
            </w:r>
          </w:p>
        </w:tc>
        <w:tc>
          <w:tcPr>
            <w:tcW w:w="567" w:type="dxa"/>
            <w:tcBorders>
              <w:top w:val="single" w:sz="6" w:space="0" w:color="auto"/>
              <w:bottom w:val="single" w:sz="6" w:space="0" w:color="auto"/>
            </w:tcBorders>
            <w:shd w:val="solid" w:color="FFFFFF" w:fill="auto"/>
          </w:tcPr>
          <w:p w14:paraId="761ADF53" w14:textId="2973801F" w:rsidR="00761426" w:rsidRDefault="00761426" w:rsidP="00572E4E">
            <w:pPr>
              <w:pStyle w:val="TAL"/>
              <w:rPr>
                <w:sz w:val="16"/>
                <w:szCs w:val="16"/>
              </w:rPr>
            </w:pPr>
            <w:r>
              <w:rPr>
                <w:sz w:val="16"/>
                <w:szCs w:val="16"/>
              </w:rPr>
              <w:t>0431</w:t>
            </w:r>
          </w:p>
        </w:tc>
        <w:tc>
          <w:tcPr>
            <w:tcW w:w="425" w:type="dxa"/>
            <w:tcBorders>
              <w:top w:val="single" w:sz="6" w:space="0" w:color="auto"/>
              <w:bottom w:val="single" w:sz="6" w:space="0" w:color="auto"/>
            </w:tcBorders>
            <w:shd w:val="solid" w:color="FFFFFF" w:fill="auto"/>
          </w:tcPr>
          <w:p w14:paraId="7FF66FAE" w14:textId="4F06DB22" w:rsidR="00761426" w:rsidRPr="00FF4E93" w:rsidRDefault="00761426" w:rsidP="00FF4E93">
            <w:pPr>
              <w:pStyle w:val="TAR"/>
              <w:rPr>
                <w:sz w:val="16"/>
                <w:szCs w:val="18"/>
              </w:rPr>
            </w:pPr>
            <w:r w:rsidRPr="00FF4E93">
              <w:rPr>
                <w:sz w:val="16"/>
                <w:szCs w:val="18"/>
              </w:rPr>
              <w:t>1</w:t>
            </w:r>
          </w:p>
        </w:tc>
        <w:tc>
          <w:tcPr>
            <w:tcW w:w="425" w:type="dxa"/>
            <w:tcBorders>
              <w:top w:val="single" w:sz="6" w:space="0" w:color="auto"/>
              <w:bottom w:val="single" w:sz="6" w:space="0" w:color="auto"/>
            </w:tcBorders>
            <w:shd w:val="solid" w:color="FFFFFF" w:fill="auto"/>
          </w:tcPr>
          <w:p w14:paraId="2C276238" w14:textId="55119831" w:rsidR="00761426" w:rsidRPr="00FF4E93" w:rsidRDefault="00761426" w:rsidP="00FF4E93">
            <w:pPr>
              <w:pStyle w:val="TAC"/>
              <w:rPr>
                <w:sz w:val="16"/>
                <w:szCs w:val="18"/>
              </w:rPr>
            </w:pPr>
            <w:r w:rsidRPr="00FF4E93">
              <w:rPr>
                <w:sz w:val="16"/>
                <w:szCs w:val="18"/>
              </w:rPr>
              <w:t>F</w:t>
            </w:r>
          </w:p>
        </w:tc>
        <w:tc>
          <w:tcPr>
            <w:tcW w:w="4820" w:type="dxa"/>
            <w:tcBorders>
              <w:top w:val="single" w:sz="6" w:space="0" w:color="auto"/>
              <w:left w:val="nil"/>
              <w:bottom w:val="single" w:sz="6" w:space="0" w:color="auto"/>
              <w:right w:val="nil"/>
            </w:tcBorders>
            <w:shd w:val="clear" w:color="auto" w:fill="auto"/>
            <w:vAlign w:val="bottom"/>
          </w:tcPr>
          <w:p w14:paraId="7DEFC97E" w14:textId="1F087EC6" w:rsidR="00761426" w:rsidRDefault="00761426" w:rsidP="00572E4E">
            <w:pPr>
              <w:pStyle w:val="TAL"/>
              <w:rPr>
                <w:sz w:val="16"/>
                <w:szCs w:val="18"/>
              </w:rPr>
            </w:pPr>
            <w:r>
              <w:rPr>
                <w:sz w:val="16"/>
                <w:szCs w:val="18"/>
              </w:rPr>
              <w:t xml:space="preserve">Rel-16 CR 28.622 Correction of </w:t>
            </w:r>
            <w:proofErr w:type="spellStart"/>
            <w:r>
              <w:rPr>
                <w:sz w:val="16"/>
                <w:szCs w:val="18"/>
              </w:rPr>
              <w:t>TraceJob</w:t>
            </w:r>
            <w:proofErr w:type="spellEnd"/>
            <w:r>
              <w:rPr>
                <w:sz w:val="16"/>
                <w:szCs w:val="18"/>
              </w:rPr>
              <w:t xml:space="preserve"> attributes MBSFN Area List and Area Configuration For </w:t>
            </w:r>
            <w:proofErr w:type="spellStart"/>
            <w:r>
              <w:rPr>
                <w:sz w:val="16"/>
                <w:szCs w:val="18"/>
              </w:rPr>
              <w:t>Neighboring</w:t>
            </w:r>
            <w:proofErr w:type="spellEnd"/>
            <w:r>
              <w:rPr>
                <w:sz w:val="16"/>
                <w:szCs w:val="18"/>
              </w:rPr>
              <w:t xml:space="preserve"> Cells (stage 2)</w:t>
            </w:r>
          </w:p>
        </w:tc>
        <w:tc>
          <w:tcPr>
            <w:tcW w:w="708" w:type="dxa"/>
            <w:tcBorders>
              <w:top w:val="single" w:sz="6" w:space="0" w:color="auto"/>
              <w:bottom w:val="single" w:sz="6" w:space="0" w:color="auto"/>
            </w:tcBorders>
            <w:shd w:val="solid" w:color="FFFFFF" w:fill="auto"/>
          </w:tcPr>
          <w:p w14:paraId="7311EE17" w14:textId="23F425C8" w:rsidR="00761426" w:rsidRDefault="00761426" w:rsidP="00572E4E">
            <w:pPr>
              <w:pStyle w:val="TAC"/>
              <w:rPr>
                <w:sz w:val="16"/>
                <w:szCs w:val="16"/>
              </w:rPr>
            </w:pPr>
            <w:r>
              <w:rPr>
                <w:sz w:val="16"/>
                <w:szCs w:val="16"/>
              </w:rPr>
              <w:t>16.20.0</w:t>
            </w:r>
          </w:p>
        </w:tc>
      </w:tr>
      <w:tr w:rsidR="00761426" w:rsidRPr="007D6048" w14:paraId="04567CF9" w14:textId="77777777" w:rsidTr="0077486C">
        <w:tc>
          <w:tcPr>
            <w:tcW w:w="800" w:type="dxa"/>
            <w:tcBorders>
              <w:top w:val="single" w:sz="6" w:space="0" w:color="auto"/>
              <w:bottom w:val="single" w:sz="6" w:space="0" w:color="auto"/>
            </w:tcBorders>
            <w:shd w:val="solid" w:color="FFFFFF" w:fill="auto"/>
          </w:tcPr>
          <w:p w14:paraId="0C565B5C" w14:textId="05051B1A" w:rsidR="00761426" w:rsidRDefault="00761426" w:rsidP="00572E4E">
            <w:pPr>
              <w:pStyle w:val="TAC"/>
              <w:rPr>
                <w:sz w:val="16"/>
                <w:szCs w:val="16"/>
              </w:rPr>
            </w:pPr>
            <w:r>
              <w:rPr>
                <w:sz w:val="16"/>
                <w:szCs w:val="16"/>
              </w:rPr>
              <w:t>2024-09</w:t>
            </w:r>
          </w:p>
        </w:tc>
        <w:tc>
          <w:tcPr>
            <w:tcW w:w="800" w:type="dxa"/>
            <w:tcBorders>
              <w:top w:val="single" w:sz="6" w:space="0" w:color="auto"/>
              <w:bottom w:val="single" w:sz="6" w:space="0" w:color="auto"/>
            </w:tcBorders>
            <w:shd w:val="solid" w:color="FFFFFF" w:fill="auto"/>
          </w:tcPr>
          <w:p w14:paraId="67FB98DC" w14:textId="5ECC576A" w:rsidR="00761426" w:rsidRDefault="00761426" w:rsidP="00572E4E">
            <w:pPr>
              <w:pStyle w:val="TAC"/>
              <w:rPr>
                <w:sz w:val="16"/>
                <w:szCs w:val="16"/>
              </w:rPr>
            </w:pPr>
            <w:r>
              <w:rPr>
                <w:sz w:val="16"/>
                <w:szCs w:val="16"/>
              </w:rPr>
              <w:t>SA#105</w:t>
            </w:r>
          </w:p>
        </w:tc>
        <w:tc>
          <w:tcPr>
            <w:tcW w:w="1094" w:type="dxa"/>
            <w:tcBorders>
              <w:top w:val="single" w:sz="6" w:space="0" w:color="auto"/>
              <w:left w:val="nil"/>
              <w:bottom w:val="single" w:sz="6" w:space="0" w:color="auto"/>
              <w:right w:val="nil"/>
            </w:tcBorders>
            <w:shd w:val="clear" w:color="auto" w:fill="auto"/>
          </w:tcPr>
          <w:p w14:paraId="3A2411DB" w14:textId="40CD5B7F" w:rsidR="00761426" w:rsidRPr="00761426" w:rsidRDefault="00761426" w:rsidP="00EE029B">
            <w:pPr>
              <w:pStyle w:val="TAL"/>
              <w:jc w:val="center"/>
              <w:rPr>
                <w:sz w:val="16"/>
                <w:szCs w:val="18"/>
              </w:rPr>
            </w:pPr>
            <w:r w:rsidRPr="00761426">
              <w:rPr>
                <w:sz w:val="16"/>
                <w:szCs w:val="18"/>
              </w:rPr>
              <w:t>SP-241168</w:t>
            </w:r>
          </w:p>
        </w:tc>
        <w:tc>
          <w:tcPr>
            <w:tcW w:w="567" w:type="dxa"/>
            <w:tcBorders>
              <w:top w:val="single" w:sz="6" w:space="0" w:color="auto"/>
              <w:bottom w:val="single" w:sz="6" w:space="0" w:color="auto"/>
            </w:tcBorders>
            <w:shd w:val="solid" w:color="FFFFFF" w:fill="auto"/>
          </w:tcPr>
          <w:p w14:paraId="14CDC18C" w14:textId="60425625" w:rsidR="00761426" w:rsidRDefault="00761426" w:rsidP="00572E4E">
            <w:pPr>
              <w:pStyle w:val="TAL"/>
              <w:rPr>
                <w:sz w:val="16"/>
                <w:szCs w:val="16"/>
              </w:rPr>
            </w:pPr>
            <w:r>
              <w:rPr>
                <w:sz w:val="16"/>
                <w:szCs w:val="16"/>
              </w:rPr>
              <w:t>0439</w:t>
            </w:r>
          </w:p>
        </w:tc>
        <w:tc>
          <w:tcPr>
            <w:tcW w:w="425" w:type="dxa"/>
            <w:tcBorders>
              <w:top w:val="single" w:sz="6" w:space="0" w:color="auto"/>
              <w:bottom w:val="single" w:sz="6" w:space="0" w:color="auto"/>
            </w:tcBorders>
            <w:shd w:val="solid" w:color="FFFFFF" w:fill="auto"/>
          </w:tcPr>
          <w:p w14:paraId="3486DA2C" w14:textId="6BEFC512" w:rsidR="00761426" w:rsidRPr="00FF4E93" w:rsidRDefault="00761426" w:rsidP="00FF4E93">
            <w:pPr>
              <w:pStyle w:val="TAR"/>
              <w:rPr>
                <w:sz w:val="16"/>
                <w:szCs w:val="18"/>
              </w:rPr>
            </w:pPr>
            <w:r w:rsidRPr="00FF4E93">
              <w:rPr>
                <w:sz w:val="16"/>
                <w:szCs w:val="18"/>
              </w:rPr>
              <w:t>1</w:t>
            </w:r>
          </w:p>
        </w:tc>
        <w:tc>
          <w:tcPr>
            <w:tcW w:w="425" w:type="dxa"/>
            <w:tcBorders>
              <w:top w:val="single" w:sz="6" w:space="0" w:color="auto"/>
              <w:bottom w:val="single" w:sz="6" w:space="0" w:color="auto"/>
            </w:tcBorders>
            <w:shd w:val="solid" w:color="FFFFFF" w:fill="auto"/>
          </w:tcPr>
          <w:p w14:paraId="346C9A4F" w14:textId="68683880" w:rsidR="00761426" w:rsidRPr="00FF4E93" w:rsidRDefault="00761426" w:rsidP="00FF4E93">
            <w:pPr>
              <w:pStyle w:val="TAC"/>
              <w:rPr>
                <w:sz w:val="16"/>
                <w:szCs w:val="18"/>
              </w:rPr>
            </w:pPr>
            <w:r w:rsidRPr="00FF4E93">
              <w:rPr>
                <w:sz w:val="16"/>
                <w:szCs w:val="18"/>
              </w:rPr>
              <w:t>F</w:t>
            </w:r>
          </w:p>
        </w:tc>
        <w:tc>
          <w:tcPr>
            <w:tcW w:w="4820" w:type="dxa"/>
            <w:tcBorders>
              <w:top w:val="single" w:sz="6" w:space="0" w:color="auto"/>
              <w:left w:val="nil"/>
              <w:bottom w:val="single" w:sz="6" w:space="0" w:color="auto"/>
              <w:right w:val="nil"/>
            </w:tcBorders>
            <w:shd w:val="clear" w:color="auto" w:fill="auto"/>
            <w:vAlign w:val="bottom"/>
          </w:tcPr>
          <w:p w14:paraId="456897C0" w14:textId="014C752C" w:rsidR="00761426" w:rsidRDefault="00761426" w:rsidP="00572E4E">
            <w:pPr>
              <w:pStyle w:val="TAL"/>
              <w:rPr>
                <w:sz w:val="16"/>
                <w:szCs w:val="18"/>
              </w:rPr>
            </w:pPr>
            <w:r>
              <w:rPr>
                <w:sz w:val="16"/>
                <w:szCs w:val="18"/>
              </w:rPr>
              <w:t xml:space="preserve">Rel16 CR TS 28.622 Removing unnecessary statement on </w:t>
            </w:r>
            <w:proofErr w:type="spellStart"/>
            <w:r>
              <w:rPr>
                <w:sz w:val="16"/>
                <w:szCs w:val="18"/>
              </w:rPr>
              <w:t>MnsAgent</w:t>
            </w:r>
            <w:proofErr w:type="spellEnd"/>
            <w:r>
              <w:rPr>
                <w:sz w:val="16"/>
                <w:szCs w:val="18"/>
              </w:rPr>
              <w:t xml:space="preserve"> usage in SBMA</w:t>
            </w:r>
          </w:p>
        </w:tc>
        <w:tc>
          <w:tcPr>
            <w:tcW w:w="708" w:type="dxa"/>
            <w:tcBorders>
              <w:top w:val="single" w:sz="6" w:space="0" w:color="auto"/>
              <w:bottom w:val="single" w:sz="6" w:space="0" w:color="auto"/>
            </w:tcBorders>
            <w:shd w:val="solid" w:color="FFFFFF" w:fill="auto"/>
          </w:tcPr>
          <w:p w14:paraId="58926C6D" w14:textId="6D37D753" w:rsidR="00761426" w:rsidRDefault="00761426" w:rsidP="00572E4E">
            <w:pPr>
              <w:pStyle w:val="TAC"/>
              <w:rPr>
                <w:sz w:val="16"/>
                <w:szCs w:val="16"/>
              </w:rPr>
            </w:pPr>
            <w:r>
              <w:rPr>
                <w:sz w:val="16"/>
                <w:szCs w:val="16"/>
              </w:rPr>
              <w:t>16.20.0</w:t>
            </w:r>
          </w:p>
        </w:tc>
      </w:tr>
      <w:tr w:rsidR="00761426" w:rsidRPr="007D6048" w14:paraId="7F2A242E" w14:textId="77777777" w:rsidTr="0077486C">
        <w:tc>
          <w:tcPr>
            <w:tcW w:w="800" w:type="dxa"/>
            <w:tcBorders>
              <w:top w:val="single" w:sz="6" w:space="0" w:color="auto"/>
              <w:bottom w:val="single" w:sz="6" w:space="0" w:color="auto"/>
            </w:tcBorders>
            <w:shd w:val="solid" w:color="FFFFFF" w:fill="auto"/>
          </w:tcPr>
          <w:p w14:paraId="1BC7123F" w14:textId="0EBAEC41" w:rsidR="00761426" w:rsidRDefault="00761426" w:rsidP="00572E4E">
            <w:pPr>
              <w:pStyle w:val="TAC"/>
              <w:rPr>
                <w:sz w:val="16"/>
                <w:szCs w:val="16"/>
              </w:rPr>
            </w:pPr>
            <w:r>
              <w:rPr>
                <w:sz w:val="16"/>
                <w:szCs w:val="16"/>
              </w:rPr>
              <w:t>2024-09</w:t>
            </w:r>
          </w:p>
        </w:tc>
        <w:tc>
          <w:tcPr>
            <w:tcW w:w="800" w:type="dxa"/>
            <w:tcBorders>
              <w:top w:val="single" w:sz="6" w:space="0" w:color="auto"/>
              <w:bottom w:val="single" w:sz="6" w:space="0" w:color="auto"/>
            </w:tcBorders>
            <w:shd w:val="solid" w:color="FFFFFF" w:fill="auto"/>
          </w:tcPr>
          <w:p w14:paraId="3F13C8E3" w14:textId="5DAC528D" w:rsidR="00761426" w:rsidRDefault="00761426" w:rsidP="00572E4E">
            <w:pPr>
              <w:pStyle w:val="TAC"/>
              <w:rPr>
                <w:sz w:val="16"/>
                <w:szCs w:val="16"/>
              </w:rPr>
            </w:pPr>
            <w:r>
              <w:rPr>
                <w:sz w:val="16"/>
                <w:szCs w:val="16"/>
              </w:rPr>
              <w:t>SA#105</w:t>
            </w:r>
          </w:p>
        </w:tc>
        <w:tc>
          <w:tcPr>
            <w:tcW w:w="1094" w:type="dxa"/>
            <w:tcBorders>
              <w:top w:val="single" w:sz="6" w:space="0" w:color="auto"/>
              <w:left w:val="nil"/>
              <w:bottom w:val="single" w:sz="6" w:space="0" w:color="auto"/>
              <w:right w:val="nil"/>
            </w:tcBorders>
            <w:shd w:val="clear" w:color="auto" w:fill="auto"/>
          </w:tcPr>
          <w:p w14:paraId="750E89AC" w14:textId="32544702" w:rsidR="00761426" w:rsidRPr="00761426" w:rsidRDefault="00761426" w:rsidP="00EE029B">
            <w:pPr>
              <w:pStyle w:val="TAL"/>
              <w:jc w:val="center"/>
              <w:rPr>
                <w:sz w:val="16"/>
                <w:szCs w:val="18"/>
              </w:rPr>
            </w:pPr>
            <w:r w:rsidRPr="00761426">
              <w:rPr>
                <w:sz w:val="16"/>
                <w:szCs w:val="18"/>
              </w:rPr>
              <w:t>SP-241168</w:t>
            </w:r>
          </w:p>
        </w:tc>
        <w:tc>
          <w:tcPr>
            <w:tcW w:w="567" w:type="dxa"/>
            <w:tcBorders>
              <w:top w:val="single" w:sz="6" w:space="0" w:color="auto"/>
              <w:bottom w:val="single" w:sz="6" w:space="0" w:color="auto"/>
            </w:tcBorders>
            <w:shd w:val="solid" w:color="FFFFFF" w:fill="auto"/>
          </w:tcPr>
          <w:p w14:paraId="49C48A30" w14:textId="36E7CD44" w:rsidR="00761426" w:rsidRDefault="00761426" w:rsidP="00572E4E">
            <w:pPr>
              <w:pStyle w:val="TAL"/>
              <w:rPr>
                <w:sz w:val="16"/>
                <w:szCs w:val="16"/>
              </w:rPr>
            </w:pPr>
            <w:r>
              <w:rPr>
                <w:sz w:val="16"/>
                <w:szCs w:val="16"/>
              </w:rPr>
              <w:t>0442</w:t>
            </w:r>
          </w:p>
        </w:tc>
        <w:tc>
          <w:tcPr>
            <w:tcW w:w="425" w:type="dxa"/>
            <w:tcBorders>
              <w:top w:val="single" w:sz="6" w:space="0" w:color="auto"/>
              <w:bottom w:val="single" w:sz="6" w:space="0" w:color="auto"/>
            </w:tcBorders>
            <w:shd w:val="solid" w:color="FFFFFF" w:fill="auto"/>
          </w:tcPr>
          <w:p w14:paraId="13F63346" w14:textId="75BA8A5C" w:rsidR="00761426" w:rsidRPr="00FF4E93" w:rsidRDefault="00761426" w:rsidP="00FF4E93">
            <w:pPr>
              <w:pStyle w:val="TAR"/>
              <w:rPr>
                <w:sz w:val="16"/>
                <w:szCs w:val="18"/>
              </w:rPr>
            </w:pPr>
            <w:r w:rsidRPr="00FF4E93">
              <w:rPr>
                <w:sz w:val="16"/>
                <w:szCs w:val="18"/>
              </w:rPr>
              <w:t>-</w:t>
            </w:r>
          </w:p>
        </w:tc>
        <w:tc>
          <w:tcPr>
            <w:tcW w:w="425" w:type="dxa"/>
            <w:tcBorders>
              <w:top w:val="single" w:sz="6" w:space="0" w:color="auto"/>
              <w:bottom w:val="single" w:sz="6" w:space="0" w:color="auto"/>
            </w:tcBorders>
            <w:shd w:val="solid" w:color="FFFFFF" w:fill="auto"/>
          </w:tcPr>
          <w:p w14:paraId="6719C41E" w14:textId="105AD167" w:rsidR="00761426" w:rsidRPr="00FF4E93" w:rsidRDefault="00761426" w:rsidP="00FF4E93">
            <w:pPr>
              <w:pStyle w:val="TAC"/>
              <w:rPr>
                <w:sz w:val="16"/>
                <w:szCs w:val="18"/>
              </w:rPr>
            </w:pPr>
            <w:r w:rsidRPr="00FF4E93">
              <w:rPr>
                <w:sz w:val="16"/>
                <w:szCs w:val="18"/>
              </w:rPr>
              <w:t>F</w:t>
            </w:r>
          </w:p>
        </w:tc>
        <w:tc>
          <w:tcPr>
            <w:tcW w:w="4820" w:type="dxa"/>
            <w:tcBorders>
              <w:top w:val="single" w:sz="6" w:space="0" w:color="auto"/>
              <w:left w:val="nil"/>
              <w:bottom w:val="single" w:sz="6" w:space="0" w:color="auto"/>
              <w:right w:val="nil"/>
            </w:tcBorders>
            <w:shd w:val="clear" w:color="auto" w:fill="auto"/>
            <w:vAlign w:val="bottom"/>
          </w:tcPr>
          <w:p w14:paraId="62859BDF" w14:textId="07201824" w:rsidR="00761426" w:rsidRDefault="00761426" w:rsidP="00572E4E">
            <w:pPr>
              <w:pStyle w:val="TAL"/>
              <w:rPr>
                <w:sz w:val="16"/>
                <w:szCs w:val="18"/>
              </w:rPr>
            </w:pPr>
            <w:r>
              <w:rPr>
                <w:sz w:val="16"/>
                <w:szCs w:val="18"/>
              </w:rPr>
              <w:t xml:space="preserve">Rel-16 CR TS 28.622 Correction to using data types </w:t>
            </w:r>
          </w:p>
        </w:tc>
        <w:tc>
          <w:tcPr>
            <w:tcW w:w="708" w:type="dxa"/>
            <w:tcBorders>
              <w:top w:val="single" w:sz="6" w:space="0" w:color="auto"/>
              <w:bottom w:val="single" w:sz="6" w:space="0" w:color="auto"/>
            </w:tcBorders>
            <w:shd w:val="solid" w:color="FFFFFF" w:fill="auto"/>
          </w:tcPr>
          <w:p w14:paraId="3AB9A635" w14:textId="754AC7A2" w:rsidR="00761426" w:rsidRDefault="00761426" w:rsidP="00572E4E">
            <w:pPr>
              <w:pStyle w:val="TAC"/>
              <w:rPr>
                <w:sz w:val="16"/>
                <w:szCs w:val="16"/>
              </w:rPr>
            </w:pPr>
            <w:r>
              <w:rPr>
                <w:sz w:val="16"/>
                <w:szCs w:val="16"/>
              </w:rPr>
              <w:t>16.20.0</w:t>
            </w:r>
          </w:p>
        </w:tc>
      </w:tr>
      <w:tr w:rsidR="00FF4E93" w:rsidRPr="00FF4E93" w14:paraId="0C5C22F3" w14:textId="77777777" w:rsidTr="00FF4E93">
        <w:tc>
          <w:tcPr>
            <w:tcW w:w="800" w:type="dxa"/>
            <w:tcBorders>
              <w:top w:val="single" w:sz="6" w:space="0" w:color="auto"/>
              <w:left w:val="single" w:sz="6" w:space="0" w:color="auto"/>
              <w:bottom w:val="single" w:sz="6" w:space="0" w:color="auto"/>
              <w:right w:val="single" w:sz="6" w:space="0" w:color="auto"/>
            </w:tcBorders>
            <w:shd w:val="solid" w:color="FFFFFF" w:fill="auto"/>
          </w:tcPr>
          <w:p w14:paraId="50A5B664" w14:textId="77777777" w:rsidR="00FF4E93" w:rsidRPr="00FF4E93" w:rsidRDefault="00FF4E93" w:rsidP="00FF4E93">
            <w:pPr>
              <w:pStyle w:val="TAC"/>
              <w:rPr>
                <w:sz w:val="16"/>
                <w:szCs w:val="16"/>
              </w:rPr>
            </w:pPr>
            <w:r w:rsidRPr="00FF4E93">
              <w:rPr>
                <w:sz w:val="16"/>
                <w:szCs w:val="16"/>
              </w:rPr>
              <w:t>2024-12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052E8DB" w14:textId="77777777" w:rsidR="00FF4E93" w:rsidRPr="00FF4E93" w:rsidRDefault="00FF4E93" w:rsidP="00FF4E93">
            <w:pPr>
              <w:pStyle w:val="TAC"/>
              <w:rPr>
                <w:sz w:val="16"/>
                <w:szCs w:val="16"/>
              </w:rPr>
            </w:pPr>
            <w:r w:rsidRPr="00FF4E93">
              <w:rPr>
                <w:sz w:val="16"/>
                <w:szCs w:val="16"/>
              </w:rPr>
              <w:t>SA#106</w:t>
            </w:r>
          </w:p>
        </w:tc>
        <w:tc>
          <w:tcPr>
            <w:tcW w:w="1094" w:type="dxa"/>
            <w:tcBorders>
              <w:top w:val="single" w:sz="6" w:space="0" w:color="auto"/>
              <w:left w:val="nil"/>
              <w:bottom w:val="single" w:sz="6" w:space="0" w:color="auto"/>
              <w:right w:val="nil"/>
            </w:tcBorders>
            <w:shd w:val="clear" w:color="auto" w:fill="auto"/>
          </w:tcPr>
          <w:p w14:paraId="07BBDAD3" w14:textId="77777777" w:rsidR="00FF4E93" w:rsidRPr="00FF4E93" w:rsidRDefault="00FF4E93" w:rsidP="00FF4E93">
            <w:pPr>
              <w:pStyle w:val="TAL"/>
              <w:rPr>
                <w:sz w:val="16"/>
                <w:szCs w:val="18"/>
              </w:rPr>
            </w:pPr>
            <w:r w:rsidRPr="00FF4E93">
              <w:rPr>
                <w:sz w:val="16"/>
                <w:szCs w:val="18"/>
              </w:rPr>
              <w:t>SP-241636</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CC68C25" w14:textId="77777777" w:rsidR="00FF4E93" w:rsidRPr="00FF4E93" w:rsidRDefault="00FF4E93" w:rsidP="00FF4E93">
            <w:pPr>
              <w:pStyle w:val="TAL"/>
              <w:rPr>
                <w:sz w:val="16"/>
                <w:szCs w:val="16"/>
              </w:rPr>
            </w:pPr>
            <w:r w:rsidRPr="00FF4E93">
              <w:rPr>
                <w:sz w:val="16"/>
                <w:szCs w:val="16"/>
              </w:rPr>
              <w:t>0467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7FB5832" w14:textId="77777777" w:rsidR="00FF4E93" w:rsidRPr="00FF4E93" w:rsidRDefault="00FF4E93" w:rsidP="00FF4E93">
            <w:pPr>
              <w:pStyle w:val="TAR"/>
              <w:rPr>
                <w:sz w:val="16"/>
                <w:szCs w:val="18"/>
              </w:rPr>
            </w:pPr>
            <w:r w:rsidRPr="00FF4E93">
              <w:rPr>
                <w:sz w:val="16"/>
                <w:szCs w:val="18"/>
              </w:rPr>
              <w:t> </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073753F" w14:textId="77777777" w:rsidR="00FF4E93" w:rsidRPr="00FF4E93" w:rsidRDefault="00FF4E93" w:rsidP="00FF4E93">
            <w:pPr>
              <w:pStyle w:val="TAC"/>
              <w:rPr>
                <w:sz w:val="16"/>
                <w:szCs w:val="18"/>
              </w:rPr>
            </w:pPr>
            <w:r w:rsidRPr="00FF4E93">
              <w:rPr>
                <w:sz w:val="16"/>
                <w:szCs w:val="18"/>
              </w:rPr>
              <w:t>F</w:t>
            </w:r>
          </w:p>
        </w:tc>
        <w:tc>
          <w:tcPr>
            <w:tcW w:w="4820" w:type="dxa"/>
            <w:tcBorders>
              <w:top w:val="single" w:sz="6" w:space="0" w:color="auto"/>
              <w:left w:val="nil"/>
              <w:bottom w:val="single" w:sz="6" w:space="0" w:color="auto"/>
              <w:right w:val="nil"/>
            </w:tcBorders>
            <w:shd w:val="clear" w:color="auto" w:fill="auto"/>
            <w:vAlign w:val="bottom"/>
          </w:tcPr>
          <w:p w14:paraId="6865A7C2" w14:textId="77777777" w:rsidR="00FF4E93" w:rsidRPr="00FF4E93" w:rsidRDefault="00FF4E93" w:rsidP="00FF4E93">
            <w:pPr>
              <w:pStyle w:val="TAL"/>
              <w:rPr>
                <w:sz w:val="16"/>
                <w:szCs w:val="18"/>
              </w:rPr>
            </w:pPr>
            <w:r w:rsidRPr="00FF4E93">
              <w:rPr>
                <w:sz w:val="16"/>
                <w:szCs w:val="18"/>
              </w:rPr>
              <w:t>Rel-16 CR 28.622 Correction of attribute "</w:t>
            </w:r>
            <w:proofErr w:type="spellStart"/>
            <w:r w:rsidRPr="00FF4E93">
              <w:rPr>
                <w:sz w:val="16"/>
                <w:szCs w:val="18"/>
              </w:rPr>
              <w:t>jobType</w:t>
            </w:r>
            <w:proofErr w:type="spellEnd"/>
            <w:r w:rsidRPr="00FF4E93">
              <w:rPr>
                <w:sz w:val="16"/>
                <w:szCs w:val="18"/>
              </w:rPr>
              <w:t xml:space="preserve">" of </w:t>
            </w:r>
            <w:proofErr w:type="spellStart"/>
            <w:r w:rsidRPr="00FF4E93">
              <w:rPr>
                <w:sz w:val="16"/>
                <w:szCs w:val="18"/>
              </w:rPr>
              <w:t>TraceJob</w:t>
            </w:r>
            <w:proofErr w:type="spellEnd"/>
            <w:r w:rsidRPr="00FF4E93">
              <w:rPr>
                <w:sz w:val="16"/>
                <w:szCs w:val="18"/>
              </w:rPr>
              <w:t xml:space="preserve"> IOC</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EE1AE52" w14:textId="2BCA5507" w:rsidR="00FF4E93" w:rsidRPr="00FF4E93" w:rsidRDefault="00FF4E93" w:rsidP="00FF4E93">
            <w:pPr>
              <w:pStyle w:val="TAC"/>
              <w:rPr>
                <w:sz w:val="16"/>
                <w:szCs w:val="16"/>
              </w:rPr>
            </w:pPr>
            <w:r>
              <w:rPr>
                <w:sz w:val="16"/>
                <w:szCs w:val="16"/>
              </w:rPr>
              <w:t>16.21.0</w:t>
            </w:r>
          </w:p>
        </w:tc>
      </w:tr>
      <w:tr w:rsidR="00FF4E93" w:rsidRPr="00FF4E93" w14:paraId="53858E92" w14:textId="77777777" w:rsidTr="00FF4E93">
        <w:tc>
          <w:tcPr>
            <w:tcW w:w="800" w:type="dxa"/>
            <w:tcBorders>
              <w:top w:val="single" w:sz="6" w:space="0" w:color="auto"/>
              <w:left w:val="single" w:sz="6" w:space="0" w:color="auto"/>
              <w:bottom w:val="single" w:sz="6" w:space="0" w:color="auto"/>
              <w:right w:val="single" w:sz="6" w:space="0" w:color="auto"/>
            </w:tcBorders>
            <w:shd w:val="solid" w:color="FFFFFF" w:fill="auto"/>
          </w:tcPr>
          <w:p w14:paraId="5C42F11E" w14:textId="77777777" w:rsidR="00FF4E93" w:rsidRPr="00FF4E93" w:rsidRDefault="00FF4E93" w:rsidP="00FF4E93">
            <w:pPr>
              <w:pStyle w:val="TAC"/>
              <w:rPr>
                <w:sz w:val="16"/>
                <w:szCs w:val="16"/>
              </w:rPr>
            </w:pPr>
            <w:r w:rsidRPr="00FF4E93">
              <w:rPr>
                <w:sz w:val="16"/>
                <w:szCs w:val="16"/>
              </w:rPr>
              <w:t>2024-12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F28EFB5" w14:textId="77777777" w:rsidR="00FF4E93" w:rsidRPr="00FF4E93" w:rsidRDefault="00FF4E93" w:rsidP="00FF4E93">
            <w:pPr>
              <w:pStyle w:val="TAC"/>
              <w:rPr>
                <w:sz w:val="16"/>
                <w:szCs w:val="16"/>
              </w:rPr>
            </w:pPr>
            <w:r w:rsidRPr="00FF4E93">
              <w:rPr>
                <w:sz w:val="16"/>
                <w:szCs w:val="16"/>
              </w:rPr>
              <w:t>SA#106</w:t>
            </w:r>
          </w:p>
        </w:tc>
        <w:tc>
          <w:tcPr>
            <w:tcW w:w="1094" w:type="dxa"/>
            <w:tcBorders>
              <w:top w:val="single" w:sz="6" w:space="0" w:color="auto"/>
              <w:left w:val="nil"/>
              <w:bottom w:val="single" w:sz="6" w:space="0" w:color="auto"/>
              <w:right w:val="nil"/>
            </w:tcBorders>
            <w:shd w:val="clear" w:color="auto" w:fill="auto"/>
          </w:tcPr>
          <w:p w14:paraId="3080A422" w14:textId="77777777" w:rsidR="00FF4E93" w:rsidRPr="00FF4E93" w:rsidRDefault="00FF4E93" w:rsidP="00FF4E93">
            <w:pPr>
              <w:pStyle w:val="TAL"/>
              <w:rPr>
                <w:sz w:val="16"/>
                <w:szCs w:val="18"/>
              </w:rPr>
            </w:pPr>
            <w:r w:rsidRPr="00FF4E93">
              <w:rPr>
                <w:sz w:val="16"/>
                <w:szCs w:val="18"/>
              </w:rPr>
              <w:t>SP-241636</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2257ABA" w14:textId="77777777" w:rsidR="00FF4E93" w:rsidRPr="00FF4E93" w:rsidRDefault="00FF4E93" w:rsidP="00FF4E93">
            <w:pPr>
              <w:pStyle w:val="TAL"/>
              <w:rPr>
                <w:sz w:val="16"/>
                <w:szCs w:val="16"/>
              </w:rPr>
            </w:pPr>
            <w:r w:rsidRPr="00FF4E93">
              <w:rPr>
                <w:sz w:val="16"/>
                <w:szCs w:val="16"/>
              </w:rPr>
              <w:t>0495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2E20B43" w14:textId="77777777" w:rsidR="00FF4E93" w:rsidRPr="00FF4E93" w:rsidRDefault="00FF4E93" w:rsidP="00FF4E93">
            <w:pPr>
              <w:pStyle w:val="TAR"/>
              <w:rPr>
                <w:sz w:val="16"/>
                <w:szCs w:val="18"/>
              </w:rPr>
            </w:pPr>
            <w:r w:rsidRPr="00FF4E93">
              <w:rPr>
                <w:sz w:val="16"/>
                <w:szCs w:val="18"/>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4D6CD13" w14:textId="77777777" w:rsidR="00FF4E93" w:rsidRPr="00FF4E93" w:rsidRDefault="00FF4E93" w:rsidP="00FF4E93">
            <w:pPr>
              <w:pStyle w:val="TAC"/>
              <w:rPr>
                <w:sz w:val="16"/>
                <w:szCs w:val="18"/>
              </w:rPr>
            </w:pPr>
            <w:r w:rsidRPr="00FF4E93">
              <w:rPr>
                <w:sz w:val="16"/>
                <w:szCs w:val="18"/>
              </w:rPr>
              <w:t>F</w:t>
            </w:r>
          </w:p>
        </w:tc>
        <w:tc>
          <w:tcPr>
            <w:tcW w:w="4820" w:type="dxa"/>
            <w:tcBorders>
              <w:top w:val="single" w:sz="6" w:space="0" w:color="auto"/>
              <w:left w:val="nil"/>
              <w:bottom w:val="single" w:sz="6" w:space="0" w:color="auto"/>
              <w:right w:val="nil"/>
            </w:tcBorders>
            <w:shd w:val="clear" w:color="auto" w:fill="auto"/>
            <w:vAlign w:val="bottom"/>
          </w:tcPr>
          <w:p w14:paraId="2F86338A" w14:textId="77777777" w:rsidR="00FF4E93" w:rsidRPr="00FF4E93" w:rsidRDefault="00FF4E93" w:rsidP="00FF4E93">
            <w:pPr>
              <w:pStyle w:val="TAL"/>
              <w:rPr>
                <w:sz w:val="16"/>
                <w:szCs w:val="18"/>
              </w:rPr>
            </w:pPr>
            <w:r w:rsidRPr="00FF4E93">
              <w:rPr>
                <w:sz w:val="16"/>
                <w:szCs w:val="18"/>
              </w:rPr>
              <w:t xml:space="preserve">Rel-16 CR TS 28.622 Correction to </w:t>
            </w:r>
            <w:proofErr w:type="spellStart"/>
            <w:r w:rsidRPr="00FF4E93">
              <w:rPr>
                <w:sz w:val="16"/>
                <w:szCs w:val="18"/>
              </w:rPr>
              <w:t>AreaScope</w:t>
            </w:r>
            <w:proofErr w:type="spellEnd"/>
            <w:r w:rsidRPr="00FF4E93">
              <w:rPr>
                <w:sz w:val="16"/>
                <w:szCs w:val="18"/>
              </w:rPr>
              <w:t xml:space="preserve"> (stage 2)</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A73F340" w14:textId="307DC6FB" w:rsidR="00FF4E93" w:rsidRPr="00FF4E93" w:rsidRDefault="00FF4E93" w:rsidP="00FF4E93">
            <w:pPr>
              <w:pStyle w:val="TAC"/>
              <w:rPr>
                <w:sz w:val="16"/>
                <w:szCs w:val="16"/>
              </w:rPr>
            </w:pPr>
            <w:r>
              <w:rPr>
                <w:sz w:val="16"/>
                <w:szCs w:val="16"/>
              </w:rPr>
              <w:t>16.21.0</w:t>
            </w:r>
          </w:p>
        </w:tc>
      </w:tr>
      <w:tr w:rsidR="0050789A" w:rsidRPr="00FF4E93" w14:paraId="20E9D178" w14:textId="77777777" w:rsidTr="0050789A">
        <w:tc>
          <w:tcPr>
            <w:tcW w:w="800" w:type="dxa"/>
            <w:tcBorders>
              <w:top w:val="single" w:sz="6" w:space="0" w:color="auto"/>
              <w:left w:val="single" w:sz="6" w:space="0" w:color="auto"/>
              <w:bottom w:val="single" w:sz="6" w:space="0" w:color="auto"/>
              <w:right w:val="single" w:sz="6" w:space="0" w:color="auto"/>
            </w:tcBorders>
            <w:shd w:val="solid" w:color="FFFFFF" w:fill="auto"/>
          </w:tcPr>
          <w:p w14:paraId="263A1245" w14:textId="68F381ED" w:rsidR="009B06F2" w:rsidRPr="00FF4E93" w:rsidRDefault="009B06F2" w:rsidP="009B06F2">
            <w:pPr>
              <w:pStyle w:val="TAC"/>
              <w:rPr>
                <w:sz w:val="16"/>
                <w:szCs w:val="16"/>
              </w:rPr>
            </w:pPr>
            <w:r w:rsidRPr="009B06F2">
              <w:rPr>
                <w:rFonts w:eastAsia="Times New Roman" w:cs="Arial"/>
                <w:sz w:val="16"/>
                <w:szCs w:val="16"/>
                <w:lang w:eastAsia="ko-KR"/>
              </w:rPr>
              <w:t>2025-03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CDB9D89" w14:textId="60CC5157" w:rsidR="009B06F2" w:rsidRPr="00FF4E93" w:rsidRDefault="009B06F2" w:rsidP="009B06F2">
            <w:pPr>
              <w:pStyle w:val="TAC"/>
              <w:rPr>
                <w:sz w:val="16"/>
                <w:szCs w:val="16"/>
              </w:rPr>
            </w:pPr>
            <w:r w:rsidRPr="009B06F2">
              <w:rPr>
                <w:rFonts w:eastAsia="Times New Roman" w:cs="Arial"/>
                <w:sz w:val="16"/>
                <w:szCs w:val="16"/>
                <w:lang w:eastAsia="ko-KR"/>
              </w:rPr>
              <w:t>SA#107</w:t>
            </w:r>
          </w:p>
        </w:tc>
        <w:tc>
          <w:tcPr>
            <w:tcW w:w="1094" w:type="dxa"/>
            <w:tcBorders>
              <w:top w:val="single" w:sz="6" w:space="0" w:color="auto"/>
              <w:left w:val="nil"/>
              <w:bottom w:val="single" w:sz="6" w:space="0" w:color="auto"/>
              <w:right w:val="nil"/>
            </w:tcBorders>
            <w:shd w:val="clear" w:color="auto" w:fill="auto"/>
          </w:tcPr>
          <w:p w14:paraId="30375AA6" w14:textId="19595432" w:rsidR="009B06F2" w:rsidRPr="00FF4E93" w:rsidRDefault="009B06F2" w:rsidP="009B06F2">
            <w:pPr>
              <w:pStyle w:val="TAL"/>
              <w:rPr>
                <w:sz w:val="16"/>
                <w:szCs w:val="18"/>
              </w:rPr>
            </w:pPr>
            <w:r w:rsidRPr="009B06F2">
              <w:rPr>
                <w:rFonts w:eastAsia="Times New Roman" w:cs="Arial"/>
                <w:sz w:val="16"/>
                <w:szCs w:val="16"/>
                <w:lang w:eastAsia="ko-KR"/>
              </w:rPr>
              <w:t>SP-250155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69D6FE4" w14:textId="12FFB09F" w:rsidR="009B06F2" w:rsidRPr="00FF4E93" w:rsidRDefault="009B06F2" w:rsidP="009B06F2">
            <w:pPr>
              <w:pStyle w:val="TAL"/>
              <w:rPr>
                <w:sz w:val="16"/>
                <w:szCs w:val="16"/>
              </w:rPr>
            </w:pPr>
            <w:r w:rsidRPr="009B06F2">
              <w:rPr>
                <w:rFonts w:eastAsia="Times New Roman" w:cs="Arial"/>
                <w:sz w:val="16"/>
                <w:szCs w:val="16"/>
                <w:lang w:eastAsia="ko-KR"/>
              </w:rPr>
              <w:t>0516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0DA52A5" w14:textId="76278EE9" w:rsidR="009B06F2" w:rsidRPr="00FF4E93" w:rsidRDefault="009B06F2" w:rsidP="009B06F2">
            <w:pPr>
              <w:pStyle w:val="TAR"/>
              <w:rPr>
                <w:sz w:val="16"/>
                <w:szCs w:val="18"/>
              </w:rPr>
            </w:pPr>
            <w:r w:rsidRPr="009B06F2">
              <w:rPr>
                <w:rFonts w:eastAsia="Times New Roman" w:cs="Arial"/>
                <w:sz w:val="16"/>
                <w:szCs w:val="16"/>
                <w:lang w:eastAsia="ko-KR"/>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2A17576" w14:textId="66A287F7" w:rsidR="009B06F2" w:rsidRPr="00FF4E93" w:rsidRDefault="009B06F2" w:rsidP="009B06F2">
            <w:pPr>
              <w:pStyle w:val="TAC"/>
              <w:rPr>
                <w:sz w:val="16"/>
                <w:szCs w:val="18"/>
              </w:rPr>
            </w:pPr>
            <w:r w:rsidRPr="009B06F2">
              <w:rPr>
                <w:rFonts w:eastAsia="Times New Roman" w:cs="Arial"/>
                <w:sz w:val="16"/>
                <w:szCs w:val="16"/>
                <w:lang w:eastAsia="ko-KR"/>
              </w:rPr>
              <w:t>F</w:t>
            </w:r>
          </w:p>
        </w:tc>
        <w:tc>
          <w:tcPr>
            <w:tcW w:w="4820" w:type="dxa"/>
            <w:tcBorders>
              <w:top w:val="single" w:sz="6" w:space="0" w:color="auto"/>
              <w:left w:val="nil"/>
              <w:bottom w:val="single" w:sz="6" w:space="0" w:color="auto"/>
              <w:right w:val="nil"/>
            </w:tcBorders>
            <w:shd w:val="clear" w:color="auto" w:fill="auto"/>
          </w:tcPr>
          <w:p w14:paraId="0723EA8A" w14:textId="0446EA5F" w:rsidR="009B06F2" w:rsidRPr="00FF4E93" w:rsidRDefault="009B06F2" w:rsidP="009B06F2">
            <w:pPr>
              <w:pStyle w:val="TAL"/>
              <w:rPr>
                <w:sz w:val="16"/>
                <w:szCs w:val="18"/>
              </w:rPr>
            </w:pPr>
            <w:r w:rsidRPr="009B06F2">
              <w:rPr>
                <w:rFonts w:eastAsia="Times New Roman" w:cs="Arial"/>
                <w:sz w:val="16"/>
                <w:szCs w:val="16"/>
                <w:lang w:eastAsia="ko-KR"/>
              </w:rPr>
              <w:t xml:space="preserve">Rel-16 CR TS 28.622 Correct descriptions for </w:t>
            </w:r>
            <w:proofErr w:type="spellStart"/>
            <w:r w:rsidRPr="009B06F2">
              <w:rPr>
                <w:rFonts w:eastAsia="Times New Roman" w:cs="Arial"/>
                <w:sz w:val="16"/>
                <w:szCs w:val="16"/>
                <w:lang w:eastAsia="ko-KR"/>
              </w:rPr>
              <w:t>areascope</w:t>
            </w:r>
            <w:proofErr w:type="spellEnd"/>
            <w:r w:rsidRPr="009B06F2">
              <w:rPr>
                <w:rFonts w:eastAsia="Times New Roman" w:cs="Arial"/>
                <w:sz w:val="16"/>
                <w:szCs w:val="16"/>
                <w:lang w:eastAsia="ko-KR"/>
              </w:rPr>
              <w:t xml:space="preserve"> attribute in </w:t>
            </w:r>
            <w:proofErr w:type="spellStart"/>
            <w:r w:rsidRPr="009B06F2">
              <w:rPr>
                <w:rFonts w:eastAsia="Times New Roman" w:cs="Arial"/>
                <w:sz w:val="16"/>
                <w:szCs w:val="16"/>
                <w:lang w:eastAsia="ko-KR"/>
              </w:rPr>
              <w:t>TraceJob</w:t>
            </w:r>
            <w:proofErr w:type="spellEnd"/>
            <w:r w:rsidRPr="009B06F2">
              <w:rPr>
                <w:rFonts w:eastAsia="Times New Roman" w:cs="Arial"/>
                <w:sz w:val="16"/>
                <w:szCs w:val="16"/>
                <w:lang w:eastAsia="ko-KR"/>
              </w:rPr>
              <w:t xml:space="preserve"> IOC</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7E96C3B" w14:textId="2F99F79C" w:rsidR="009B06F2" w:rsidRDefault="009B06F2" w:rsidP="009B06F2">
            <w:pPr>
              <w:pStyle w:val="TAC"/>
              <w:rPr>
                <w:sz w:val="16"/>
                <w:szCs w:val="16"/>
              </w:rPr>
            </w:pPr>
            <w:r w:rsidRPr="009B06F2">
              <w:rPr>
                <w:rFonts w:eastAsia="Times New Roman" w:cs="Arial"/>
                <w:sz w:val="16"/>
                <w:szCs w:val="16"/>
                <w:lang w:eastAsia="ko-KR"/>
              </w:rPr>
              <w:t>16.22.0</w:t>
            </w:r>
          </w:p>
        </w:tc>
      </w:tr>
      <w:tr w:rsidR="0050789A" w:rsidRPr="00FF4E93" w14:paraId="19AF3FCC" w14:textId="77777777" w:rsidTr="0050789A">
        <w:tc>
          <w:tcPr>
            <w:tcW w:w="800" w:type="dxa"/>
            <w:tcBorders>
              <w:top w:val="single" w:sz="6" w:space="0" w:color="auto"/>
              <w:left w:val="single" w:sz="6" w:space="0" w:color="auto"/>
              <w:bottom w:val="single" w:sz="6" w:space="0" w:color="auto"/>
              <w:right w:val="single" w:sz="6" w:space="0" w:color="auto"/>
            </w:tcBorders>
            <w:shd w:val="solid" w:color="FFFFFF" w:fill="auto"/>
          </w:tcPr>
          <w:p w14:paraId="47077F5F" w14:textId="40BCDEE2" w:rsidR="009B06F2" w:rsidRPr="00FF4E93" w:rsidRDefault="009B06F2" w:rsidP="009B06F2">
            <w:pPr>
              <w:pStyle w:val="TAC"/>
              <w:rPr>
                <w:sz w:val="16"/>
                <w:szCs w:val="16"/>
              </w:rPr>
            </w:pPr>
            <w:r w:rsidRPr="009B06F2">
              <w:rPr>
                <w:rFonts w:eastAsia="Times New Roman" w:cs="Arial"/>
                <w:sz w:val="16"/>
                <w:szCs w:val="16"/>
                <w:lang w:eastAsia="ko-KR"/>
              </w:rPr>
              <w:t>2025-03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5AE4412" w14:textId="28BF5B52" w:rsidR="009B06F2" w:rsidRPr="00FF4E93" w:rsidRDefault="009B06F2" w:rsidP="009B06F2">
            <w:pPr>
              <w:pStyle w:val="TAC"/>
              <w:rPr>
                <w:sz w:val="16"/>
                <w:szCs w:val="16"/>
              </w:rPr>
            </w:pPr>
            <w:r w:rsidRPr="009B06F2">
              <w:rPr>
                <w:rFonts w:eastAsia="Times New Roman" w:cs="Arial"/>
                <w:sz w:val="16"/>
                <w:szCs w:val="16"/>
                <w:lang w:eastAsia="ko-KR"/>
              </w:rPr>
              <w:t>SA#107</w:t>
            </w:r>
          </w:p>
        </w:tc>
        <w:tc>
          <w:tcPr>
            <w:tcW w:w="1094" w:type="dxa"/>
            <w:tcBorders>
              <w:top w:val="single" w:sz="6" w:space="0" w:color="auto"/>
              <w:left w:val="nil"/>
              <w:bottom w:val="single" w:sz="6" w:space="0" w:color="auto"/>
              <w:right w:val="nil"/>
            </w:tcBorders>
            <w:shd w:val="clear" w:color="auto" w:fill="auto"/>
          </w:tcPr>
          <w:p w14:paraId="097610E1" w14:textId="501F1CC0" w:rsidR="009B06F2" w:rsidRPr="00FF4E93" w:rsidRDefault="009B06F2" w:rsidP="009B06F2">
            <w:pPr>
              <w:pStyle w:val="TAL"/>
              <w:rPr>
                <w:sz w:val="16"/>
                <w:szCs w:val="18"/>
              </w:rPr>
            </w:pPr>
            <w:r w:rsidRPr="009B06F2">
              <w:rPr>
                <w:rFonts w:eastAsia="Times New Roman" w:cs="Arial"/>
                <w:sz w:val="16"/>
                <w:szCs w:val="16"/>
                <w:lang w:eastAsia="ko-KR"/>
              </w:rPr>
              <w:t>SP-250154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1722CE8" w14:textId="549EC1EC" w:rsidR="009B06F2" w:rsidRPr="00FF4E93" w:rsidRDefault="009B06F2" w:rsidP="009B06F2">
            <w:pPr>
              <w:pStyle w:val="TAL"/>
              <w:rPr>
                <w:sz w:val="16"/>
                <w:szCs w:val="16"/>
              </w:rPr>
            </w:pPr>
            <w:r w:rsidRPr="009B06F2">
              <w:rPr>
                <w:rFonts w:eastAsia="Times New Roman" w:cs="Arial"/>
                <w:sz w:val="16"/>
                <w:szCs w:val="16"/>
                <w:lang w:eastAsia="ko-KR"/>
              </w:rPr>
              <w:t>0522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431775A" w14:textId="69826235" w:rsidR="009B06F2" w:rsidRPr="00FF4E93" w:rsidRDefault="009B06F2" w:rsidP="009B06F2">
            <w:pPr>
              <w:pStyle w:val="TAR"/>
              <w:rPr>
                <w:sz w:val="16"/>
                <w:szCs w:val="18"/>
              </w:rPr>
            </w:pPr>
            <w:r w:rsidRPr="009B06F2">
              <w:rPr>
                <w:rFonts w:eastAsia="Times New Roman" w:cs="Arial"/>
                <w:sz w:val="16"/>
                <w:szCs w:val="16"/>
                <w:lang w:eastAsia="ko-KR"/>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8BCA4F1" w14:textId="49FE8589" w:rsidR="009B06F2" w:rsidRPr="00FF4E93" w:rsidRDefault="009B06F2" w:rsidP="009B06F2">
            <w:pPr>
              <w:pStyle w:val="TAC"/>
              <w:rPr>
                <w:sz w:val="16"/>
                <w:szCs w:val="18"/>
              </w:rPr>
            </w:pPr>
            <w:r w:rsidRPr="009B06F2">
              <w:rPr>
                <w:rFonts w:eastAsia="Times New Roman" w:cs="Arial"/>
                <w:sz w:val="16"/>
                <w:szCs w:val="16"/>
                <w:lang w:eastAsia="ko-KR"/>
              </w:rPr>
              <w:t>F</w:t>
            </w:r>
          </w:p>
        </w:tc>
        <w:tc>
          <w:tcPr>
            <w:tcW w:w="4820" w:type="dxa"/>
            <w:tcBorders>
              <w:top w:val="single" w:sz="6" w:space="0" w:color="auto"/>
              <w:left w:val="nil"/>
              <w:bottom w:val="single" w:sz="6" w:space="0" w:color="auto"/>
              <w:right w:val="nil"/>
            </w:tcBorders>
            <w:shd w:val="clear" w:color="auto" w:fill="auto"/>
          </w:tcPr>
          <w:p w14:paraId="581084F2" w14:textId="4455C364" w:rsidR="009B06F2" w:rsidRPr="00FF4E93" w:rsidRDefault="009B06F2" w:rsidP="009B06F2">
            <w:pPr>
              <w:pStyle w:val="TAL"/>
              <w:rPr>
                <w:sz w:val="16"/>
                <w:szCs w:val="18"/>
              </w:rPr>
            </w:pPr>
            <w:r w:rsidRPr="009B06F2">
              <w:rPr>
                <w:rFonts w:eastAsia="Times New Roman" w:cs="Arial"/>
                <w:sz w:val="16"/>
                <w:szCs w:val="16"/>
                <w:lang w:eastAsia="ko-KR"/>
              </w:rPr>
              <w:t>Rel-16 CR  28.622 Correct constraints of Trace-MDT attributes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CC91820" w14:textId="2935BF60" w:rsidR="009B06F2" w:rsidRDefault="009B06F2" w:rsidP="009B06F2">
            <w:pPr>
              <w:pStyle w:val="TAC"/>
              <w:rPr>
                <w:sz w:val="16"/>
                <w:szCs w:val="16"/>
              </w:rPr>
            </w:pPr>
            <w:r w:rsidRPr="009B06F2">
              <w:rPr>
                <w:rFonts w:eastAsia="Times New Roman" w:cs="Arial"/>
                <w:sz w:val="16"/>
                <w:szCs w:val="16"/>
                <w:lang w:eastAsia="ko-KR"/>
              </w:rPr>
              <w:t>16.22.0</w:t>
            </w:r>
          </w:p>
        </w:tc>
      </w:tr>
      <w:tr w:rsidR="00D1657C" w:rsidRPr="00FF4E93" w14:paraId="49498A21" w14:textId="77777777" w:rsidTr="0050789A">
        <w:trPr>
          <w:ins w:id="1069" w:author="MCC" w:date="2025-06-26T11:09:00Z" w16du:dateUtc="2025-06-26T09:09:00Z"/>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4BD621C9" w14:textId="77777777" w:rsidR="00D1657C" w:rsidRPr="009B06F2" w:rsidRDefault="00D1657C" w:rsidP="009B06F2">
            <w:pPr>
              <w:pStyle w:val="TAC"/>
              <w:rPr>
                <w:ins w:id="1070" w:author="MCC" w:date="2025-06-26T11:09:00Z" w16du:dateUtc="2025-06-26T09:09:00Z"/>
                <w:rFonts w:eastAsia="Times New Roman" w:cs="Arial"/>
                <w:sz w:val="16"/>
                <w:szCs w:val="16"/>
                <w:lang w:eastAsia="ko-KR"/>
              </w:rPr>
            </w:pP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0DAEEAA" w14:textId="77777777" w:rsidR="00D1657C" w:rsidRPr="009B06F2" w:rsidRDefault="00D1657C" w:rsidP="009B06F2">
            <w:pPr>
              <w:pStyle w:val="TAC"/>
              <w:rPr>
                <w:ins w:id="1071" w:author="MCC" w:date="2025-06-26T11:09:00Z" w16du:dateUtc="2025-06-26T09:09:00Z"/>
                <w:rFonts w:eastAsia="Times New Roman" w:cs="Arial"/>
                <w:sz w:val="16"/>
                <w:szCs w:val="16"/>
                <w:lang w:eastAsia="ko-KR"/>
              </w:rPr>
            </w:pPr>
          </w:p>
        </w:tc>
        <w:tc>
          <w:tcPr>
            <w:tcW w:w="1094" w:type="dxa"/>
            <w:tcBorders>
              <w:top w:val="single" w:sz="6" w:space="0" w:color="auto"/>
              <w:left w:val="nil"/>
              <w:bottom w:val="single" w:sz="6" w:space="0" w:color="auto"/>
              <w:right w:val="nil"/>
            </w:tcBorders>
            <w:shd w:val="clear" w:color="auto" w:fill="auto"/>
          </w:tcPr>
          <w:p w14:paraId="1A02D703" w14:textId="77777777" w:rsidR="00D1657C" w:rsidRPr="009B06F2" w:rsidRDefault="00D1657C" w:rsidP="009B06F2">
            <w:pPr>
              <w:pStyle w:val="TAL"/>
              <w:rPr>
                <w:ins w:id="1072" w:author="MCC" w:date="2025-06-26T11:09:00Z" w16du:dateUtc="2025-06-26T09:09:00Z"/>
                <w:rFonts w:eastAsia="Times New Roman" w:cs="Arial"/>
                <w:sz w:val="16"/>
                <w:szCs w:val="16"/>
                <w:lang w:eastAsia="ko-KR"/>
              </w:rPr>
            </w:pP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9FF4D40" w14:textId="77777777" w:rsidR="00D1657C" w:rsidRPr="009B06F2" w:rsidRDefault="00D1657C" w:rsidP="009B06F2">
            <w:pPr>
              <w:pStyle w:val="TAL"/>
              <w:rPr>
                <w:ins w:id="1073" w:author="MCC" w:date="2025-06-26T11:09:00Z" w16du:dateUtc="2025-06-26T09:09:00Z"/>
                <w:rFonts w:eastAsia="Times New Roman" w:cs="Arial"/>
                <w:sz w:val="16"/>
                <w:szCs w:val="16"/>
                <w:lang w:eastAsia="ko-KR"/>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243952C" w14:textId="77777777" w:rsidR="00D1657C" w:rsidRPr="009B06F2" w:rsidRDefault="00D1657C" w:rsidP="009B06F2">
            <w:pPr>
              <w:pStyle w:val="TAR"/>
              <w:rPr>
                <w:ins w:id="1074" w:author="MCC" w:date="2025-06-26T11:09:00Z" w16du:dateUtc="2025-06-26T09:09:00Z"/>
                <w:rFonts w:eastAsia="Times New Roman" w:cs="Arial"/>
                <w:sz w:val="16"/>
                <w:szCs w:val="16"/>
                <w:lang w:eastAsia="ko-KR"/>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5BE9BD2" w14:textId="77777777" w:rsidR="00D1657C" w:rsidRPr="009B06F2" w:rsidRDefault="00D1657C" w:rsidP="009B06F2">
            <w:pPr>
              <w:pStyle w:val="TAC"/>
              <w:rPr>
                <w:ins w:id="1075" w:author="MCC" w:date="2025-06-26T11:09:00Z" w16du:dateUtc="2025-06-26T09:09:00Z"/>
                <w:rFonts w:eastAsia="Times New Roman" w:cs="Arial"/>
                <w:sz w:val="16"/>
                <w:szCs w:val="16"/>
                <w:lang w:eastAsia="ko-KR"/>
              </w:rPr>
            </w:pPr>
          </w:p>
        </w:tc>
        <w:tc>
          <w:tcPr>
            <w:tcW w:w="4820" w:type="dxa"/>
            <w:tcBorders>
              <w:top w:val="single" w:sz="6" w:space="0" w:color="auto"/>
              <w:left w:val="nil"/>
              <w:bottom w:val="single" w:sz="6" w:space="0" w:color="auto"/>
              <w:right w:val="nil"/>
            </w:tcBorders>
            <w:shd w:val="clear" w:color="auto" w:fill="auto"/>
          </w:tcPr>
          <w:p w14:paraId="7C6C6ACD" w14:textId="77777777" w:rsidR="00D1657C" w:rsidRPr="009B06F2" w:rsidRDefault="00D1657C" w:rsidP="009B06F2">
            <w:pPr>
              <w:pStyle w:val="TAL"/>
              <w:rPr>
                <w:ins w:id="1076" w:author="MCC" w:date="2025-06-26T11:09:00Z" w16du:dateUtc="2025-06-26T09:09:00Z"/>
                <w:rFonts w:eastAsia="Times New Roman" w:cs="Arial"/>
                <w:sz w:val="16"/>
                <w:szCs w:val="16"/>
                <w:lang w:eastAsia="ko-KR"/>
              </w:rPr>
            </w:pP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64A3E6B" w14:textId="77777777" w:rsidR="00D1657C" w:rsidRPr="009B06F2" w:rsidRDefault="00D1657C" w:rsidP="009B06F2">
            <w:pPr>
              <w:pStyle w:val="TAC"/>
              <w:rPr>
                <w:ins w:id="1077" w:author="MCC" w:date="2025-06-26T11:09:00Z" w16du:dateUtc="2025-06-26T09:09:00Z"/>
                <w:rFonts w:eastAsia="Times New Roman" w:cs="Arial"/>
                <w:sz w:val="16"/>
                <w:szCs w:val="16"/>
                <w:lang w:eastAsia="ko-KR"/>
              </w:rPr>
            </w:pPr>
          </w:p>
        </w:tc>
      </w:tr>
    </w:tbl>
    <w:p w14:paraId="6F8D9F6D" w14:textId="77777777" w:rsidR="009B06F2" w:rsidRDefault="009B06F2">
      <w:pPr>
        <w:rPr>
          <w:lang w:val="en-US"/>
        </w:rPr>
      </w:pPr>
    </w:p>
    <w:p w14:paraId="106FB875" w14:textId="77777777" w:rsidR="00BD0CAD" w:rsidRDefault="00BD0CAD">
      <w:pPr>
        <w:rPr>
          <w:lang w:val="en-US"/>
        </w:rPr>
      </w:pPr>
    </w:p>
    <w:sectPr w:rsidR="00BD0CAD">
      <w:headerReference w:type="default" r:id="rId36"/>
      <w:footerReference w:type="default" r:id="rId37"/>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5F5731" w14:textId="77777777" w:rsidR="00DD10C8" w:rsidRDefault="00DD10C8">
      <w:r>
        <w:separator/>
      </w:r>
    </w:p>
  </w:endnote>
  <w:endnote w:type="continuationSeparator" w:id="0">
    <w:p w14:paraId="32E2272F" w14:textId="77777777" w:rsidR="00DD10C8" w:rsidRDefault="00DD10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G Times">
    <w:altName w:val="Times New Roman"/>
    <w:charset w:val="00"/>
    <w:family w:val="auto"/>
    <w:pitch w:val="default"/>
  </w:font>
  <w:font w:name="Arial Unicode MS">
    <w:altName w:val="Microsoft YaHei"/>
    <w:panose1 w:val="020B0604020202020204"/>
    <w:charset w:val="86"/>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2D9126" w14:textId="77777777" w:rsidR="007E6328" w:rsidRDefault="007E6328">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33B7C9" w14:textId="77777777" w:rsidR="00DD10C8" w:rsidRDefault="00DD10C8">
      <w:r>
        <w:separator/>
      </w:r>
    </w:p>
  </w:footnote>
  <w:footnote w:type="continuationSeparator" w:id="0">
    <w:p w14:paraId="62380F3F" w14:textId="77777777" w:rsidR="00DD10C8" w:rsidRDefault="00DD10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95A2BE" w14:textId="5570C723" w:rsidR="007E6328" w:rsidRDefault="007E6328">
    <w:pPr>
      <w:pStyle w:val="Header"/>
      <w:framePr w:wrap="auto" w:vAnchor="text" w:hAnchor="margin" w:xAlign="right" w:y="1"/>
      <w:widowControl/>
    </w:pPr>
    <w:r>
      <w:fldChar w:fldCharType="begin"/>
    </w:r>
    <w:r>
      <w:instrText xml:space="preserve"> STYLEREF ZA </w:instrText>
    </w:r>
    <w:r>
      <w:fldChar w:fldCharType="separate"/>
    </w:r>
    <w:r w:rsidR="00D1657C">
      <w:rPr>
        <w:noProof/>
      </w:rPr>
      <w:t>3GPP TS 28.622 V16.22.0 (2025-03)</w:t>
    </w:r>
    <w:r>
      <w:fldChar w:fldCharType="end"/>
    </w:r>
  </w:p>
  <w:p w14:paraId="2F91218D" w14:textId="77777777" w:rsidR="007E6328" w:rsidRDefault="007E6328">
    <w:pPr>
      <w:pStyle w:val="Header"/>
      <w:framePr w:wrap="auto" w:vAnchor="text" w:hAnchor="margin" w:xAlign="center" w:y="1"/>
      <w:widowControl/>
    </w:pPr>
    <w:r>
      <w:fldChar w:fldCharType="begin"/>
    </w:r>
    <w:r>
      <w:instrText xml:space="preserve"> PAGE </w:instrText>
    </w:r>
    <w:r>
      <w:fldChar w:fldCharType="separate"/>
    </w:r>
    <w:r>
      <w:t>24</w:t>
    </w:r>
    <w:r>
      <w:fldChar w:fldCharType="end"/>
    </w:r>
  </w:p>
  <w:p w14:paraId="6DC0DF7C" w14:textId="73D2B833" w:rsidR="007E6328" w:rsidRDefault="007E6328">
    <w:pPr>
      <w:pStyle w:val="Header"/>
      <w:framePr w:wrap="auto" w:vAnchor="text" w:hAnchor="margin" w:y="1"/>
      <w:widowControl/>
    </w:pPr>
    <w:r>
      <w:fldChar w:fldCharType="begin"/>
    </w:r>
    <w:r>
      <w:instrText xml:space="preserve"> STYLEREF ZGSM </w:instrText>
    </w:r>
    <w:r>
      <w:fldChar w:fldCharType="separate"/>
    </w:r>
    <w:r w:rsidR="00D1657C">
      <w:rPr>
        <w:noProof/>
      </w:rPr>
      <w:t>Release 16</w:t>
    </w:r>
    <w:r>
      <w:fldChar w:fldCharType="end"/>
    </w:r>
  </w:p>
  <w:p w14:paraId="1B4A79E8" w14:textId="77777777" w:rsidR="007E6328" w:rsidRDefault="007E632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259C161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2B3CFA4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35C66CCE"/>
    <w:lvl w:ilvl="0">
      <w:start w:val="1"/>
      <w:numFmt w:val="decimal"/>
      <w:pStyle w:val="ListNumber3"/>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pStyle w:val="Lista2"/>
      <w:lvlText w:val="*"/>
      <w:lvlJc w:val="left"/>
    </w:lvl>
  </w:abstractNum>
  <w:abstractNum w:abstractNumId="4" w15:restartNumberingAfterBreak="0">
    <w:nsid w:val="025700A5"/>
    <w:multiLevelType w:val="singleLevel"/>
    <w:tmpl w:val="74FA004A"/>
    <w:lvl w:ilvl="0">
      <w:start w:val="1"/>
      <w:numFmt w:val="lowerLetter"/>
      <w:lvlText w:val="%1)"/>
      <w:legacy w:legacy="1" w:legacySpace="0" w:legacyIndent="283"/>
      <w:lvlJc w:val="left"/>
      <w:pPr>
        <w:ind w:left="850" w:hanging="283"/>
      </w:pPr>
    </w:lvl>
  </w:abstractNum>
  <w:abstractNum w:abstractNumId="5" w15:restartNumberingAfterBreak="0">
    <w:nsid w:val="03230849"/>
    <w:multiLevelType w:val="hybridMultilevel"/>
    <w:tmpl w:val="56B0EF2A"/>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15:restartNumberingAfterBreak="0">
    <w:nsid w:val="0A841BCD"/>
    <w:multiLevelType w:val="singleLevel"/>
    <w:tmpl w:val="5AD8A3AE"/>
    <w:lvl w:ilvl="0">
      <w:start w:val="4"/>
      <w:numFmt w:val="decimal"/>
      <w:lvlText w:val="%1"/>
      <w:lvlJc w:val="left"/>
      <w:pPr>
        <w:tabs>
          <w:tab w:val="num" w:pos="1140"/>
        </w:tabs>
        <w:ind w:left="1140" w:hanging="1140"/>
      </w:pPr>
      <w:rPr>
        <w:rFonts w:hint="default"/>
      </w:rPr>
    </w:lvl>
  </w:abstractNum>
  <w:abstractNum w:abstractNumId="7" w15:restartNumberingAfterBreak="0">
    <w:nsid w:val="0BBA05C6"/>
    <w:multiLevelType w:val="hybridMultilevel"/>
    <w:tmpl w:val="0D802812"/>
    <w:lvl w:ilvl="0" w:tplc="79564658">
      <w:start w:val="4"/>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0FA71ADA"/>
    <w:multiLevelType w:val="singleLevel"/>
    <w:tmpl w:val="AE44EC3E"/>
    <w:lvl w:ilvl="0">
      <w:start w:val="1"/>
      <w:numFmt w:val="decimal"/>
      <w:pStyle w:val="cpde"/>
      <w:lvlText w:val="%1."/>
      <w:lvlJc w:val="left"/>
      <w:pPr>
        <w:tabs>
          <w:tab w:val="num" w:pos="360"/>
        </w:tabs>
        <w:ind w:left="360" w:hanging="360"/>
      </w:pPr>
      <w:rPr>
        <w:rFonts w:hint="default"/>
      </w:rPr>
    </w:lvl>
  </w:abstractNum>
  <w:abstractNum w:abstractNumId="9" w15:restartNumberingAfterBreak="0">
    <w:nsid w:val="10C15FE7"/>
    <w:multiLevelType w:val="multilevel"/>
    <w:tmpl w:val="B62668A0"/>
    <w:lvl w:ilvl="0">
      <w:start w:val="1"/>
      <w:numFmt w:val="bullet"/>
      <w:pStyle w:val="IB3"/>
      <w:lvlText w:val=""/>
      <w:lvlJc w:val="left"/>
      <w:pPr>
        <w:tabs>
          <w:tab w:val="num" w:pos="927"/>
        </w:tabs>
        <w:ind w:left="284" w:firstLine="283"/>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820445C"/>
    <w:multiLevelType w:val="hybridMultilevel"/>
    <w:tmpl w:val="46B29F92"/>
    <w:lvl w:ilvl="0" w:tplc="0409000B">
      <w:start w:val="1"/>
      <w:numFmt w:val="bullet"/>
      <w:lvlText w:val=""/>
      <w:lvlJc w:val="left"/>
      <w:pPr>
        <w:tabs>
          <w:tab w:val="num" w:pos="1780"/>
        </w:tabs>
        <w:ind w:left="1780" w:hanging="360"/>
      </w:pPr>
      <w:rPr>
        <w:rFonts w:ascii="Wingdings" w:hAnsi="Wingdings" w:hint="default"/>
      </w:rPr>
    </w:lvl>
    <w:lvl w:ilvl="1" w:tplc="04090003" w:tentative="1">
      <w:start w:val="1"/>
      <w:numFmt w:val="bullet"/>
      <w:lvlText w:val="o"/>
      <w:lvlJc w:val="left"/>
      <w:pPr>
        <w:tabs>
          <w:tab w:val="num" w:pos="2500"/>
        </w:tabs>
        <w:ind w:left="2500" w:hanging="360"/>
      </w:pPr>
      <w:rPr>
        <w:rFonts w:ascii="Courier New" w:hAnsi="Courier New" w:cs="Courier New" w:hint="default"/>
      </w:rPr>
    </w:lvl>
    <w:lvl w:ilvl="2" w:tplc="04090005" w:tentative="1">
      <w:start w:val="1"/>
      <w:numFmt w:val="bullet"/>
      <w:lvlText w:val=""/>
      <w:lvlJc w:val="left"/>
      <w:pPr>
        <w:tabs>
          <w:tab w:val="num" w:pos="3220"/>
        </w:tabs>
        <w:ind w:left="3220" w:hanging="360"/>
      </w:pPr>
      <w:rPr>
        <w:rFonts w:ascii="Wingdings" w:hAnsi="Wingdings" w:hint="default"/>
      </w:rPr>
    </w:lvl>
    <w:lvl w:ilvl="3" w:tplc="04090001" w:tentative="1">
      <w:start w:val="1"/>
      <w:numFmt w:val="bullet"/>
      <w:lvlText w:val=""/>
      <w:lvlJc w:val="left"/>
      <w:pPr>
        <w:tabs>
          <w:tab w:val="num" w:pos="3940"/>
        </w:tabs>
        <w:ind w:left="3940" w:hanging="360"/>
      </w:pPr>
      <w:rPr>
        <w:rFonts w:ascii="Symbol" w:hAnsi="Symbol" w:hint="default"/>
      </w:rPr>
    </w:lvl>
    <w:lvl w:ilvl="4" w:tplc="04090003" w:tentative="1">
      <w:start w:val="1"/>
      <w:numFmt w:val="bullet"/>
      <w:lvlText w:val="o"/>
      <w:lvlJc w:val="left"/>
      <w:pPr>
        <w:tabs>
          <w:tab w:val="num" w:pos="4660"/>
        </w:tabs>
        <w:ind w:left="4660" w:hanging="360"/>
      </w:pPr>
      <w:rPr>
        <w:rFonts w:ascii="Courier New" w:hAnsi="Courier New" w:cs="Courier New" w:hint="default"/>
      </w:rPr>
    </w:lvl>
    <w:lvl w:ilvl="5" w:tplc="04090005" w:tentative="1">
      <w:start w:val="1"/>
      <w:numFmt w:val="bullet"/>
      <w:lvlText w:val=""/>
      <w:lvlJc w:val="left"/>
      <w:pPr>
        <w:tabs>
          <w:tab w:val="num" w:pos="5380"/>
        </w:tabs>
        <w:ind w:left="5380" w:hanging="360"/>
      </w:pPr>
      <w:rPr>
        <w:rFonts w:ascii="Wingdings" w:hAnsi="Wingdings" w:hint="default"/>
      </w:rPr>
    </w:lvl>
    <w:lvl w:ilvl="6" w:tplc="04090001" w:tentative="1">
      <w:start w:val="1"/>
      <w:numFmt w:val="bullet"/>
      <w:lvlText w:val=""/>
      <w:lvlJc w:val="left"/>
      <w:pPr>
        <w:tabs>
          <w:tab w:val="num" w:pos="6100"/>
        </w:tabs>
        <w:ind w:left="6100" w:hanging="360"/>
      </w:pPr>
      <w:rPr>
        <w:rFonts w:ascii="Symbol" w:hAnsi="Symbol" w:hint="default"/>
      </w:rPr>
    </w:lvl>
    <w:lvl w:ilvl="7" w:tplc="04090003" w:tentative="1">
      <w:start w:val="1"/>
      <w:numFmt w:val="bullet"/>
      <w:lvlText w:val="o"/>
      <w:lvlJc w:val="left"/>
      <w:pPr>
        <w:tabs>
          <w:tab w:val="num" w:pos="6820"/>
        </w:tabs>
        <w:ind w:left="6820" w:hanging="360"/>
      </w:pPr>
      <w:rPr>
        <w:rFonts w:ascii="Courier New" w:hAnsi="Courier New" w:cs="Courier New" w:hint="default"/>
      </w:rPr>
    </w:lvl>
    <w:lvl w:ilvl="8" w:tplc="04090005" w:tentative="1">
      <w:start w:val="1"/>
      <w:numFmt w:val="bullet"/>
      <w:lvlText w:val=""/>
      <w:lvlJc w:val="left"/>
      <w:pPr>
        <w:tabs>
          <w:tab w:val="num" w:pos="7540"/>
        </w:tabs>
        <w:ind w:left="7540" w:hanging="360"/>
      </w:pPr>
      <w:rPr>
        <w:rFonts w:ascii="Wingdings" w:hAnsi="Wingdings" w:hint="default"/>
      </w:rPr>
    </w:lvl>
  </w:abstractNum>
  <w:abstractNum w:abstractNumId="11" w15:restartNumberingAfterBreak="0">
    <w:nsid w:val="184B29A8"/>
    <w:multiLevelType w:val="singleLevel"/>
    <w:tmpl w:val="74FA004A"/>
    <w:lvl w:ilvl="0">
      <w:start w:val="1"/>
      <w:numFmt w:val="lowerLetter"/>
      <w:lvlText w:val="%1)"/>
      <w:legacy w:legacy="1" w:legacySpace="0" w:legacyIndent="283"/>
      <w:lvlJc w:val="left"/>
      <w:pPr>
        <w:ind w:left="567" w:hanging="283"/>
      </w:pPr>
    </w:lvl>
  </w:abstractNum>
  <w:abstractNum w:abstractNumId="12" w15:restartNumberingAfterBreak="0">
    <w:nsid w:val="23261ED2"/>
    <w:multiLevelType w:val="hybridMultilevel"/>
    <w:tmpl w:val="248A2D98"/>
    <w:lvl w:ilvl="0" w:tplc="08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9F978E9"/>
    <w:multiLevelType w:val="multilevel"/>
    <w:tmpl w:val="9C7E1708"/>
    <w:lvl w:ilvl="0">
      <w:start w:val="1"/>
      <w:numFmt w:val="bullet"/>
      <w:pStyle w:val="IB1"/>
      <w:lvlText w:val=""/>
      <w:lvlJc w:val="left"/>
      <w:pPr>
        <w:tabs>
          <w:tab w:val="num" w:pos="360"/>
        </w:tabs>
        <w:ind w:left="284" w:hanging="284"/>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39B786E"/>
    <w:multiLevelType w:val="singleLevel"/>
    <w:tmpl w:val="04090017"/>
    <w:lvl w:ilvl="0">
      <w:start w:val="1"/>
      <w:numFmt w:val="lowerLetter"/>
      <w:lvlText w:val="%1)"/>
      <w:lvlJc w:val="left"/>
      <w:pPr>
        <w:tabs>
          <w:tab w:val="num" w:pos="360"/>
        </w:tabs>
        <w:ind w:left="360" w:hanging="360"/>
      </w:pPr>
      <w:rPr>
        <w:rFonts w:hint="default"/>
      </w:rPr>
    </w:lvl>
  </w:abstractNum>
  <w:abstractNum w:abstractNumId="15" w15:restartNumberingAfterBreak="0">
    <w:nsid w:val="35C80964"/>
    <w:multiLevelType w:val="multilevel"/>
    <w:tmpl w:val="05D88C4E"/>
    <w:lvl w:ilvl="0">
      <w:start w:val="1"/>
      <w:numFmt w:val="decimal"/>
      <w:pStyle w:val="IBN"/>
      <w:lvlText w:val="%1)"/>
      <w:lvlJc w:val="left"/>
      <w:pPr>
        <w:tabs>
          <w:tab w:val="num" w:pos="644"/>
        </w:tabs>
        <w:ind w:left="284"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6" w15:restartNumberingAfterBreak="0">
    <w:nsid w:val="369C2EE9"/>
    <w:multiLevelType w:val="multilevel"/>
    <w:tmpl w:val="9D183EB2"/>
    <w:lvl w:ilvl="0">
      <w:start w:val="4"/>
      <w:numFmt w:val="decimal"/>
      <w:lvlText w:val="%1"/>
      <w:lvlJc w:val="left"/>
      <w:pPr>
        <w:tabs>
          <w:tab w:val="num" w:pos="1425"/>
        </w:tabs>
        <w:ind w:left="1425" w:hanging="1425"/>
      </w:pPr>
      <w:rPr>
        <w:rFonts w:hint="default"/>
      </w:rPr>
    </w:lvl>
    <w:lvl w:ilvl="1">
      <w:start w:val="3"/>
      <w:numFmt w:val="decimal"/>
      <w:lvlText w:val="%1.%2"/>
      <w:lvlJc w:val="left"/>
      <w:pPr>
        <w:tabs>
          <w:tab w:val="num" w:pos="1425"/>
        </w:tabs>
        <w:ind w:left="1425" w:hanging="1425"/>
      </w:pPr>
      <w:rPr>
        <w:rFonts w:hint="default"/>
      </w:rPr>
    </w:lvl>
    <w:lvl w:ilvl="2">
      <w:start w:val="4"/>
      <w:numFmt w:val="decimal"/>
      <w:lvlText w:val="%1.%2.%3"/>
      <w:lvlJc w:val="left"/>
      <w:pPr>
        <w:tabs>
          <w:tab w:val="num" w:pos="1425"/>
        </w:tabs>
        <w:ind w:left="1425" w:hanging="1425"/>
      </w:pPr>
      <w:rPr>
        <w:rFonts w:hint="default"/>
      </w:rPr>
    </w:lvl>
    <w:lvl w:ilvl="3">
      <w:start w:val="2"/>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 w15:restartNumberingAfterBreak="0">
    <w:nsid w:val="3B502CFF"/>
    <w:multiLevelType w:val="hybridMultilevel"/>
    <w:tmpl w:val="B6987EE4"/>
    <w:lvl w:ilvl="0" w:tplc="FFFFFFFF">
      <w:start w:val="1"/>
      <w:numFmt w:val="bullet"/>
      <w:lvlText w:val=""/>
      <w:lvlJc w:val="left"/>
      <w:pPr>
        <w:ind w:left="620" w:hanging="420"/>
      </w:pPr>
      <w:rPr>
        <w:rFonts w:ascii="Symbol" w:hAnsi="Symbol"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8" w15:restartNumberingAfterBreak="0">
    <w:nsid w:val="459C3336"/>
    <w:multiLevelType w:val="singleLevel"/>
    <w:tmpl w:val="9886EFAA"/>
    <w:lvl w:ilvl="0">
      <w:start w:val="1"/>
      <w:numFmt w:val="bullet"/>
      <w:pStyle w:val="Normalaftertitle"/>
      <w:lvlText w:val=""/>
      <w:lvlJc w:val="left"/>
      <w:pPr>
        <w:tabs>
          <w:tab w:val="num" w:pos="360"/>
        </w:tabs>
        <w:ind w:left="360" w:hanging="360"/>
      </w:pPr>
      <w:rPr>
        <w:rFonts w:ascii="Symbol" w:hAnsi="Symbol" w:hint="default"/>
      </w:rPr>
    </w:lvl>
  </w:abstractNum>
  <w:abstractNum w:abstractNumId="19" w15:restartNumberingAfterBreak="0">
    <w:nsid w:val="49B02ACB"/>
    <w:multiLevelType w:val="singleLevel"/>
    <w:tmpl w:val="04090015"/>
    <w:lvl w:ilvl="0">
      <w:start w:val="1"/>
      <w:numFmt w:val="upperLetter"/>
      <w:pStyle w:val="Bullets"/>
      <w:lvlText w:val="%1."/>
      <w:lvlJc w:val="left"/>
      <w:pPr>
        <w:tabs>
          <w:tab w:val="num" w:pos="360"/>
        </w:tabs>
        <w:ind w:left="360" w:hanging="360"/>
      </w:pPr>
      <w:rPr>
        <w:rFonts w:hint="default"/>
      </w:rPr>
    </w:lvl>
  </w:abstractNum>
  <w:abstractNum w:abstractNumId="20" w15:restartNumberingAfterBreak="0">
    <w:nsid w:val="4B455357"/>
    <w:multiLevelType w:val="multilevel"/>
    <w:tmpl w:val="082E164A"/>
    <w:lvl w:ilvl="0">
      <w:start w:val="4"/>
      <w:numFmt w:val="decimal"/>
      <w:lvlText w:val="%1"/>
      <w:lvlJc w:val="left"/>
      <w:pPr>
        <w:tabs>
          <w:tab w:val="num" w:pos="1425"/>
        </w:tabs>
        <w:ind w:left="1425" w:hanging="1425"/>
      </w:pPr>
      <w:rPr>
        <w:rFonts w:hint="default"/>
      </w:rPr>
    </w:lvl>
    <w:lvl w:ilvl="1">
      <w:start w:val="3"/>
      <w:numFmt w:val="decimal"/>
      <w:lvlText w:val="%1.%2"/>
      <w:lvlJc w:val="left"/>
      <w:pPr>
        <w:tabs>
          <w:tab w:val="num" w:pos="1425"/>
        </w:tabs>
        <w:ind w:left="1425" w:hanging="1425"/>
      </w:pPr>
      <w:rPr>
        <w:rFonts w:hint="default"/>
      </w:rPr>
    </w:lvl>
    <w:lvl w:ilvl="2">
      <w:start w:val="6"/>
      <w:numFmt w:val="decimal"/>
      <w:lvlText w:val="%1.%2.%3"/>
      <w:lvlJc w:val="left"/>
      <w:pPr>
        <w:tabs>
          <w:tab w:val="num" w:pos="1425"/>
        </w:tabs>
        <w:ind w:left="1425" w:hanging="1425"/>
      </w:pPr>
      <w:rPr>
        <w:rFonts w:hint="default"/>
      </w:rPr>
    </w:lvl>
    <w:lvl w:ilvl="3">
      <w:start w:val="3"/>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1" w15:restartNumberingAfterBreak="0">
    <w:nsid w:val="4CBD3FD0"/>
    <w:multiLevelType w:val="hybridMultilevel"/>
    <w:tmpl w:val="7B4A3298"/>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2" w15:restartNumberingAfterBreak="0">
    <w:nsid w:val="4D1B5CC9"/>
    <w:multiLevelType w:val="multilevel"/>
    <w:tmpl w:val="C6EE11D2"/>
    <w:lvl w:ilvl="0">
      <w:start w:val="4"/>
      <w:numFmt w:val="decimal"/>
      <w:lvlText w:val="%1"/>
      <w:lvlJc w:val="left"/>
      <w:pPr>
        <w:tabs>
          <w:tab w:val="num" w:pos="1140"/>
        </w:tabs>
        <w:ind w:left="1140" w:hanging="1140"/>
      </w:pPr>
      <w:rPr>
        <w:rFonts w:hint="default"/>
      </w:rPr>
    </w:lvl>
    <w:lvl w:ilvl="1">
      <w:start w:val="5"/>
      <w:numFmt w:val="decimal"/>
      <w:lvlText w:val="%1.%2"/>
      <w:lvlJc w:val="left"/>
      <w:pPr>
        <w:tabs>
          <w:tab w:val="num" w:pos="1140"/>
        </w:tabs>
        <w:ind w:left="1140" w:hanging="1140"/>
      </w:pPr>
      <w:rPr>
        <w:rFonts w:hint="default"/>
      </w:rPr>
    </w:lvl>
    <w:lvl w:ilvl="2">
      <w:start w:val="2"/>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3" w15:restartNumberingAfterBreak="0">
    <w:nsid w:val="4F2D3CBA"/>
    <w:multiLevelType w:val="multilevel"/>
    <w:tmpl w:val="EFA4108A"/>
    <w:lvl w:ilvl="0">
      <w:start w:val="1"/>
      <w:numFmt w:val="lowerLetter"/>
      <w:pStyle w:val="IBL"/>
      <w:lvlText w:val="%1)"/>
      <w:lvlJc w:val="left"/>
      <w:pPr>
        <w:tabs>
          <w:tab w:val="num" w:pos="360"/>
        </w:tabs>
        <w:ind w:left="284" w:hanging="284"/>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4" w15:restartNumberingAfterBreak="0">
    <w:nsid w:val="599A2589"/>
    <w:multiLevelType w:val="hybridMultilevel"/>
    <w:tmpl w:val="80BE8C2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B8D0750"/>
    <w:multiLevelType w:val="hybridMultilevel"/>
    <w:tmpl w:val="57A24B9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5BAA5FA8"/>
    <w:multiLevelType w:val="singleLevel"/>
    <w:tmpl w:val="0409000F"/>
    <w:lvl w:ilvl="0">
      <w:start w:val="1"/>
      <w:numFmt w:val="decimal"/>
      <w:lvlText w:val="%1."/>
      <w:lvlJc w:val="left"/>
      <w:pPr>
        <w:tabs>
          <w:tab w:val="num" w:pos="360"/>
        </w:tabs>
        <w:ind w:left="360" w:hanging="360"/>
      </w:pPr>
    </w:lvl>
  </w:abstractNum>
  <w:abstractNum w:abstractNumId="27" w15:restartNumberingAfterBreak="0">
    <w:nsid w:val="65006E15"/>
    <w:multiLevelType w:val="singleLevel"/>
    <w:tmpl w:val="04090015"/>
    <w:lvl w:ilvl="0">
      <w:start w:val="1"/>
      <w:numFmt w:val="upperLetter"/>
      <w:pStyle w:val="deftexte"/>
      <w:lvlText w:val="%1."/>
      <w:lvlJc w:val="left"/>
      <w:pPr>
        <w:tabs>
          <w:tab w:val="num" w:pos="360"/>
        </w:tabs>
        <w:ind w:left="360" w:hanging="360"/>
      </w:pPr>
      <w:rPr>
        <w:rFonts w:hint="default"/>
      </w:rPr>
    </w:lvl>
  </w:abstractNum>
  <w:abstractNum w:abstractNumId="28" w15:restartNumberingAfterBreak="0">
    <w:nsid w:val="6EE35BA7"/>
    <w:multiLevelType w:val="singleLevel"/>
    <w:tmpl w:val="A91ABA78"/>
    <w:lvl w:ilvl="0">
      <w:numFmt w:val="bullet"/>
      <w:lvlText w:val="-"/>
      <w:lvlJc w:val="left"/>
      <w:pPr>
        <w:tabs>
          <w:tab w:val="num" w:pos="360"/>
        </w:tabs>
        <w:ind w:left="360" w:hanging="360"/>
      </w:pPr>
      <w:rPr>
        <w:rFonts w:hint="default"/>
      </w:rPr>
    </w:lvl>
  </w:abstractNum>
  <w:abstractNum w:abstractNumId="29" w15:restartNumberingAfterBreak="0">
    <w:nsid w:val="71261BDE"/>
    <w:multiLevelType w:val="multilevel"/>
    <w:tmpl w:val="5764FA70"/>
    <w:lvl w:ilvl="0">
      <w:start w:val="1"/>
      <w:numFmt w:val="decimal"/>
      <w:pStyle w:val="nornal"/>
      <w:lvlText w:val="Comment #%1:"/>
      <w:lvlJc w:val="left"/>
      <w:pPr>
        <w:tabs>
          <w:tab w:val="num" w:pos="3861"/>
        </w:tabs>
        <w:ind w:left="2041" w:hanging="340"/>
      </w:pPr>
    </w:lvl>
    <w:lvl w:ilvl="1">
      <w:start w:val="1"/>
      <w:numFmt w:val="decimal"/>
      <w:lvlText w:val="%2."/>
      <w:lvlJc w:val="left"/>
      <w:pPr>
        <w:tabs>
          <w:tab w:val="num" w:pos="2665"/>
        </w:tabs>
        <w:ind w:left="2665" w:hanging="607"/>
      </w:pPr>
    </w:lvl>
    <w:lvl w:ilvl="2">
      <w:start w:val="1"/>
      <w:numFmt w:val="decimal"/>
      <w:lvlText w:val="%3."/>
      <w:lvlJc w:val="left"/>
      <w:pPr>
        <w:tabs>
          <w:tab w:val="num" w:pos="3005"/>
        </w:tabs>
        <w:ind w:left="3005" w:hanging="584"/>
      </w:pPr>
    </w:lvl>
    <w:lvl w:ilvl="3">
      <w:start w:val="1"/>
      <w:numFmt w:val="decimal"/>
      <w:lvlText w:val="%4."/>
      <w:lvlJc w:val="left"/>
      <w:pPr>
        <w:tabs>
          <w:tab w:val="num" w:pos="3402"/>
        </w:tabs>
        <w:ind w:left="3402" w:hanging="624"/>
      </w:pPr>
    </w:lvl>
    <w:lvl w:ilvl="4">
      <w:start w:val="1"/>
      <w:numFmt w:val="decimal"/>
      <w:lvlText w:val="%5."/>
      <w:lvlJc w:val="left"/>
      <w:pPr>
        <w:tabs>
          <w:tab w:val="num" w:pos="3629"/>
        </w:tabs>
        <w:ind w:left="3629" w:hanging="488"/>
      </w:pPr>
    </w:lvl>
    <w:lvl w:ilvl="5">
      <w:start w:val="1"/>
      <w:numFmt w:val="decimal"/>
      <w:lvlText w:val="%6."/>
      <w:lvlJc w:val="left"/>
      <w:pPr>
        <w:tabs>
          <w:tab w:val="num" w:pos="4139"/>
        </w:tabs>
        <w:ind w:left="4139" w:hanging="641"/>
      </w:pPr>
    </w:lvl>
    <w:lvl w:ilvl="6">
      <w:start w:val="1"/>
      <w:numFmt w:val="decimal"/>
      <w:lvlText w:val="%7."/>
      <w:lvlJc w:val="left"/>
      <w:pPr>
        <w:tabs>
          <w:tab w:val="num" w:pos="4423"/>
        </w:tabs>
        <w:ind w:left="4423" w:hanging="562"/>
      </w:pPr>
    </w:lvl>
    <w:lvl w:ilvl="7">
      <w:start w:val="1"/>
      <w:numFmt w:val="decimal"/>
      <w:lvlText w:val="%8."/>
      <w:lvlJc w:val="left"/>
      <w:pPr>
        <w:tabs>
          <w:tab w:val="num" w:pos="4876"/>
        </w:tabs>
        <w:ind w:left="4876" w:hanging="658"/>
      </w:pPr>
    </w:lvl>
    <w:lvl w:ilvl="8">
      <w:start w:val="1"/>
      <w:numFmt w:val="decimal"/>
      <w:lvlText w:val="%9."/>
      <w:lvlJc w:val="left"/>
      <w:pPr>
        <w:tabs>
          <w:tab w:val="num" w:pos="5103"/>
        </w:tabs>
        <w:ind w:left="5103" w:hanging="522"/>
      </w:pPr>
    </w:lvl>
  </w:abstractNum>
  <w:abstractNum w:abstractNumId="30" w15:restartNumberingAfterBreak="0">
    <w:nsid w:val="757A19A6"/>
    <w:multiLevelType w:val="hybridMultilevel"/>
    <w:tmpl w:val="74FA004A"/>
    <w:lvl w:ilvl="0" w:tplc="04090017">
      <w:start w:val="1"/>
      <w:numFmt w:val="lowerLetter"/>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1" w15:restartNumberingAfterBreak="0">
    <w:nsid w:val="79156C54"/>
    <w:multiLevelType w:val="multilevel"/>
    <w:tmpl w:val="509E308C"/>
    <w:lvl w:ilvl="0">
      <w:start w:val="1"/>
      <w:numFmt w:val="bullet"/>
      <w:pStyle w:val="IB2"/>
      <w:lvlText w:val="-"/>
      <w:lvlJc w:val="left"/>
      <w:pPr>
        <w:tabs>
          <w:tab w:val="num" w:pos="644"/>
        </w:tabs>
        <w:ind w:left="284" w:firstLine="0"/>
      </w:pPr>
      <w:rPr>
        <w:rFont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A6254B3"/>
    <w:multiLevelType w:val="hybridMultilevel"/>
    <w:tmpl w:val="67825428"/>
    <w:lvl w:ilvl="0" w:tplc="0409000F">
      <w:start w:val="1"/>
      <w:numFmt w:val="decimal"/>
      <w:pStyle w:val="listbullettight"/>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098871847">
    <w:abstractNumId w:val="3"/>
    <w:lvlOverride w:ilvl="0">
      <w:lvl w:ilvl="0">
        <w:start w:val="1"/>
        <w:numFmt w:val="bullet"/>
        <w:pStyle w:val="Lista2"/>
        <w:lvlText w:val=""/>
        <w:legacy w:legacy="1" w:legacySpace="0" w:legacyIndent="283"/>
        <w:lvlJc w:val="left"/>
        <w:pPr>
          <w:ind w:left="567" w:hanging="283"/>
        </w:pPr>
        <w:rPr>
          <w:rFonts w:ascii="Symbol" w:hAnsi="Symbol" w:hint="default"/>
        </w:rPr>
      </w:lvl>
    </w:lvlOverride>
  </w:num>
  <w:num w:numId="2" w16cid:durableId="839778933">
    <w:abstractNumId w:val="3"/>
    <w:lvlOverride w:ilvl="0">
      <w:lvl w:ilvl="0">
        <w:start w:val="1"/>
        <w:numFmt w:val="bullet"/>
        <w:pStyle w:val="Lista2"/>
        <w:lvlText w:val=""/>
        <w:legacy w:legacy="1" w:legacySpace="0" w:legacyIndent="283"/>
        <w:lvlJc w:val="left"/>
        <w:pPr>
          <w:ind w:left="283" w:hanging="283"/>
        </w:pPr>
        <w:rPr>
          <w:rFonts w:ascii="Symbol" w:hAnsi="Symbol" w:hint="default"/>
        </w:rPr>
      </w:lvl>
    </w:lvlOverride>
  </w:num>
  <w:num w:numId="3" w16cid:durableId="145783408">
    <w:abstractNumId w:val="6"/>
  </w:num>
  <w:num w:numId="4" w16cid:durableId="1104112370">
    <w:abstractNumId w:val="8"/>
  </w:num>
  <w:num w:numId="5" w16cid:durableId="107285893">
    <w:abstractNumId w:val="19"/>
  </w:num>
  <w:num w:numId="6" w16cid:durableId="675159091">
    <w:abstractNumId w:val="27"/>
  </w:num>
  <w:num w:numId="7" w16cid:durableId="1215965364">
    <w:abstractNumId w:val="32"/>
  </w:num>
  <w:num w:numId="8" w16cid:durableId="1591162762">
    <w:abstractNumId w:val="29"/>
  </w:num>
  <w:num w:numId="9" w16cid:durableId="1586065182">
    <w:abstractNumId w:val="18"/>
  </w:num>
  <w:num w:numId="10" w16cid:durableId="235094253">
    <w:abstractNumId w:val="28"/>
  </w:num>
  <w:num w:numId="11" w16cid:durableId="411925869">
    <w:abstractNumId w:val="5"/>
  </w:num>
  <w:num w:numId="12" w16cid:durableId="30502284">
    <w:abstractNumId w:val="13"/>
  </w:num>
  <w:num w:numId="13" w16cid:durableId="1303577484">
    <w:abstractNumId w:val="31"/>
  </w:num>
  <w:num w:numId="14" w16cid:durableId="634606487">
    <w:abstractNumId w:val="9"/>
  </w:num>
  <w:num w:numId="15" w16cid:durableId="36590505">
    <w:abstractNumId w:val="15"/>
  </w:num>
  <w:num w:numId="16" w16cid:durableId="226300960">
    <w:abstractNumId w:val="23"/>
  </w:num>
  <w:num w:numId="17" w16cid:durableId="29307448">
    <w:abstractNumId w:val="26"/>
  </w:num>
  <w:num w:numId="18" w16cid:durableId="955333804">
    <w:abstractNumId w:val="14"/>
  </w:num>
  <w:num w:numId="19" w16cid:durableId="1058701156">
    <w:abstractNumId w:val="21"/>
  </w:num>
  <w:num w:numId="20" w16cid:durableId="1117143396">
    <w:abstractNumId w:val="24"/>
  </w:num>
  <w:num w:numId="21" w16cid:durableId="554239414">
    <w:abstractNumId w:val="12"/>
  </w:num>
  <w:num w:numId="22" w16cid:durableId="1849713655">
    <w:abstractNumId w:val="22"/>
  </w:num>
  <w:num w:numId="23" w16cid:durableId="197085605">
    <w:abstractNumId w:val="10"/>
  </w:num>
  <w:num w:numId="24" w16cid:durableId="523522676">
    <w:abstractNumId w:val="16"/>
  </w:num>
  <w:num w:numId="25" w16cid:durableId="1744059251">
    <w:abstractNumId w:val="20"/>
  </w:num>
  <w:num w:numId="26" w16cid:durableId="1039664837">
    <w:abstractNumId w:val="17"/>
  </w:num>
  <w:num w:numId="27" w16cid:durableId="1360356282">
    <w:abstractNumId w:val="7"/>
  </w:num>
  <w:num w:numId="28" w16cid:durableId="1838035834">
    <w:abstractNumId w:val="30"/>
  </w:num>
  <w:num w:numId="29" w16cid:durableId="963583701">
    <w:abstractNumId w:val="11"/>
  </w:num>
  <w:num w:numId="30" w16cid:durableId="2078475013">
    <w:abstractNumId w:val="4"/>
  </w:num>
  <w:num w:numId="31" w16cid:durableId="1444349308">
    <w:abstractNumId w:val="25"/>
  </w:num>
  <w:num w:numId="32" w16cid:durableId="1101685286">
    <w:abstractNumId w:val="2"/>
  </w:num>
  <w:num w:numId="33" w16cid:durableId="881936892">
    <w:abstractNumId w:val="1"/>
  </w:num>
  <w:num w:numId="34" w16cid:durableId="421024319">
    <w:abstractNumId w:val="0"/>
  </w:num>
  <w:numIdMacAtCleanup w:val="2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CC">
    <w15:presenceInfo w15:providerId="None" w15:userId="MC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96"/>
  <w:printFractionalCharacterWidth/>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jQ1NDewMDU1tbQwMDJU0lEKTi0uzszPAykwqwUA1UbgNCwAAAA="/>
  </w:docVars>
  <w:rsids>
    <w:rsidRoot w:val="00757840"/>
    <w:rsid w:val="000142DB"/>
    <w:rsid w:val="00030DFE"/>
    <w:rsid w:val="0003115B"/>
    <w:rsid w:val="0003457A"/>
    <w:rsid w:val="000345BD"/>
    <w:rsid w:val="0003663B"/>
    <w:rsid w:val="00041180"/>
    <w:rsid w:val="000414FD"/>
    <w:rsid w:val="00044454"/>
    <w:rsid w:val="00047456"/>
    <w:rsid w:val="00047E5F"/>
    <w:rsid w:val="00051BE0"/>
    <w:rsid w:val="00090EDB"/>
    <w:rsid w:val="00091B92"/>
    <w:rsid w:val="00094177"/>
    <w:rsid w:val="00096AEE"/>
    <w:rsid w:val="000A3B63"/>
    <w:rsid w:val="000A6A09"/>
    <w:rsid w:val="000A7293"/>
    <w:rsid w:val="000A73A3"/>
    <w:rsid w:val="000B0DE9"/>
    <w:rsid w:val="000B259C"/>
    <w:rsid w:val="000B25DE"/>
    <w:rsid w:val="000C335F"/>
    <w:rsid w:val="000C56A1"/>
    <w:rsid w:val="000C6687"/>
    <w:rsid w:val="000D00A2"/>
    <w:rsid w:val="000D1D4A"/>
    <w:rsid w:val="000D4DC3"/>
    <w:rsid w:val="000D506F"/>
    <w:rsid w:val="000D6502"/>
    <w:rsid w:val="000E5FC4"/>
    <w:rsid w:val="000E6B61"/>
    <w:rsid w:val="000E6ED9"/>
    <w:rsid w:val="000E7AF8"/>
    <w:rsid w:val="001018BF"/>
    <w:rsid w:val="00104EF6"/>
    <w:rsid w:val="00105EC9"/>
    <w:rsid w:val="00113BBB"/>
    <w:rsid w:val="0012232F"/>
    <w:rsid w:val="0012319B"/>
    <w:rsid w:val="0012474C"/>
    <w:rsid w:val="00135400"/>
    <w:rsid w:val="00135AF7"/>
    <w:rsid w:val="001410A7"/>
    <w:rsid w:val="00151904"/>
    <w:rsid w:val="00157342"/>
    <w:rsid w:val="001608A6"/>
    <w:rsid w:val="00160DFB"/>
    <w:rsid w:val="0016277B"/>
    <w:rsid w:val="0016416B"/>
    <w:rsid w:val="00176DF7"/>
    <w:rsid w:val="00181D2A"/>
    <w:rsid w:val="00194A5C"/>
    <w:rsid w:val="001A67EB"/>
    <w:rsid w:val="001A6DE9"/>
    <w:rsid w:val="001C2076"/>
    <w:rsid w:val="001D0F73"/>
    <w:rsid w:val="001D5B1F"/>
    <w:rsid w:val="001D75A8"/>
    <w:rsid w:val="001D791D"/>
    <w:rsid w:val="001E4244"/>
    <w:rsid w:val="001E5FF4"/>
    <w:rsid w:val="001E7ADF"/>
    <w:rsid w:val="001F32FE"/>
    <w:rsid w:val="002005EB"/>
    <w:rsid w:val="00202D1B"/>
    <w:rsid w:val="00202F8E"/>
    <w:rsid w:val="0020629F"/>
    <w:rsid w:val="00211BD6"/>
    <w:rsid w:val="00212C19"/>
    <w:rsid w:val="00220DD6"/>
    <w:rsid w:val="00222A04"/>
    <w:rsid w:val="00222E22"/>
    <w:rsid w:val="00230435"/>
    <w:rsid w:val="002320E3"/>
    <w:rsid w:val="00233531"/>
    <w:rsid w:val="0023677F"/>
    <w:rsid w:val="0024470E"/>
    <w:rsid w:val="00246E3D"/>
    <w:rsid w:val="002657F5"/>
    <w:rsid w:val="002675FD"/>
    <w:rsid w:val="002771C7"/>
    <w:rsid w:val="0028251B"/>
    <w:rsid w:val="0028342B"/>
    <w:rsid w:val="00290A9A"/>
    <w:rsid w:val="002A0733"/>
    <w:rsid w:val="002A13F5"/>
    <w:rsid w:val="002C4305"/>
    <w:rsid w:val="002C6C7C"/>
    <w:rsid w:val="002C70DD"/>
    <w:rsid w:val="002C7DE1"/>
    <w:rsid w:val="002D2350"/>
    <w:rsid w:val="002D617A"/>
    <w:rsid w:val="002D78D2"/>
    <w:rsid w:val="002E0F76"/>
    <w:rsid w:val="00303C16"/>
    <w:rsid w:val="00311438"/>
    <w:rsid w:val="003178E3"/>
    <w:rsid w:val="003267B4"/>
    <w:rsid w:val="00331434"/>
    <w:rsid w:val="003326A3"/>
    <w:rsid w:val="00334CAF"/>
    <w:rsid w:val="003358EF"/>
    <w:rsid w:val="00347B06"/>
    <w:rsid w:val="003504F8"/>
    <w:rsid w:val="0035057D"/>
    <w:rsid w:val="00353ED8"/>
    <w:rsid w:val="00364F61"/>
    <w:rsid w:val="003730C4"/>
    <w:rsid w:val="0038327C"/>
    <w:rsid w:val="00384326"/>
    <w:rsid w:val="0038576C"/>
    <w:rsid w:val="00387ABD"/>
    <w:rsid w:val="003916B6"/>
    <w:rsid w:val="00391942"/>
    <w:rsid w:val="00393576"/>
    <w:rsid w:val="00397497"/>
    <w:rsid w:val="003A6235"/>
    <w:rsid w:val="003B33F8"/>
    <w:rsid w:val="003B5797"/>
    <w:rsid w:val="003B6446"/>
    <w:rsid w:val="003C29C1"/>
    <w:rsid w:val="003D18B7"/>
    <w:rsid w:val="003D39E5"/>
    <w:rsid w:val="003D699A"/>
    <w:rsid w:val="003E4907"/>
    <w:rsid w:val="003E517B"/>
    <w:rsid w:val="003E721E"/>
    <w:rsid w:val="003F10E1"/>
    <w:rsid w:val="0040024A"/>
    <w:rsid w:val="00402AD8"/>
    <w:rsid w:val="00402C36"/>
    <w:rsid w:val="00405345"/>
    <w:rsid w:val="00412A80"/>
    <w:rsid w:val="004159BE"/>
    <w:rsid w:val="00417B5F"/>
    <w:rsid w:val="00423DDF"/>
    <w:rsid w:val="00427B28"/>
    <w:rsid w:val="004307ED"/>
    <w:rsid w:val="00431153"/>
    <w:rsid w:val="0043738C"/>
    <w:rsid w:val="004467E3"/>
    <w:rsid w:val="00450619"/>
    <w:rsid w:val="0045184C"/>
    <w:rsid w:val="00452306"/>
    <w:rsid w:val="00454330"/>
    <w:rsid w:val="004650BE"/>
    <w:rsid w:val="0047206C"/>
    <w:rsid w:val="004778A9"/>
    <w:rsid w:val="004837C0"/>
    <w:rsid w:val="00487A05"/>
    <w:rsid w:val="00491081"/>
    <w:rsid w:val="00493219"/>
    <w:rsid w:val="0049501B"/>
    <w:rsid w:val="00495F6C"/>
    <w:rsid w:val="004A0610"/>
    <w:rsid w:val="004A1377"/>
    <w:rsid w:val="004A5270"/>
    <w:rsid w:val="004A54DB"/>
    <w:rsid w:val="004B3D23"/>
    <w:rsid w:val="004B6D7B"/>
    <w:rsid w:val="004C2D1B"/>
    <w:rsid w:val="004C340D"/>
    <w:rsid w:val="004C6C51"/>
    <w:rsid w:val="004D4E12"/>
    <w:rsid w:val="004E43AC"/>
    <w:rsid w:val="004E7056"/>
    <w:rsid w:val="004F6C02"/>
    <w:rsid w:val="00505859"/>
    <w:rsid w:val="0050745A"/>
    <w:rsid w:val="0050789A"/>
    <w:rsid w:val="0051260A"/>
    <w:rsid w:val="00513290"/>
    <w:rsid w:val="00520202"/>
    <w:rsid w:val="00524E6A"/>
    <w:rsid w:val="00532708"/>
    <w:rsid w:val="00532CD5"/>
    <w:rsid w:val="00535420"/>
    <w:rsid w:val="00535F43"/>
    <w:rsid w:val="005421B8"/>
    <w:rsid w:val="00550C19"/>
    <w:rsid w:val="005569F9"/>
    <w:rsid w:val="005617B7"/>
    <w:rsid w:val="00572E4E"/>
    <w:rsid w:val="00575257"/>
    <w:rsid w:val="00575BF4"/>
    <w:rsid w:val="005770B6"/>
    <w:rsid w:val="005A1C7B"/>
    <w:rsid w:val="005A7D75"/>
    <w:rsid w:val="005B2264"/>
    <w:rsid w:val="005B36AA"/>
    <w:rsid w:val="005B62E7"/>
    <w:rsid w:val="005C0751"/>
    <w:rsid w:val="005C1F99"/>
    <w:rsid w:val="005C29FE"/>
    <w:rsid w:val="005C4A93"/>
    <w:rsid w:val="005C684F"/>
    <w:rsid w:val="005D0085"/>
    <w:rsid w:val="005E3BE0"/>
    <w:rsid w:val="005F6093"/>
    <w:rsid w:val="005F6800"/>
    <w:rsid w:val="005F6801"/>
    <w:rsid w:val="005F68A3"/>
    <w:rsid w:val="005F730E"/>
    <w:rsid w:val="00601777"/>
    <w:rsid w:val="0060287E"/>
    <w:rsid w:val="00610900"/>
    <w:rsid w:val="00614A01"/>
    <w:rsid w:val="0061613A"/>
    <w:rsid w:val="006176B9"/>
    <w:rsid w:val="00621CFC"/>
    <w:rsid w:val="0062229D"/>
    <w:rsid w:val="00624292"/>
    <w:rsid w:val="00625608"/>
    <w:rsid w:val="00625AD1"/>
    <w:rsid w:val="00644E85"/>
    <w:rsid w:val="006506C2"/>
    <w:rsid w:val="00650B04"/>
    <w:rsid w:val="0065341F"/>
    <w:rsid w:val="0065594E"/>
    <w:rsid w:val="00663B3D"/>
    <w:rsid w:val="00663DC8"/>
    <w:rsid w:val="00682808"/>
    <w:rsid w:val="00693FF1"/>
    <w:rsid w:val="006B6AD6"/>
    <w:rsid w:val="006C41AA"/>
    <w:rsid w:val="006D00CB"/>
    <w:rsid w:val="006D1CD7"/>
    <w:rsid w:val="006D6577"/>
    <w:rsid w:val="006D6C63"/>
    <w:rsid w:val="006E07A2"/>
    <w:rsid w:val="006E3D0C"/>
    <w:rsid w:val="006E6941"/>
    <w:rsid w:val="006F2233"/>
    <w:rsid w:val="006F23B1"/>
    <w:rsid w:val="00702D2F"/>
    <w:rsid w:val="007104CC"/>
    <w:rsid w:val="00714C45"/>
    <w:rsid w:val="00722BC2"/>
    <w:rsid w:val="007311D0"/>
    <w:rsid w:val="007339BC"/>
    <w:rsid w:val="00735FD2"/>
    <w:rsid w:val="00736275"/>
    <w:rsid w:val="0074405C"/>
    <w:rsid w:val="00747908"/>
    <w:rsid w:val="00751F3A"/>
    <w:rsid w:val="00755D0C"/>
    <w:rsid w:val="00756B6A"/>
    <w:rsid w:val="00757840"/>
    <w:rsid w:val="00761426"/>
    <w:rsid w:val="00763549"/>
    <w:rsid w:val="00765532"/>
    <w:rsid w:val="00771DD9"/>
    <w:rsid w:val="007721BC"/>
    <w:rsid w:val="0077461B"/>
    <w:rsid w:val="0077486C"/>
    <w:rsid w:val="00776C84"/>
    <w:rsid w:val="00777E35"/>
    <w:rsid w:val="007820DF"/>
    <w:rsid w:val="007B01E5"/>
    <w:rsid w:val="007B6156"/>
    <w:rsid w:val="007C2BA8"/>
    <w:rsid w:val="007C3E2D"/>
    <w:rsid w:val="007C7B28"/>
    <w:rsid w:val="007D15C4"/>
    <w:rsid w:val="007D6E57"/>
    <w:rsid w:val="007D751F"/>
    <w:rsid w:val="007D7DDE"/>
    <w:rsid w:val="007E6328"/>
    <w:rsid w:val="007E7E7A"/>
    <w:rsid w:val="007F03B3"/>
    <w:rsid w:val="007F54F7"/>
    <w:rsid w:val="007F76D6"/>
    <w:rsid w:val="0080376A"/>
    <w:rsid w:val="00805CCD"/>
    <w:rsid w:val="00806A38"/>
    <w:rsid w:val="0080741B"/>
    <w:rsid w:val="00821E78"/>
    <w:rsid w:val="00822E5F"/>
    <w:rsid w:val="00824198"/>
    <w:rsid w:val="008406F6"/>
    <w:rsid w:val="008512F2"/>
    <w:rsid w:val="0085263D"/>
    <w:rsid w:val="00857A55"/>
    <w:rsid w:val="00865CD9"/>
    <w:rsid w:val="008660D6"/>
    <w:rsid w:val="0087176C"/>
    <w:rsid w:val="00886203"/>
    <w:rsid w:val="00892DDF"/>
    <w:rsid w:val="00892F7D"/>
    <w:rsid w:val="00893E27"/>
    <w:rsid w:val="00894C11"/>
    <w:rsid w:val="00896D5F"/>
    <w:rsid w:val="008A16E5"/>
    <w:rsid w:val="008A6362"/>
    <w:rsid w:val="008B0D5C"/>
    <w:rsid w:val="008B2C23"/>
    <w:rsid w:val="008B2E54"/>
    <w:rsid w:val="008B4591"/>
    <w:rsid w:val="008C566C"/>
    <w:rsid w:val="008C70DD"/>
    <w:rsid w:val="008C7D37"/>
    <w:rsid w:val="008D1319"/>
    <w:rsid w:val="008D6707"/>
    <w:rsid w:val="008E1BAE"/>
    <w:rsid w:val="008E3E78"/>
    <w:rsid w:val="008F1B20"/>
    <w:rsid w:val="008F3D7F"/>
    <w:rsid w:val="00901E1A"/>
    <w:rsid w:val="009050D7"/>
    <w:rsid w:val="00910E77"/>
    <w:rsid w:val="00924FE1"/>
    <w:rsid w:val="00927A29"/>
    <w:rsid w:val="0093242E"/>
    <w:rsid w:val="00941ACC"/>
    <w:rsid w:val="00942D75"/>
    <w:rsid w:val="00950975"/>
    <w:rsid w:val="00982C79"/>
    <w:rsid w:val="009873A4"/>
    <w:rsid w:val="009945EC"/>
    <w:rsid w:val="00997E67"/>
    <w:rsid w:val="009A40DF"/>
    <w:rsid w:val="009A41F6"/>
    <w:rsid w:val="009A7C1B"/>
    <w:rsid w:val="009B06F2"/>
    <w:rsid w:val="009B3083"/>
    <w:rsid w:val="009B3B32"/>
    <w:rsid w:val="009B6CCB"/>
    <w:rsid w:val="009B7128"/>
    <w:rsid w:val="009B7134"/>
    <w:rsid w:val="009B7262"/>
    <w:rsid w:val="009D26E5"/>
    <w:rsid w:val="009D5F0C"/>
    <w:rsid w:val="009E207B"/>
    <w:rsid w:val="009E50E4"/>
    <w:rsid w:val="009E51F3"/>
    <w:rsid w:val="009E5A59"/>
    <w:rsid w:val="009E7518"/>
    <w:rsid w:val="00A046B9"/>
    <w:rsid w:val="00A05BE1"/>
    <w:rsid w:val="00A144B4"/>
    <w:rsid w:val="00A21FAB"/>
    <w:rsid w:val="00A2327B"/>
    <w:rsid w:val="00A25D6E"/>
    <w:rsid w:val="00A26FC6"/>
    <w:rsid w:val="00A428CB"/>
    <w:rsid w:val="00A43D86"/>
    <w:rsid w:val="00A506EB"/>
    <w:rsid w:val="00A51D56"/>
    <w:rsid w:val="00A56D0D"/>
    <w:rsid w:val="00A748D0"/>
    <w:rsid w:val="00A75FAA"/>
    <w:rsid w:val="00A76E7C"/>
    <w:rsid w:val="00A91683"/>
    <w:rsid w:val="00A9374B"/>
    <w:rsid w:val="00A96E28"/>
    <w:rsid w:val="00AA44AC"/>
    <w:rsid w:val="00AA547B"/>
    <w:rsid w:val="00AA5B85"/>
    <w:rsid w:val="00AA67EE"/>
    <w:rsid w:val="00AC1AF4"/>
    <w:rsid w:val="00AC573C"/>
    <w:rsid w:val="00AC7335"/>
    <w:rsid w:val="00AD5E81"/>
    <w:rsid w:val="00AE1607"/>
    <w:rsid w:val="00AE180C"/>
    <w:rsid w:val="00AE5DCE"/>
    <w:rsid w:val="00B03683"/>
    <w:rsid w:val="00B10CDA"/>
    <w:rsid w:val="00B123E2"/>
    <w:rsid w:val="00B14D34"/>
    <w:rsid w:val="00B17A9E"/>
    <w:rsid w:val="00B22179"/>
    <w:rsid w:val="00B22DFC"/>
    <w:rsid w:val="00B24B23"/>
    <w:rsid w:val="00B24B2F"/>
    <w:rsid w:val="00B25016"/>
    <w:rsid w:val="00B261AA"/>
    <w:rsid w:val="00B26339"/>
    <w:rsid w:val="00B272D3"/>
    <w:rsid w:val="00B34DA6"/>
    <w:rsid w:val="00B404AF"/>
    <w:rsid w:val="00B42E0E"/>
    <w:rsid w:val="00B434AE"/>
    <w:rsid w:val="00B463AC"/>
    <w:rsid w:val="00B60BD2"/>
    <w:rsid w:val="00B61F03"/>
    <w:rsid w:val="00B7679F"/>
    <w:rsid w:val="00B934E4"/>
    <w:rsid w:val="00BA3454"/>
    <w:rsid w:val="00BA3C9A"/>
    <w:rsid w:val="00BB3810"/>
    <w:rsid w:val="00BB7812"/>
    <w:rsid w:val="00BB7A3B"/>
    <w:rsid w:val="00BD0606"/>
    <w:rsid w:val="00BD0CAD"/>
    <w:rsid w:val="00BD0D39"/>
    <w:rsid w:val="00BD53CF"/>
    <w:rsid w:val="00BD6C4E"/>
    <w:rsid w:val="00BE3F1D"/>
    <w:rsid w:val="00BE6DE4"/>
    <w:rsid w:val="00BF7007"/>
    <w:rsid w:val="00C03B7B"/>
    <w:rsid w:val="00C070F7"/>
    <w:rsid w:val="00C10DFF"/>
    <w:rsid w:val="00C12DB9"/>
    <w:rsid w:val="00C13C20"/>
    <w:rsid w:val="00C146A7"/>
    <w:rsid w:val="00C250F2"/>
    <w:rsid w:val="00C30DB9"/>
    <w:rsid w:val="00C326EC"/>
    <w:rsid w:val="00C336A4"/>
    <w:rsid w:val="00C46625"/>
    <w:rsid w:val="00C47729"/>
    <w:rsid w:val="00C55A79"/>
    <w:rsid w:val="00C63316"/>
    <w:rsid w:val="00C67BA2"/>
    <w:rsid w:val="00C763BD"/>
    <w:rsid w:val="00C80A59"/>
    <w:rsid w:val="00C8341B"/>
    <w:rsid w:val="00C84678"/>
    <w:rsid w:val="00C84EA9"/>
    <w:rsid w:val="00C92AFA"/>
    <w:rsid w:val="00C9608C"/>
    <w:rsid w:val="00C97A67"/>
    <w:rsid w:val="00CA3FB8"/>
    <w:rsid w:val="00CA5FDF"/>
    <w:rsid w:val="00CB1DB3"/>
    <w:rsid w:val="00CC29EE"/>
    <w:rsid w:val="00CC2CE8"/>
    <w:rsid w:val="00CD73AE"/>
    <w:rsid w:val="00CE5350"/>
    <w:rsid w:val="00CE6AD3"/>
    <w:rsid w:val="00CE78B9"/>
    <w:rsid w:val="00CE7B39"/>
    <w:rsid w:val="00CE7D6D"/>
    <w:rsid w:val="00CF2F86"/>
    <w:rsid w:val="00CF41F7"/>
    <w:rsid w:val="00D06A81"/>
    <w:rsid w:val="00D1657C"/>
    <w:rsid w:val="00D16C14"/>
    <w:rsid w:val="00D20F92"/>
    <w:rsid w:val="00D237DE"/>
    <w:rsid w:val="00D25B69"/>
    <w:rsid w:val="00D47442"/>
    <w:rsid w:val="00D52ABA"/>
    <w:rsid w:val="00D54E45"/>
    <w:rsid w:val="00D556D6"/>
    <w:rsid w:val="00D57669"/>
    <w:rsid w:val="00D66435"/>
    <w:rsid w:val="00D77870"/>
    <w:rsid w:val="00D810BB"/>
    <w:rsid w:val="00D833F4"/>
    <w:rsid w:val="00D87E34"/>
    <w:rsid w:val="00D96A10"/>
    <w:rsid w:val="00DA259C"/>
    <w:rsid w:val="00DD10C8"/>
    <w:rsid w:val="00DD52A6"/>
    <w:rsid w:val="00DD7257"/>
    <w:rsid w:val="00DD740D"/>
    <w:rsid w:val="00DE2C67"/>
    <w:rsid w:val="00DE4428"/>
    <w:rsid w:val="00DF1379"/>
    <w:rsid w:val="00DF29B0"/>
    <w:rsid w:val="00DF5D87"/>
    <w:rsid w:val="00E0122A"/>
    <w:rsid w:val="00E018A1"/>
    <w:rsid w:val="00E072BF"/>
    <w:rsid w:val="00E1192A"/>
    <w:rsid w:val="00E24E5E"/>
    <w:rsid w:val="00E31E1A"/>
    <w:rsid w:val="00E341CE"/>
    <w:rsid w:val="00E44903"/>
    <w:rsid w:val="00E5453F"/>
    <w:rsid w:val="00E54E43"/>
    <w:rsid w:val="00E600E8"/>
    <w:rsid w:val="00E7018E"/>
    <w:rsid w:val="00E71ABE"/>
    <w:rsid w:val="00E72F27"/>
    <w:rsid w:val="00E74EB5"/>
    <w:rsid w:val="00E763C2"/>
    <w:rsid w:val="00E82931"/>
    <w:rsid w:val="00E840EA"/>
    <w:rsid w:val="00E91436"/>
    <w:rsid w:val="00EB2759"/>
    <w:rsid w:val="00EB3E57"/>
    <w:rsid w:val="00EC1306"/>
    <w:rsid w:val="00EC52AD"/>
    <w:rsid w:val="00ED3717"/>
    <w:rsid w:val="00EE029B"/>
    <w:rsid w:val="00EE1351"/>
    <w:rsid w:val="00EE2D7B"/>
    <w:rsid w:val="00EE3425"/>
    <w:rsid w:val="00EE3FB2"/>
    <w:rsid w:val="00EE4304"/>
    <w:rsid w:val="00EE4C90"/>
    <w:rsid w:val="00EE6152"/>
    <w:rsid w:val="00EE7AE1"/>
    <w:rsid w:val="00EF23AF"/>
    <w:rsid w:val="00EF3C14"/>
    <w:rsid w:val="00EF3D63"/>
    <w:rsid w:val="00F00453"/>
    <w:rsid w:val="00F01E49"/>
    <w:rsid w:val="00F02D47"/>
    <w:rsid w:val="00F04C87"/>
    <w:rsid w:val="00F22037"/>
    <w:rsid w:val="00F362F6"/>
    <w:rsid w:val="00F3719F"/>
    <w:rsid w:val="00F4082F"/>
    <w:rsid w:val="00F43F7E"/>
    <w:rsid w:val="00F52622"/>
    <w:rsid w:val="00F60677"/>
    <w:rsid w:val="00F62F54"/>
    <w:rsid w:val="00F66C47"/>
    <w:rsid w:val="00F674DD"/>
    <w:rsid w:val="00F702BD"/>
    <w:rsid w:val="00F84ADE"/>
    <w:rsid w:val="00F8607F"/>
    <w:rsid w:val="00F957ED"/>
    <w:rsid w:val="00FA4D52"/>
    <w:rsid w:val="00FA6A8D"/>
    <w:rsid w:val="00FC2F5B"/>
    <w:rsid w:val="00FD3406"/>
    <w:rsid w:val="00FD50CD"/>
    <w:rsid w:val="00FD6961"/>
    <w:rsid w:val="00FD6A3E"/>
    <w:rsid w:val="00FD7D60"/>
    <w:rsid w:val="00FE19C2"/>
    <w:rsid w:val="00FE65FA"/>
    <w:rsid w:val="00FF03C1"/>
    <w:rsid w:val="00FF2405"/>
    <w:rsid w:val="00FF4E93"/>
    <w:rsid w:val="00FF55B1"/>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4086DC0"/>
  <w15:chartTrackingRefBased/>
  <w15:docId w15:val="{98A5A268-E5AF-4BBC-B3AE-853F5914E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qFormat="1"/>
    <w:lsdException w:name="Body Text"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2nd level,†berschrift 2,õberschrift 2,UNDERRUBRIK 1-2"/>
    <w:basedOn w:val="Heading1"/>
    <w:next w:val="Normal"/>
    <w:link w:val="Heading2Char"/>
    <w:qFormat/>
    <w:pPr>
      <w:pBdr>
        <w:top w:val="none" w:sz="0" w:space="0" w:color="auto"/>
      </w:pBdr>
      <w:spacing w:before="180"/>
      <w:outlineLvl w:val="1"/>
    </w:pPr>
    <w:rPr>
      <w:sz w:val="32"/>
    </w:rPr>
  </w:style>
  <w:style w:type="paragraph" w:styleId="Heading3">
    <w:name w:val="heading 3"/>
    <w:aliases w:val="h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sz w:val="22"/>
      <w:lang w:val="en-GB" w:eastAsia="en-US"/>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styleId="Header">
    <w:name w:val="header"/>
    <w:pPr>
      <w:widowControl w:val="0"/>
    </w:pPr>
    <w:rPr>
      <w:rFonts w:ascii="Arial" w:hAnsi="Arial"/>
      <w:b/>
      <w:sz w:val="18"/>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pPr>
      <w:jc w:val="center"/>
    </w:pPr>
    <w:rPr>
      <w:i/>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Normal"/>
    <w:link w:val="EXChar"/>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qFormat/>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link w:val="TFChar"/>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style>
  <w:style w:type="paragraph" w:customStyle="1" w:styleId="CouvRecTitle">
    <w:name w:val="Couv Rec Title"/>
    <w:basedOn w:val="Normal"/>
    <w:pPr>
      <w:keepNext/>
      <w:keepLines/>
      <w:spacing w:before="240"/>
      <w:ind w:left="1418"/>
    </w:pPr>
    <w:rPr>
      <w:rFonts w:ascii="Arial" w:hAnsi="Arial"/>
      <w:b/>
      <w:sz w:val="36"/>
    </w:rPr>
  </w:style>
  <w:style w:type="paragraph" w:styleId="Caption">
    <w:name w:val="caption"/>
    <w:basedOn w:val="Normal"/>
    <w:next w:val="Normal"/>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rPr>
      <w:rFonts w:ascii="Courier New" w:hAnsi="Courier New"/>
    </w:rPr>
  </w:style>
  <w:style w:type="paragraph" w:customStyle="1" w:styleId="TAJ">
    <w:name w:val="TAJ"/>
    <w:basedOn w:val="TH"/>
  </w:style>
  <w:style w:type="paragraph" w:styleId="BodyText">
    <w:name w:val="Body Text"/>
    <w:basedOn w:val="Normal"/>
    <w:link w:val="BodyTextChar"/>
    <w:qFormat/>
  </w:style>
  <w:style w:type="character" w:styleId="CommentReference">
    <w:name w:val="annotation reference"/>
    <w:semiHidden/>
    <w:rPr>
      <w:sz w:val="16"/>
    </w:rPr>
  </w:style>
  <w:style w:type="paragraph" w:customStyle="1" w:styleId="Guidance">
    <w:name w:val="Guidance"/>
    <w:basedOn w:val="Normal"/>
    <w:rPr>
      <w:i/>
      <w:color w:val="0000FF"/>
    </w:rPr>
  </w:style>
  <w:style w:type="paragraph" w:styleId="CommentText">
    <w:name w:val="annotation text"/>
    <w:basedOn w:val="Normal"/>
    <w:link w:val="CommentTextChar"/>
    <w:semiHidden/>
  </w:style>
  <w:style w:type="paragraph" w:customStyle="1" w:styleId="Frontcover">
    <w:name w:val="Front_cover"/>
    <w:rPr>
      <w:rFonts w:ascii="Arial" w:hAnsi="Arial"/>
      <w:lang w:val="en-GB" w:eastAsia="en-US"/>
    </w:rPr>
  </w:style>
  <w:style w:type="paragraph" w:styleId="BodyTextIndent">
    <w:name w:val="Body Text Indent"/>
    <w:basedOn w:val="Normal"/>
    <w:link w:val="BodyTextIndentChar"/>
    <w:pPr>
      <w:widowControl w:val="0"/>
      <w:spacing w:after="0"/>
      <w:ind w:left="-142"/>
    </w:pPr>
    <w:rPr>
      <w:sz w:val="22"/>
    </w:rPr>
  </w:style>
  <w:style w:type="paragraph" w:styleId="BalloonText">
    <w:name w:val="Balloon Text"/>
    <w:basedOn w:val="Normal"/>
    <w:semiHidden/>
    <w:rPr>
      <w:rFonts w:ascii="Tahoma" w:hAnsi="Tahoma" w:cs="Tahoma"/>
      <w:sz w:val="16"/>
      <w:szCs w:val="16"/>
    </w:rPr>
  </w:style>
  <w:style w:type="paragraph" w:customStyle="1" w:styleId="tdoc-header">
    <w:name w:val="tdoc-header"/>
    <w:rPr>
      <w:rFonts w:ascii="Arial" w:hAnsi="Arial"/>
      <w:sz w:val="24"/>
      <w:lang w:val="en-GB" w:eastAsia="en-US"/>
    </w:rPr>
  </w:style>
  <w:style w:type="paragraph" w:customStyle="1" w:styleId="Lista2">
    <w:name w:val="Lista 2"/>
    <w:basedOn w:val="Normal"/>
    <w:pPr>
      <w:numPr>
        <w:ilvl w:val="1"/>
        <w:numId w:val="1"/>
      </w:numPr>
      <w:tabs>
        <w:tab w:val="left" w:pos="2058"/>
      </w:tabs>
      <w:overflowPunct w:val="0"/>
      <w:autoSpaceDE w:val="0"/>
      <w:autoSpaceDN w:val="0"/>
      <w:adjustRightInd w:val="0"/>
      <w:spacing w:after="120"/>
      <w:textAlignment w:val="baseline"/>
    </w:pPr>
    <w:rPr>
      <w:sz w:val="24"/>
    </w:rPr>
  </w:style>
  <w:style w:type="paragraph" w:customStyle="1" w:styleId="List1">
    <w:name w:val="List 1"/>
    <w:basedOn w:val="Normal"/>
    <w:pPr>
      <w:overflowPunct w:val="0"/>
      <w:autoSpaceDE w:val="0"/>
      <w:autoSpaceDN w:val="0"/>
      <w:adjustRightInd w:val="0"/>
      <w:spacing w:after="120"/>
      <w:ind w:left="2410" w:hanging="1559"/>
      <w:textAlignment w:val="baseline"/>
    </w:pPr>
    <w:rPr>
      <w:sz w:val="24"/>
    </w:rPr>
  </w:style>
  <w:style w:type="paragraph" w:customStyle="1" w:styleId="List11">
    <w:name w:val="List 1.1"/>
    <w:basedOn w:val="Normal"/>
    <w:pPr>
      <w:tabs>
        <w:tab w:val="num" w:pos="1140"/>
        <w:tab w:val="left" w:pos="2041"/>
      </w:tabs>
      <w:overflowPunct w:val="0"/>
      <w:autoSpaceDE w:val="0"/>
      <w:autoSpaceDN w:val="0"/>
      <w:adjustRightInd w:val="0"/>
      <w:spacing w:after="120"/>
      <w:ind w:left="1140" w:hanging="1140"/>
      <w:textAlignment w:val="baseline"/>
    </w:pPr>
    <w:rPr>
      <w:sz w:val="24"/>
    </w:rPr>
  </w:style>
  <w:style w:type="paragraph" w:customStyle="1" w:styleId="List21">
    <w:name w:val="List 2.1"/>
    <w:basedOn w:val="List11"/>
    <w:pPr>
      <w:numPr>
        <w:ilvl w:val="1"/>
      </w:numPr>
      <w:tabs>
        <w:tab w:val="clear" w:pos="2041"/>
        <w:tab w:val="num" w:pos="360"/>
        <w:tab w:val="num" w:pos="1140"/>
        <w:tab w:val="num" w:pos="2608"/>
      </w:tabs>
      <w:ind w:left="2608" w:hanging="567"/>
    </w:pPr>
  </w:style>
  <w:style w:type="paragraph" w:customStyle="1" w:styleId="List31">
    <w:name w:val="List 3.1"/>
    <w:basedOn w:val="List21"/>
    <w:pPr>
      <w:numPr>
        <w:ilvl w:val="2"/>
      </w:numPr>
      <w:tabs>
        <w:tab w:val="num" w:pos="360"/>
        <w:tab w:val="left" w:pos="3175"/>
      </w:tabs>
      <w:ind w:left="360" w:hanging="794"/>
    </w:pPr>
  </w:style>
  <w:style w:type="paragraph" w:customStyle="1" w:styleId="List41">
    <w:name w:val="List 4.1"/>
    <w:basedOn w:val="List31"/>
    <w:pPr>
      <w:numPr>
        <w:ilvl w:val="3"/>
      </w:numPr>
      <w:tabs>
        <w:tab w:val="num" w:pos="360"/>
        <w:tab w:val="left" w:pos="3742"/>
      </w:tabs>
      <w:ind w:left="3743" w:hanging="1021"/>
    </w:pPr>
  </w:style>
  <w:style w:type="paragraph" w:customStyle="1" w:styleId="List51">
    <w:name w:val="List 5.1"/>
    <w:basedOn w:val="List41"/>
    <w:pPr>
      <w:numPr>
        <w:ilvl w:val="4"/>
      </w:numPr>
      <w:tabs>
        <w:tab w:val="clear" w:pos="3175"/>
        <w:tab w:val="clear" w:pos="3742"/>
        <w:tab w:val="num" w:pos="360"/>
        <w:tab w:val="left" w:pos="4253"/>
      </w:tabs>
      <w:ind w:left="4253" w:hanging="1191"/>
    </w:pPr>
  </w:style>
  <w:style w:type="paragraph" w:customStyle="1" w:styleId="cpde">
    <w:name w:val="cpde"/>
    <w:basedOn w:val="Normal"/>
    <w:pPr>
      <w:numPr>
        <w:numId w:val="4"/>
      </w:numPr>
      <w:overflowPunct w:val="0"/>
      <w:autoSpaceDE w:val="0"/>
      <w:autoSpaceDN w:val="0"/>
      <w:adjustRightInd w:val="0"/>
      <w:spacing w:before="120" w:after="0"/>
      <w:textAlignment w:val="baseline"/>
    </w:pPr>
    <w:rPr>
      <w:rFonts w:ascii="Helvetica" w:hAnsi="Helvetica"/>
    </w:rPr>
  </w:style>
  <w:style w:type="paragraph" w:customStyle="1" w:styleId="code">
    <w:name w:val="code"/>
    <w:basedOn w:val="Normal"/>
    <w:pPr>
      <w:overflowPunct w:val="0"/>
      <w:autoSpaceDE w:val="0"/>
      <w:autoSpaceDN w:val="0"/>
      <w:adjustRightInd w:val="0"/>
      <w:spacing w:after="0"/>
      <w:textAlignment w:val="baseline"/>
    </w:pPr>
    <w:rPr>
      <w:rFonts w:ascii="Courier New" w:hAnsi="Courier New"/>
    </w:rPr>
  </w:style>
  <w:style w:type="paragraph" w:customStyle="1" w:styleId="GDMOindent">
    <w:name w:val="GDMO indent"/>
    <w:basedOn w:val="ASN1Cont"/>
    <w:pPr>
      <w:tabs>
        <w:tab w:val="left" w:pos="720"/>
        <w:tab w:val="left" w:pos="1440"/>
        <w:tab w:val="left" w:pos="2160"/>
        <w:tab w:val="left" w:pos="2880"/>
        <w:tab w:val="left" w:pos="3600"/>
        <w:tab w:val="left" w:pos="4320"/>
      </w:tabs>
      <w:ind w:left="780" w:hanging="780"/>
    </w:pPr>
    <w:rPr>
      <w:b w:val="0"/>
    </w:rPr>
  </w:style>
  <w:style w:type="paragraph" w:customStyle="1" w:styleId="ASN1Cont">
    <w:name w:val="ASN.1 Cont"/>
    <w:basedOn w:val="ASN1"/>
    <w:pPr>
      <w:tabs>
        <w:tab w:val="clear" w:pos="794"/>
        <w:tab w:val="clear" w:pos="1191"/>
        <w:tab w:val="clear" w:pos="1588"/>
        <w:tab w:val="clear" w:pos="1985"/>
      </w:tabs>
      <w:spacing w:before="0"/>
      <w:jc w:val="left"/>
    </w:pPr>
  </w:style>
  <w:style w:type="paragraph" w:customStyle="1" w:styleId="ASN1">
    <w:name w:val="ASN.1"/>
    <w:basedOn w:val="Normal"/>
    <w:next w:val="ASN1Cont0"/>
    <w:pPr>
      <w:tabs>
        <w:tab w:val="left" w:pos="794"/>
        <w:tab w:val="left" w:pos="1191"/>
        <w:tab w:val="left" w:pos="1588"/>
        <w:tab w:val="left" w:pos="1985"/>
      </w:tabs>
      <w:overflowPunct w:val="0"/>
      <w:autoSpaceDE w:val="0"/>
      <w:autoSpaceDN w:val="0"/>
      <w:adjustRightInd w:val="0"/>
      <w:spacing w:before="136" w:after="0"/>
      <w:jc w:val="both"/>
      <w:textAlignment w:val="baseline"/>
    </w:pPr>
    <w:rPr>
      <w:rFonts w:ascii="Helvetica" w:hAnsi="Helvetica"/>
      <w:b/>
      <w:sz w:val="18"/>
    </w:rPr>
  </w:style>
  <w:style w:type="paragraph" w:customStyle="1" w:styleId="ASN1Cont0">
    <w:name w:val="ASN.1 Cont."/>
    <w:basedOn w:val="ASN1"/>
    <w:pPr>
      <w:spacing w:before="0"/>
      <w:jc w:val="left"/>
    </w:pPr>
  </w:style>
  <w:style w:type="paragraph" w:styleId="BodyTextIndent3">
    <w:name w:val="Body Text Indent 3"/>
    <w:basedOn w:val="Normal"/>
    <w:pPr>
      <w:overflowPunct w:val="0"/>
      <w:autoSpaceDE w:val="0"/>
      <w:autoSpaceDN w:val="0"/>
      <w:adjustRightInd w:val="0"/>
      <w:spacing w:before="120" w:after="0"/>
      <w:ind w:left="360"/>
      <w:textAlignment w:val="baseline"/>
    </w:pPr>
    <w:rPr>
      <w:rFonts w:ascii="Helvetica" w:hAnsi="Helvetica"/>
    </w:rPr>
  </w:style>
  <w:style w:type="paragraph" w:styleId="BodyText3">
    <w:name w:val="Body Text 3"/>
    <w:basedOn w:val="Normal"/>
    <w:pPr>
      <w:overflowPunct w:val="0"/>
      <w:autoSpaceDE w:val="0"/>
      <w:autoSpaceDN w:val="0"/>
      <w:adjustRightInd w:val="0"/>
      <w:spacing w:before="120" w:after="0"/>
      <w:textAlignment w:val="baseline"/>
    </w:pPr>
    <w:rPr>
      <w:rFonts w:ascii="Helvetica" w:hAnsi="Helvetica"/>
      <w:i/>
    </w:rPr>
  </w:style>
  <w:style w:type="paragraph" w:styleId="BodyTextIndent2">
    <w:name w:val="Body Text Indent 2"/>
    <w:basedOn w:val="Normal"/>
    <w:pPr>
      <w:overflowPunct w:val="0"/>
      <w:autoSpaceDE w:val="0"/>
      <w:autoSpaceDN w:val="0"/>
      <w:adjustRightInd w:val="0"/>
      <w:spacing w:before="120" w:after="0"/>
      <w:ind w:left="720" w:hanging="720"/>
      <w:textAlignment w:val="baseline"/>
    </w:pPr>
    <w:rPr>
      <w:rFonts w:ascii="Arial" w:hAnsi="Arial"/>
    </w:rPr>
  </w:style>
  <w:style w:type="paragraph" w:customStyle="1" w:styleId="GDMO">
    <w:name w:val="GDMO"/>
    <w:basedOn w:val="ASN1Cont"/>
    <w:pPr>
      <w:tabs>
        <w:tab w:val="left" w:pos="1588"/>
        <w:tab w:val="left" w:pos="2268"/>
        <w:tab w:val="left" w:pos="2892"/>
        <w:tab w:val="left" w:pos="3572"/>
      </w:tabs>
    </w:pPr>
    <w:rPr>
      <w:b w:val="0"/>
    </w:rPr>
  </w:style>
  <w:style w:type="paragraph" w:styleId="NormalIndent">
    <w:name w:val="Normal Indent"/>
    <w:basedOn w:val="Normal"/>
    <w:pPr>
      <w:overflowPunct w:val="0"/>
      <w:autoSpaceDE w:val="0"/>
      <w:autoSpaceDN w:val="0"/>
      <w:adjustRightInd w:val="0"/>
      <w:spacing w:before="120" w:after="0"/>
      <w:ind w:left="720"/>
      <w:textAlignment w:val="baseline"/>
    </w:pPr>
    <w:rPr>
      <w:rFonts w:ascii="Helvetica" w:hAnsi="Helvetica"/>
    </w:rPr>
  </w:style>
  <w:style w:type="paragraph" w:customStyle="1" w:styleId="listbullettight">
    <w:name w:val="list bullet tight"/>
    <w:basedOn w:val="cpde"/>
    <w:pPr>
      <w:numPr>
        <w:numId w:val="7"/>
      </w:numPr>
      <w:overflowPunct/>
      <w:autoSpaceDE/>
      <w:autoSpaceDN/>
      <w:adjustRightInd/>
      <w:textAlignment w:val="auto"/>
    </w:pPr>
  </w:style>
  <w:style w:type="paragraph" w:customStyle="1" w:styleId="nornal">
    <w:name w:val="nornal"/>
    <w:basedOn w:val="cpde"/>
    <w:pPr>
      <w:numPr>
        <w:numId w:val="8"/>
      </w:numPr>
      <w:overflowPunct/>
      <w:autoSpaceDE/>
      <w:autoSpaceDN/>
      <w:adjustRightInd/>
      <w:textAlignment w:val="auto"/>
    </w:pPr>
  </w:style>
  <w:style w:type="paragraph" w:customStyle="1" w:styleId="enumlev1">
    <w:name w:val="enumlev1"/>
    <w:basedOn w:val="Normal"/>
    <w:pPr>
      <w:tabs>
        <w:tab w:val="left" w:pos="794"/>
        <w:tab w:val="left" w:pos="1191"/>
        <w:tab w:val="left" w:pos="1588"/>
        <w:tab w:val="left" w:pos="1985"/>
      </w:tabs>
      <w:overflowPunct w:val="0"/>
      <w:autoSpaceDE w:val="0"/>
      <w:autoSpaceDN w:val="0"/>
      <w:adjustRightInd w:val="0"/>
      <w:spacing w:before="86" w:after="0"/>
      <w:ind w:left="1191" w:hanging="397"/>
      <w:jc w:val="both"/>
      <w:textAlignment w:val="baseline"/>
    </w:pPr>
    <w:rPr>
      <w:rFonts w:ascii="Times" w:hAnsi="Times"/>
    </w:rPr>
  </w:style>
  <w:style w:type="paragraph" w:customStyle="1" w:styleId="Figure">
    <w:name w:val="Figure_#"/>
    <w:basedOn w:val="Normal"/>
    <w:next w:val="Normal"/>
    <w:pPr>
      <w:keepNext/>
      <w:overflowPunct w:val="0"/>
      <w:autoSpaceDE w:val="0"/>
      <w:autoSpaceDN w:val="0"/>
      <w:adjustRightInd w:val="0"/>
      <w:spacing w:before="567" w:after="113"/>
      <w:jc w:val="center"/>
      <w:textAlignment w:val="baseline"/>
    </w:pPr>
  </w:style>
  <w:style w:type="paragraph" w:styleId="BodyText2">
    <w:name w:val="Body Text 2"/>
    <w:basedOn w:val="Normal"/>
    <w:pPr>
      <w:overflowPunct w:val="0"/>
      <w:autoSpaceDE w:val="0"/>
      <w:autoSpaceDN w:val="0"/>
      <w:adjustRightInd w:val="0"/>
      <w:spacing w:before="120" w:after="0"/>
      <w:textAlignment w:val="baseline"/>
    </w:pPr>
    <w:rPr>
      <w:rFonts w:ascii="Helvetica" w:hAnsi="Helvetica"/>
      <w:i/>
    </w:rPr>
  </w:style>
  <w:style w:type="paragraph" w:customStyle="1" w:styleId="Buffer">
    <w:name w:val="Buffer"/>
    <w:basedOn w:val="Normal"/>
    <w:pPr>
      <w:keepNext/>
      <w:overflowPunct w:val="0"/>
      <w:autoSpaceDE w:val="0"/>
      <w:autoSpaceDN w:val="0"/>
      <w:adjustRightInd w:val="0"/>
      <w:spacing w:before="120" w:after="0" w:line="80" w:lineRule="atLeast"/>
      <w:textAlignment w:val="baseline"/>
    </w:pPr>
    <w:rPr>
      <w:rFonts w:ascii="Helvetica" w:hAnsi="Helvetica"/>
      <w:color w:val="000000"/>
      <w:sz w:val="8"/>
    </w:rPr>
  </w:style>
  <w:style w:type="character" w:styleId="PageNumber">
    <w:name w:val="page number"/>
    <w:basedOn w:val="DefaultParagraphFont"/>
  </w:style>
  <w:style w:type="paragraph" w:customStyle="1" w:styleId="Caption1">
    <w:name w:val="Caption1"/>
    <w:basedOn w:val="Normal"/>
    <w:next w:val="Normal"/>
    <w:pPr>
      <w:framePr w:hSpace="181" w:wrap="notBeside" w:hAnchor="margin" w:xAlign="center" w:yAlign="top"/>
      <w:pBdr>
        <w:top w:val="single" w:sz="6" w:space="1" w:color="auto"/>
        <w:left w:val="single" w:sz="6" w:space="1" w:color="auto"/>
        <w:bottom w:val="single" w:sz="6" w:space="1" w:color="auto"/>
        <w:right w:val="single" w:sz="6" w:space="1" w:color="auto"/>
      </w:pBdr>
      <w:overflowPunct w:val="0"/>
      <w:autoSpaceDE w:val="0"/>
      <w:autoSpaceDN w:val="0"/>
      <w:adjustRightInd w:val="0"/>
      <w:spacing w:before="120" w:after="120" w:line="260" w:lineRule="atLeast"/>
      <w:jc w:val="center"/>
      <w:textAlignment w:val="baseline"/>
    </w:pPr>
    <w:rPr>
      <w:rFonts w:ascii="Helvetica" w:hAnsi="Helvetica"/>
    </w:rPr>
  </w:style>
  <w:style w:type="paragraph" w:customStyle="1" w:styleId="listtext1">
    <w:name w:val="list text 1"/>
    <w:basedOn w:val="Normal"/>
    <w:pPr>
      <w:tabs>
        <w:tab w:val="left" w:pos="860"/>
        <w:tab w:val="left" w:pos="1700"/>
      </w:tabs>
      <w:overflowPunct w:val="0"/>
      <w:autoSpaceDE w:val="0"/>
      <w:autoSpaceDN w:val="0"/>
      <w:adjustRightInd w:val="0"/>
      <w:spacing w:before="80" w:after="0"/>
      <w:ind w:left="840" w:right="9" w:hanging="540"/>
      <w:jc w:val="both"/>
      <w:textAlignment w:val="baseline"/>
    </w:pPr>
    <w:rPr>
      <w:rFonts w:ascii="Helvetica" w:hAnsi="Helvetica"/>
      <w:color w:val="000000"/>
      <w:sz w:val="22"/>
    </w:rPr>
  </w:style>
  <w:style w:type="paragraph" w:customStyle="1" w:styleId="Note">
    <w:name w:val="Note"/>
    <w:basedOn w:val="Normal"/>
    <w:pPr>
      <w:overflowPunct w:val="0"/>
      <w:autoSpaceDE w:val="0"/>
      <w:autoSpaceDN w:val="0"/>
      <w:adjustRightInd w:val="0"/>
      <w:spacing w:before="80" w:after="80"/>
      <w:ind w:left="720" w:right="720" w:hanging="360"/>
      <w:textAlignment w:val="baseline"/>
    </w:pPr>
    <w:rPr>
      <w:rFonts w:ascii="Helvetica" w:hAnsi="Helvetica"/>
      <w:i/>
      <w:color w:val="000000"/>
    </w:rPr>
  </w:style>
  <w:style w:type="paragraph" w:customStyle="1" w:styleId="ASN1ital">
    <w:name w:val="ASN.1 ital"/>
    <w:basedOn w:val="Normal"/>
    <w:next w:val="ASN1Cont0"/>
    <w:pPr>
      <w:tabs>
        <w:tab w:val="left" w:pos="794"/>
        <w:tab w:val="left" w:pos="1191"/>
        <w:tab w:val="left" w:pos="1588"/>
        <w:tab w:val="left" w:pos="1985"/>
      </w:tabs>
      <w:overflowPunct w:val="0"/>
      <w:autoSpaceDE w:val="0"/>
      <w:autoSpaceDN w:val="0"/>
      <w:adjustRightInd w:val="0"/>
      <w:spacing w:after="0"/>
      <w:jc w:val="both"/>
      <w:textAlignment w:val="baseline"/>
    </w:pPr>
    <w:rPr>
      <w:i/>
    </w:rPr>
  </w:style>
  <w:style w:type="paragraph" w:customStyle="1" w:styleId="SourceCode">
    <w:name w:val="Source Code"/>
    <w:basedOn w:val="Normal"/>
    <w:pPr>
      <w:tabs>
        <w:tab w:val="left" w:pos="1701"/>
        <w:tab w:val="left" w:pos="2410"/>
        <w:tab w:val="left" w:pos="2977"/>
      </w:tabs>
      <w:overflowPunct w:val="0"/>
      <w:autoSpaceDE w:val="0"/>
      <w:autoSpaceDN w:val="0"/>
      <w:adjustRightInd w:val="0"/>
      <w:spacing w:after="0"/>
      <w:ind w:left="851"/>
      <w:textAlignment w:val="baseline"/>
    </w:pPr>
    <w:rPr>
      <w:rFonts w:ascii="Courier New" w:hAnsi="Courier New"/>
      <w:snapToGrid w:val="0"/>
      <w:sz w:val="18"/>
    </w:rPr>
  </w:style>
  <w:style w:type="paragraph" w:customStyle="1" w:styleId="deftexte">
    <w:name w:val="def texte"/>
    <w:basedOn w:val="Normal"/>
    <w:pPr>
      <w:numPr>
        <w:numId w:val="6"/>
      </w:numPr>
      <w:tabs>
        <w:tab w:val="left" w:pos="794"/>
        <w:tab w:val="left" w:pos="1191"/>
        <w:tab w:val="left" w:pos="1588"/>
        <w:tab w:val="left" w:pos="1985"/>
      </w:tabs>
      <w:overflowPunct w:val="0"/>
      <w:autoSpaceDE w:val="0"/>
      <w:autoSpaceDN w:val="0"/>
      <w:adjustRightInd w:val="0"/>
      <w:spacing w:before="136" w:after="0"/>
      <w:jc w:val="both"/>
      <w:textAlignment w:val="baseline"/>
    </w:pPr>
    <w:rPr>
      <w:rFonts w:ascii="Times" w:hAnsi="Times"/>
    </w:rPr>
  </w:style>
  <w:style w:type="character" w:styleId="Emphasis">
    <w:name w:val="Emphasis"/>
    <w:qFormat/>
    <w:rPr>
      <w:i/>
    </w:rPr>
  </w:style>
  <w:style w:type="character" w:styleId="Strong">
    <w:name w:val="Strong"/>
    <w:qFormat/>
    <w:rPr>
      <w:b/>
    </w:rPr>
  </w:style>
  <w:style w:type="paragraph" w:customStyle="1" w:styleId="DefinitionTerm">
    <w:name w:val="Definition Term"/>
    <w:basedOn w:val="Normal"/>
    <w:next w:val="DefinitionList"/>
    <w:pPr>
      <w:overflowPunct w:val="0"/>
      <w:autoSpaceDE w:val="0"/>
      <w:autoSpaceDN w:val="0"/>
      <w:adjustRightInd w:val="0"/>
      <w:spacing w:after="0"/>
      <w:textAlignment w:val="baseline"/>
    </w:pPr>
    <w:rPr>
      <w:snapToGrid w:val="0"/>
      <w:sz w:val="24"/>
    </w:rPr>
  </w:style>
  <w:style w:type="paragraph" w:customStyle="1" w:styleId="DefinitionList">
    <w:name w:val="Definition List"/>
    <w:basedOn w:val="Normal"/>
    <w:next w:val="DefinitionTerm"/>
    <w:pPr>
      <w:overflowPunct w:val="0"/>
      <w:autoSpaceDE w:val="0"/>
      <w:autoSpaceDN w:val="0"/>
      <w:adjustRightInd w:val="0"/>
      <w:spacing w:after="0"/>
      <w:ind w:left="360"/>
      <w:textAlignment w:val="baseline"/>
    </w:pPr>
    <w:rPr>
      <w:snapToGrid w:val="0"/>
      <w:sz w:val="24"/>
    </w:rPr>
  </w:style>
  <w:style w:type="paragraph" w:customStyle="1" w:styleId="Blockquote">
    <w:name w:val="Blockquote"/>
    <w:basedOn w:val="Normal"/>
    <w:pPr>
      <w:overflowPunct w:val="0"/>
      <w:autoSpaceDE w:val="0"/>
      <w:autoSpaceDN w:val="0"/>
      <w:adjustRightInd w:val="0"/>
      <w:spacing w:before="100" w:after="100"/>
      <w:ind w:left="360" w:right="360"/>
      <w:textAlignment w:val="baseline"/>
    </w:pPr>
    <w:rPr>
      <w:snapToGrid w:val="0"/>
      <w:sz w:val="24"/>
    </w:rPr>
  </w:style>
  <w:style w:type="paragraph" w:styleId="BlockText">
    <w:name w:val="Block Text"/>
    <w:basedOn w:val="Normal"/>
    <w:pPr>
      <w:overflowPunct w:val="0"/>
      <w:autoSpaceDE w:val="0"/>
      <w:autoSpaceDN w:val="0"/>
      <w:adjustRightInd w:val="0"/>
      <w:spacing w:after="0"/>
      <w:ind w:left="1440" w:right="720"/>
      <w:textAlignment w:val="baseline"/>
    </w:pPr>
    <w:rPr>
      <w:rFonts w:ascii="Courier New" w:hAnsi="Courier New"/>
    </w:rPr>
  </w:style>
  <w:style w:type="paragraph" w:customStyle="1" w:styleId="Style1">
    <w:name w:val="Style1"/>
    <w:basedOn w:val="Normal"/>
    <w:pPr>
      <w:overflowPunct w:val="0"/>
      <w:autoSpaceDE w:val="0"/>
      <w:autoSpaceDN w:val="0"/>
      <w:adjustRightInd w:val="0"/>
      <w:spacing w:before="120" w:after="0"/>
      <w:textAlignment w:val="baseline"/>
    </w:pPr>
  </w:style>
  <w:style w:type="paragraph" w:customStyle="1" w:styleId="Bulletlist">
    <w:name w:val="Bullet list"/>
    <w:basedOn w:val="Normal"/>
    <w:pPr>
      <w:overflowPunct w:val="0"/>
      <w:autoSpaceDE w:val="0"/>
      <w:autoSpaceDN w:val="0"/>
      <w:adjustRightInd w:val="0"/>
      <w:spacing w:before="120" w:after="0"/>
      <w:textAlignment w:val="baseline"/>
    </w:pPr>
  </w:style>
  <w:style w:type="paragraph" w:customStyle="1" w:styleId="Bullets">
    <w:name w:val="Bullets"/>
    <w:basedOn w:val="Normal"/>
    <w:pPr>
      <w:keepLines/>
      <w:numPr>
        <w:numId w:val="5"/>
      </w:numPr>
      <w:tabs>
        <w:tab w:val="left" w:pos="1247"/>
        <w:tab w:val="left" w:pos="2552"/>
        <w:tab w:val="num" w:pos="2977"/>
        <w:tab w:val="left" w:pos="3856"/>
        <w:tab w:val="left" w:pos="5216"/>
        <w:tab w:val="left" w:pos="6464"/>
        <w:tab w:val="left" w:pos="7768"/>
        <w:tab w:val="left" w:pos="9072"/>
        <w:tab w:val="left" w:pos="10206"/>
      </w:tabs>
      <w:overflowPunct w:val="0"/>
      <w:autoSpaceDE w:val="0"/>
      <w:autoSpaceDN w:val="0"/>
      <w:adjustRightInd w:val="0"/>
      <w:spacing w:after="120"/>
      <w:ind w:left="2977" w:hanging="425"/>
      <w:textAlignment w:val="baseline"/>
    </w:pPr>
    <w:rPr>
      <w:rFonts w:ascii="Arial" w:hAnsi="Arial"/>
      <w:sz w:val="22"/>
    </w:rPr>
  </w:style>
  <w:style w:type="paragraph" w:customStyle="1" w:styleId="mifGrammar">
    <w:name w:val="mifGrammar"/>
    <w:basedOn w:val="Normal"/>
    <w:pPr>
      <w:keepNext/>
      <w:keepLines/>
      <w:tabs>
        <w:tab w:val="left" w:pos="720"/>
        <w:tab w:val="left" w:pos="1440"/>
        <w:tab w:val="left" w:pos="2160"/>
        <w:tab w:val="left" w:pos="2880"/>
        <w:tab w:val="left" w:pos="3600"/>
      </w:tabs>
      <w:overflowPunct w:val="0"/>
      <w:autoSpaceDE w:val="0"/>
      <w:autoSpaceDN w:val="0"/>
      <w:adjustRightInd w:val="0"/>
      <w:spacing w:after="0"/>
      <w:ind w:left="1152"/>
      <w:textAlignment w:val="baseline"/>
    </w:pPr>
    <w:rPr>
      <w:rFonts w:ascii="Courier New" w:hAnsi="Courier New"/>
      <w:sz w:val="18"/>
    </w:rPr>
  </w:style>
  <w:style w:type="paragraph" w:customStyle="1" w:styleId="TableTitle">
    <w:name w:val="Table_Title"/>
    <w:basedOn w:val="Table"/>
    <w:next w:val="TableText"/>
    <w:pPr>
      <w:spacing w:before="0"/>
    </w:pPr>
    <w:rPr>
      <w:b/>
    </w:rPr>
  </w:style>
  <w:style w:type="paragraph" w:customStyle="1" w:styleId="Table">
    <w:name w:val="Table_#"/>
    <w:basedOn w:val="Normal"/>
    <w:next w:val="TableTitle"/>
    <w:pPr>
      <w:keepNext/>
      <w:tabs>
        <w:tab w:val="left" w:pos="794"/>
        <w:tab w:val="left" w:pos="1191"/>
        <w:tab w:val="left" w:pos="1588"/>
        <w:tab w:val="left" w:pos="1985"/>
      </w:tabs>
      <w:overflowPunct w:val="0"/>
      <w:autoSpaceDE w:val="0"/>
      <w:autoSpaceDN w:val="0"/>
      <w:adjustRightInd w:val="0"/>
      <w:spacing w:before="567" w:after="113"/>
      <w:jc w:val="center"/>
      <w:textAlignment w:val="baseline"/>
    </w:pPr>
    <w:rPr>
      <w:rFonts w:ascii="CG Times" w:hAnsi="CG Times"/>
      <w:sz w:val="18"/>
    </w:rPr>
  </w:style>
  <w:style w:type="paragraph" w:customStyle="1" w:styleId="TableText">
    <w:name w:val="Table_Text"/>
    <w:basedOn w:val="TableLegend"/>
    <w:pPr>
      <w:spacing w:before="142" w:after="142"/>
    </w:pPr>
  </w:style>
  <w:style w:type="paragraph" w:customStyle="1" w:styleId="TableLegend">
    <w:name w:val="Table_Legend"/>
    <w:basedOn w:val="Normal"/>
    <w:next w:val="Normal"/>
    <w:pPr>
      <w:keepNext/>
      <w:tabs>
        <w:tab w:val="left" w:pos="794"/>
        <w:tab w:val="left" w:pos="1191"/>
        <w:tab w:val="left" w:pos="1588"/>
        <w:tab w:val="left" w:pos="1985"/>
      </w:tabs>
      <w:overflowPunct w:val="0"/>
      <w:autoSpaceDE w:val="0"/>
      <w:autoSpaceDN w:val="0"/>
      <w:adjustRightInd w:val="0"/>
      <w:spacing w:before="113" w:after="480"/>
      <w:textAlignment w:val="baseline"/>
    </w:pPr>
    <w:rPr>
      <w:rFonts w:ascii="CG Times" w:hAnsi="CG Times"/>
      <w:sz w:val="18"/>
    </w:rPr>
  </w:style>
  <w:style w:type="paragraph" w:customStyle="1" w:styleId="TableFin">
    <w:name w:val="Table_Fin"/>
    <w:basedOn w:val="Normal"/>
    <w:next w:val="Normal"/>
    <w:pPr>
      <w:overflowPunct w:val="0"/>
      <w:autoSpaceDE w:val="0"/>
      <w:autoSpaceDN w:val="0"/>
      <w:adjustRightInd w:val="0"/>
      <w:spacing w:before="284" w:after="0"/>
      <w:jc w:val="both"/>
      <w:textAlignment w:val="baseline"/>
    </w:pPr>
    <w:rPr>
      <w:rFonts w:ascii="CG Times" w:hAnsi="CG Times"/>
    </w:rPr>
  </w:style>
  <w:style w:type="paragraph" w:customStyle="1" w:styleId="Appendix">
    <w:name w:val="Appendix"/>
    <w:basedOn w:val="Heading1"/>
    <w:next w:val="Normal"/>
    <w:pPr>
      <w:keepLines w:val="0"/>
      <w:pageBreakBefore/>
      <w:pBdr>
        <w:top w:val="none" w:sz="0" w:space="0" w:color="auto"/>
      </w:pBdr>
      <w:overflowPunct w:val="0"/>
      <w:autoSpaceDE w:val="0"/>
      <w:autoSpaceDN w:val="0"/>
      <w:adjustRightInd w:val="0"/>
      <w:spacing w:before="120" w:after="60"/>
      <w:ind w:left="0" w:firstLine="0"/>
      <w:textAlignment w:val="baseline"/>
    </w:pPr>
    <w:rPr>
      <w:b/>
      <w:kern w:val="28"/>
      <w:sz w:val="28"/>
    </w:rPr>
  </w:style>
  <w:style w:type="paragraph" w:customStyle="1" w:styleId="Tablebold">
    <w:name w:val="Table bold"/>
    <w:basedOn w:val="Normal"/>
    <w:next w:val="Tablenormal0"/>
    <w:pPr>
      <w:keepNext/>
      <w:overflowPunct w:val="0"/>
      <w:autoSpaceDE w:val="0"/>
      <w:autoSpaceDN w:val="0"/>
      <w:adjustRightInd w:val="0"/>
      <w:spacing w:before="60" w:after="60"/>
      <w:textAlignment w:val="baseline"/>
    </w:pPr>
    <w:rPr>
      <w:rFonts w:ascii="Arial" w:hAnsi="Arial"/>
      <w:b/>
      <w:sz w:val="16"/>
    </w:rPr>
  </w:style>
  <w:style w:type="paragraph" w:customStyle="1" w:styleId="Tablenormal0">
    <w:name w:val="Table normal"/>
    <w:basedOn w:val="Normal"/>
    <w:pPr>
      <w:overflowPunct w:val="0"/>
      <w:autoSpaceDE w:val="0"/>
      <w:autoSpaceDN w:val="0"/>
      <w:adjustRightInd w:val="0"/>
      <w:spacing w:before="60" w:after="60"/>
      <w:textAlignment w:val="baseline"/>
    </w:pPr>
    <w:rPr>
      <w:rFonts w:ascii="Arial" w:hAnsi="Arial"/>
      <w:sz w:val="16"/>
    </w:rPr>
  </w:style>
  <w:style w:type="paragraph" w:customStyle="1" w:styleId="H1">
    <w:name w:val="H1"/>
    <w:basedOn w:val="Normal"/>
    <w:next w:val="Normal"/>
    <w:pPr>
      <w:keepNext/>
      <w:overflowPunct w:val="0"/>
      <w:autoSpaceDE w:val="0"/>
      <w:autoSpaceDN w:val="0"/>
      <w:adjustRightInd w:val="0"/>
      <w:spacing w:before="100" w:after="100"/>
      <w:textAlignment w:val="baseline"/>
      <w:outlineLvl w:val="1"/>
    </w:pPr>
    <w:rPr>
      <w:b/>
      <w:snapToGrid w:val="0"/>
      <w:kern w:val="36"/>
      <w:sz w:val="48"/>
    </w:rPr>
  </w:style>
  <w:style w:type="paragraph" w:customStyle="1" w:styleId="Figure0">
    <w:name w:val="Figure"/>
    <w:basedOn w:val="Normal"/>
    <w:next w:val="Normal"/>
    <w:pPr>
      <w:tabs>
        <w:tab w:val="left" w:pos="794"/>
        <w:tab w:val="left" w:pos="1191"/>
        <w:tab w:val="left" w:pos="1588"/>
        <w:tab w:val="left" w:pos="1985"/>
      </w:tabs>
      <w:overflowPunct w:val="0"/>
      <w:autoSpaceDE w:val="0"/>
      <w:autoSpaceDN w:val="0"/>
      <w:adjustRightInd w:val="0"/>
      <w:spacing w:before="240" w:after="480"/>
      <w:jc w:val="center"/>
      <w:textAlignment w:val="baseline"/>
    </w:pPr>
    <w:rPr>
      <w:rFonts w:ascii="CG Times" w:hAnsi="CG Times"/>
    </w:rPr>
  </w:style>
  <w:style w:type="paragraph" w:customStyle="1" w:styleId="cdpe">
    <w:name w:val="cdpe"/>
    <w:basedOn w:val="enumlev1"/>
  </w:style>
  <w:style w:type="paragraph" w:styleId="NormalWeb">
    <w:name w:val="Normal (Web)"/>
    <w:basedOn w:val="Normal"/>
    <w:pPr>
      <w:overflowPunct w:val="0"/>
      <w:autoSpaceDE w:val="0"/>
      <w:autoSpaceDN w:val="0"/>
      <w:adjustRightInd w:val="0"/>
      <w:spacing w:before="100" w:beforeAutospacing="1" w:after="100" w:afterAutospacing="1"/>
      <w:textAlignment w:val="baseline"/>
    </w:pPr>
    <w:rPr>
      <w:rFonts w:ascii="Arial Unicode MS" w:eastAsia="Arial Unicode MS" w:hAnsi="Arial Unicode MS" w:cs="Arial Unicode MS"/>
      <w:sz w:val="24"/>
      <w:szCs w:val="24"/>
    </w:rPr>
  </w:style>
  <w:style w:type="paragraph" w:customStyle="1" w:styleId="I1">
    <w:name w:val="I1"/>
    <w:basedOn w:val="List"/>
    <w:pPr>
      <w:overflowPunct w:val="0"/>
      <w:autoSpaceDE w:val="0"/>
      <w:autoSpaceDN w:val="0"/>
      <w:adjustRightInd w:val="0"/>
      <w:textAlignment w:val="baseline"/>
    </w:pPr>
  </w:style>
  <w:style w:type="paragraph" w:customStyle="1" w:styleId="I2">
    <w:name w:val="I2"/>
    <w:basedOn w:val="List2"/>
    <w:pPr>
      <w:overflowPunct w:val="0"/>
      <w:autoSpaceDE w:val="0"/>
      <w:autoSpaceDN w:val="0"/>
      <w:adjustRightInd w:val="0"/>
      <w:textAlignment w:val="baseline"/>
    </w:pPr>
  </w:style>
  <w:style w:type="paragraph" w:customStyle="1" w:styleId="I3">
    <w:name w:val="I3"/>
    <w:basedOn w:val="List3"/>
    <w:pPr>
      <w:overflowPunct w:val="0"/>
      <w:autoSpaceDE w:val="0"/>
      <w:autoSpaceDN w:val="0"/>
      <w:adjustRightInd w:val="0"/>
      <w:textAlignment w:val="baseline"/>
    </w:pPr>
  </w:style>
  <w:style w:type="paragraph" w:customStyle="1" w:styleId="IB3">
    <w:name w:val="IB3"/>
    <w:basedOn w:val="Normal"/>
    <w:pPr>
      <w:numPr>
        <w:numId w:val="14"/>
      </w:numPr>
      <w:tabs>
        <w:tab w:val="clear" w:pos="927"/>
        <w:tab w:val="left" w:pos="851"/>
      </w:tabs>
      <w:overflowPunct w:val="0"/>
      <w:autoSpaceDE w:val="0"/>
      <w:autoSpaceDN w:val="0"/>
      <w:adjustRightInd w:val="0"/>
      <w:ind w:left="851" w:hanging="567"/>
      <w:textAlignment w:val="baseline"/>
    </w:pPr>
  </w:style>
  <w:style w:type="paragraph" w:customStyle="1" w:styleId="IB1">
    <w:name w:val="IB1"/>
    <w:basedOn w:val="Normal"/>
    <w:pPr>
      <w:numPr>
        <w:numId w:val="12"/>
      </w:numPr>
      <w:tabs>
        <w:tab w:val="clear" w:pos="360"/>
        <w:tab w:val="left" w:pos="284"/>
      </w:tabs>
      <w:overflowPunct w:val="0"/>
      <w:autoSpaceDE w:val="0"/>
      <w:autoSpaceDN w:val="0"/>
      <w:adjustRightInd w:val="0"/>
      <w:textAlignment w:val="baseline"/>
    </w:pPr>
  </w:style>
  <w:style w:type="paragraph" w:customStyle="1" w:styleId="IB2">
    <w:name w:val="IB2"/>
    <w:basedOn w:val="Normal"/>
    <w:pPr>
      <w:numPr>
        <w:numId w:val="13"/>
      </w:numPr>
      <w:tabs>
        <w:tab w:val="clear" w:pos="644"/>
        <w:tab w:val="left" w:pos="567"/>
      </w:tabs>
      <w:overflowPunct w:val="0"/>
      <w:autoSpaceDE w:val="0"/>
      <w:autoSpaceDN w:val="0"/>
      <w:adjustRightInd w:val="0"/>
      <w:ind w:left="568" w:hanging="284"/>
      <w:textAlignment w:val="baseline"/>
    </w:pPr>
  </w:style>
  <w:style w:type="paragraph" w:customStyle="1" w:styleId="IBN">
    <w:name w:val="IBN"/>
    <w:basedOn w:val="Normal"/>
    <w:pPr>
      <w:numPr>
        <w:numId w:val="15"/>
      </w:numPr>
      <w:tabs>
        <w:tab w:val="clear" w:pos="644"/>
        <w:tab w:val="left" w:pos="567"/>
      </w:tabs>
      <w:overflowPunct w:val="0"/>
      <w:autoSpaceDE w:val="0"/>
      <w:autoSpaceDN w:val="0"/>
      <w:adjustRightInd w:val="0"/>
      <w:ind w:left="568" w:hanging="284"/>
      <w:textAlignment w:val="baseline"/>
    </w:pPr>
  </w:style>
  <w:style w:type="paragraph" w:customStyle="1" w:styleId="IBL">
    <w:name w:val="IBL"/>
    <w:basedOn w:val="Normal"/>
    <w:pPr>
      <w:numPr>
        <w:numId w:val="16"/>
      </w:numPr>
      <w:tabs>
        <w:tab w:val="clear" w:pos="360"/>
        <w:tab w:val="left" w:pos="284"/>
      </w:tabs>
      <w:overflowPunct w:val="0"/>
      <w:autoSpaceDE w:val="0"/>
      <w:autoSpaceDN w:val="0"/>
      <w:adjustRightInd w:val="0"/>
      <w:textAlignment w:val="baseline"/>
    </w:pPr>
  </w:style>
  <w:style w:type="paragraph" w:customStyle="1" w:styleId="Normalaftertitle">
    <w:name w:val="Normal after title"/>
    <w:basedOn w:val="Heading1"/>
    <w:next w:val="Normal"/>
    <w:pPr>
      <w:widowControl w:val="0"/>
      <w:numPr>
        <w:numId w:val="9"/>
      </w:numPr>
      <w:pBdr>
        <w:top w:val="none" w:sz="0" w:space="0" w:color="auto"/>
      </w:pBdr>
      <w:tabs>
        <w:tab w:val="left" w:pos="794"/>
      </w:tabs>
      <w:overflowPunct w:val="0"/>
      <w:autoSpaceDE w:val="0"/>
      <w:autoSpaceDN w:val="0"/>
      <w:adjustRightInd w:val="0"/>
      <w:spacing w:before="313" w:after="0"/>
      <w:jc w:val="both"/>
      <w:textAlignment w:val="baseline"/>
      <w:outlineLvl w:val="9"/>
    </w:pPr>
    <w:rPr>
      <w:rFonts w:ascii="Times" w:hAnsi="Times"/>
      <w:sz w:val="20"/>
    </w:rPr>
  </w:style>
  <w:style w:type="paragraph" w:customStyle="1" w:styleId="FL">
    <w:name w:val="FL"/>
    <w:basedOn w:val="Normal"/>
    <w:pPr>
      <w:keepNext/>
      <w:keepLines/>
      <w:overflowPunct w:val="0"/>
      <w:autoSpaceDE w:val="0"/>
      <w:autoSpaceDN w:val="0"/>
      <w:adjustRightInd w:val="0"/>
      <w:spacing w:before="60"/>
      <w:jc w:val="center"/>
      <w:textAlignment w:val="baseline"/>
    </w:pPr>
    <w:rPr>
      <w:rFonts w:ascii="Arial" w:hAnsi="Arial"/>
      <w:b/>
    </w:rPr>
  </w:style>
  <w:style w:type="paragraph" w:customStyle="1" w:styleId="CRCoverPage">
    <w:name w:val="CR Cover Page"/>
    <w:pPr>
      <w:spacing w:after="120"/>
    </w:pPr>
    <w:rPr>
      <w:rFonts w:ascii="Arial" w:hAnsi="Arial"/>
      <w:lang w:val="en-GB" w:eastAsia="en-US"/>
    </w:rPr>
  </w:style>
  <w:style w:type="character" w:customStyle="1" w:styleId="TALChar">
    <w:name w:val="TAL Char"/>
    <w:link w:val="TAL"/>
    <w:qFormat/>
    <w:rPr>
      <w:rFonts w:ascii="Arial" w:hAnsi="Arial"/>
      <w:sz w:val="18"/>
      <w:lang w:val="en-GB" w:eastAsia="en-US"/>
    </w:rPr>
  </w:style>
  <w:style w:type="paragraph" w:customStyle="1" w:styleId="StyleBefore0pt">
    <w:name w:val="Style Before:  0 pt"/>
    <w:basedOn w:val="Normal"/>
    <w:pPr>
      <w:spacing w:before="120" w:after="0"/>
    </w:pPr>
    <w:rPr>
      <w:sz w:val="24"/>
    </w:rPr>
  </w:style>
  <w:style w:type="character" w:customStyle="1" w:styleId="Heading1Char">
    <w:name w:val="Heading 1 Char"/>
    <w:link w:val="Heading1"/>
    <w:rPr>
      <w:rFonts w:ascii="Arial" w:hAnsi="Arial"/>
      <w:sz w:val="36"/>
      <w:lang w:val="en-GB" w:eastAsia="en-US"/>
    </w:rPr>
  </w:style>
  <w:style w:type="character" w:customStyle="1" w:styleId="Heading8Char">
    <w:name w:val="Heading 8 Char"/>
    <w:link w:val="Heading8"/>
    <w:rPr>
      <w:rFonts w:ascii="Arial" w:hAnsi="Arial"/>
      <w:sz w:val="36"/>
      <w:lang w:val="en-GB" w:eastAsia="en-US"/>
    </w:rPr>
  </w:style>
  <w:style w:type="paragraph" w:customStyle="1" w:styleId="StyleHeading3h3CourierNew">
    <w:name w:val="Style Heading 3h3 + Courier New"/>
    <w:basedOn w:val="Heading3"/>
    <w:link w:val="StyleHeading3h3CourierNewChar"/>
    <w:pPr>
      <w:overflowPunct w:val="0"/>
      <w:autoSpaceDE w:val="0"/>
      <w:autoSpaceDN w:val="0"/>
      <w:adjustRightInd w:val="0"/>
      <w:spacing w:before="360" w:after="120"/>
      <w:textAlignment w:val="baseline"/>
    </w:pPr>
    <w:rPr>
      <w:rFonts w:ascii="Courier New" w:hAnsi="Courier New"/>
    </w:rPr>
  </w:style>
  <w:style w:type="character" w:customStyle="1" w:styleId="Heading2Char">
    <w:name w:val="Heading 2 Char"/>
    <w:aliases w:val="H2 Char,h2 Char,2nd level Char,†berschrift 2 Char,õberschrift 2 Char,UNDERRUBRIK 1-2 Char"/>
    <w:link w:val="Heading2"/>
    <w:rPr>
      <w:rFonts w:ascii="Arial" w:hAnsi="Arial"/>
      <w:sz w:val="32"/>
      <w:lang w:val="en-GB" w:eastAsia="en-US"/>
    </w:rPr>
  </w:style>
  <w:style w:type="character" w:customStyle="1" w:styleId="Heading3Char">
    <w:name w:val="Heading 3 Char"/>
    <w:aliases w:val="h3 Char"/>
    <w:link w:val="Heading3"/>
    <w:rPr>
      <w:rFonts w:ascii="Arial" w:hAnsi="Arial"/>
      <w:sz w:val="28"/>
      <w:lang w:val="en-GB" w:eastAsia="en-US"/>
    </w:rPr>
  </w:style>
  <w:style w:type="character" w:customStyle="1" w:styleId="StyleHeading3h3CourierNewChar">
    <w:name w:val="Style Heading 3h3 + Courier New Char"/>
    <w:link w:val="StyleHeading3h3CourierNew"/>
    <w:rPr>
      <w:rFonts w:ascii="Courier New" w:hAnsi="Courier New"/>
      <w:sz w:val="28"/>
      <w:lang w:val="en-GB" w:eastAsia="en-US"/>
    </w:rPr>
  </w:style>
  <w:style w:type="character" w:customStyle="1" w:styleId="EXChar">
    <w:name w:val="EX Char"/>
    <w:link w:val="EX"/>
    <w:rsid w:val="00176DF7"/>
    <w:rPr>
      <w:lang w:val="en-GB" w:eastAsia="en-US"/>
    </w:rPr>
  </w:style>
  <w:style w:type="character" w:customStyle="1" w:styleId="TAHCar">
    <w:name w:val="TAH Car"/>
    <w:link w:val="TAH"/>
    <w:rsid w:val="0012474C"/>
    <w:rPr>
      <w:rFonts w:ascii="Arial" w:hAnsi="Arial"/>
      <w:b/>
      <w:sz w:val="18"/>
      <w:lang w:val="en-GB" w:eastAsia="en-US"/>
    </w:rPr>
  </w:style>
  <w:style w:type="character" w:customStyle="1" w:styleId="desc">
    <w:name w:val="desc"/>
    <w:rsid w:val="0016277B"/>
  </w:style>
  <w:style w:type="character" w:customStyle="1" w:styleId="THChar">
    <w:name w:val="TH Char"/>
    <w:link w:val="TH"/>
    <w:locked/>
    <w:rsid w:val="004650BE"/>
    <w:rPr>
      <w:rFonts w:ascii="Arial" w:hAnsi="Arial"/>
      <w:b/>
      <w:lang w:val="en-GB" w:eastAsia="en-US"/>
    </w:rPr>
  </w:style>
  <w:style w:type="character" w:customStyle="1" w:styleId="TFChar">
    <w:name w:val="TF Char"/>
    <w:link w:val="TF"/>
    <w:locked/>
    <w:rsid w:val="004650BE"/>
    <w:rPr>
      <w:rFonts w:ascii="Arial" w:hAnsi="Arial"/>
      <w:b/>
      <w:lang w:val="en-GB" w:eastAsia="en-US"/>
    </w:rPr>
  </w:style>
  <w:style w:type="character" w:customStyle="1" w:styleId="Heading4Char">
    <w:name w:val="Heading 4 Char"/>
    <w:link w:val="Heading4"/>
    <w:rsid w:val="006F2233"/>
    <w:rPr>
      <w:rFonts w:ascii="Arial" w:hAnsi="Arial"/>
      <w:sz w:val="24"/>
      <w:lang w:val="en-GB" w:eastAsia="en-US"/>
    </w:rPr>
  </w:style>
  <w:style w:type="character" w:customStyle="1" w:styleId="B1Char">
    <w:name w:val="B1 Char"/>
    <w:link w:val="B1"/>
    <w:qFormat/>
    <w:rsid w:val="00E44903"/>
    <w:rPr>
      <w:lang w:val="en-GB" w:eastAsia="en-US"/>
    </w:rPr>
  </w:style>
  <w:style w:type="paragraph" w:styleId="ListParagraph">
    <w:name w:val="List Paragraph"/>
    <w:basedOn w:val="Normal"/>
    <w:uiPriority w:val="34"/>
    <w:qFormat/>
    <w:rsid w:val="00E44903"/>
    <w:pPr>
      <w:ind w:firstLineChars="200" w:firstLine="420"/>
    </w:pPr>
    <w:rPr>
      <w:rFonts w:eastAsia="SimSun"/>
    </w:rPr>
  </w:style>
  <w:style w:type="character" w:customStyle="1" w:styleId="TALChar1">
    <w:name w:val="TAL Char1"/>
    <w:rsid w:val="005F6801"/>
    <w:rPr>
      <w:rFonts w:ascii="Arial" w:hAnsi="Arial"/>
      <w:sz w:val="18"/>
      <w:lang w:val="en-GB" w:eastAsia="en-US" w:bidi="ar-SA"/>
    </w:rPr>
  </w:style>
  <w:style w:type="character" w:customStyle="1" w:styleId="TALCar">
    <w:name w:val="TAL Car"/>
    <w:rsid w:val="008C7D37"/>
    <w:rPr>
      <w:rFonts w:ascii="Arial" w:hAnsi="Arial"/>
      <w:sz w:val="18"/>
      <w:lang w:val="en-GB" w:eastAsia="en-US"/>
    </w:rPr>
  </w:style>
  <w:style w:type="paragraph" w:styleId="Revision">
    <w:name w:val="Revision"/>
    <w:hidden/>
    <w:uiPriority w:val="99"/>
    <w:semiHidden/>
    <w:rsid w:val="00751F3A"/>
    <w:rPr>
      <w:lang w:val="en-GB" w:eastAsia="en-US"/>
    </w:rPr>
  </w:style>
  <w:style w:type="paragraph" w:styleId="Bibliography">
    <w:name w:val="Bibliography"/>
    <w:basedOn w:val="Normal"/>
    <w:next w:val="Normal"/>
    <w:uiPriority w:val="37"/>
    <w:semiHidden/>
    <w:unhideWhenUsed/>
    <w:rsid w:val="008E1BAE"/>
  </w:style>
  <w:style w:type="paragraph" w:styleId="BodyTextFirstIndent">
    <w:name w:val="Body Text First Indent"/>
    <w:basedOn w:val="BodyText"/>
    <w:link w:val="BodyTextFirstIndentChar"/>
    <w:rsid w:val="008E1BAE"/>
    <w:pPr>
      <w:ind w:firstLine="360"/>
    </w:pPr>
  </w:style>
  <w:style w:type="character" w:customStyle="1" w:styleId="BodyTextChar">
    <w:name w:val="Body Text Char"/>
    <w:basedOn w:val="DefaultParagraphFont"/>
    <w:link w:val="BodyText"/>
    <w:rsid w:val="008E1BAE"/>
    <w:rPr>
      <w:lang w:val="en-GB" w:eastAsia="en-US"/>
    </w:rPr>
  </w:style>
  <w:style w:type="character" w:customStyle="1" w:styleId="BodyTextFirstIndentChar">
    <w:name w:val="Body Text First Indent Char"/>
    <w:basedOn w:val="BodyTextChar"/>
    <w:link w:val="BodyTextFirstIndent"/>
    <w:rsid w:val="008E1BAE"/>
    <w:rPr>
      <w:lang w:val="en-GB" w:eastAsia="en-US"/>
    </w:rPr>
  </w:style>
  <w:style w:type="paragraph" w:styleId="BodyTextFirstIndent2">
    <w:name w:val="Body Text First Indent 2"/>
    <w:basedOn w:val="BodyTextIndent"/>
    <w:link w:val="BodyTextFirstIndent2Char"/>
    <w:rsid w:val="008E1BAE"/>
    <w:pPr>
      <w:widowControl/>
      <w:spacing w:after="180"/>
      <w:ind w:left="360" w:firstLine="360"/>
    </w:pPr>
    <w:rPr>
      <w:sz w:val="20"/>
    </w:rPr>
  </w:style>
  <w:style w:type="character" w:customStyle="1" w:styleId="BodyTextIndentChar">
    <w:name w:val="Body Text Indent Char"/>
    <w:basedOn w:val="DefaultParagraphFont"/>
    <w:link w:val="BodyTextIndent"/>
    <w:rsid w:val="008E1BAE"/>
    <w:rPr>
      <w:sz w:val="22"/>
      <w:lang w:val="en-GB" w:eastAsia="en-US"/>
    </w:rPr>
  </w:style>
  <w:style w:type="character" w:customStyle="1" w:styleId="BodyTextFirstIndent2Char">
    <w:name w:val="Body Text First Indent 2 Char"/>
    <w:basedOn w:val="BodyTextIndentChar"/>
    <w:link w:val="BodyTextFirstIndent2"/>
    <w:rsid w:val="008E1BAE"/>
    <w:rPr>
      <w:sz w:val="22"/>
      <w:lang w:val="en-GB" w:eastAsia="en-US"/>
    </w:rPr>
  </w:style>
  <w:style w:type="paragraph" w:styleId="Closing">
    <w:name w:val="Closing"/>
    <w:basedOn w:val="Normal"/>
    <w:link w:val="ClosingChar"/>
    <w:rsid w:val="008E1BAE"/>
    <w:pPr>
      <w:spacing w:after="0"/>
      <w:ind w:left="4252"/>
    </w:pPr>
  </w:style>
  <w:style w:type="character" w:customStyle="1" w:styleId="ClosingChar">
    <w:name w:val="Closing Char"/>
    <w:basedOn w:val="DefaultParagraphFont"/>
    <w:link w:val="Closing"/>
    <w:rsid w:val="008E1BAE"/>
    <w:rPr>
      <w:lang w:val="en-GB" w:eastAsia="en-US"/>
    </w:rPr>
  </w:style>
  <w:style w:type="paragraph" w:styleId="CommentSubject">
    <w:name w:val="annotation subject"/>
    <w:basedOn w:val="CommentText"/>
    <w:next w:val="CommentText"/>
    <w:link w:val="CommentSubjectChar"/>
    <w:rsid w:val="008E1BAE"/>
    <w:rPr>
      <w:b/>
      <w:bCs/>
    </w:rPr>
  </w:style>
  <w:style w:type="character" w:customStyle="1" w:styleId="CommentTextChar">
    <w:name w:val="Comment Text Char"/>
    <w:basedOn w:val="DefaultParagraphFont"/>
    <w:link w:val="CommentText"/>
    <w:semiHidden/>
    <w:rsid w:val="008E1BAE"/>
    <w:rPr>
      <w:lang w:val="en-GB" w:eastAsia="en-US"/>
    </w:rPr>
  </w:style>
  <w:style w:type="character" w:customStyle="1" w:styleId="CommentSubjectChar">
    <w:name w:val="Comment Subject Char"/>
    <w:basedOn w:val="CommentTextChar"/>
    <w:link w:val="CommentSubject"/>
    <w:rsid w:val="008E1BAE"/>
    <w:rPr>
      <w:b/>
      <w:bCs/>
      <w:lang w:val="en-GB" w:eastAsia="en-US"/>
    </w:rPr>
  </w:style>
  <w:style w:type="paragraph" w:styleId="Date">
    <w:name w:val="Date"/>
    <w:basedOn w:val="Normal"/>
    <w:next w:val="Normal"/>
    <w:link w:val="DateChar"/>
    <w:rsid w:val="008E1BAE"/>
  </w:style>
  <w:style w:type="character" w:customStyle="1" w:styleId="DateChar">
    <w:name w:val="Date Char"/>
    <w:basedOn w:val="DefaultParagraphFont"/>
    <w:link w:val="Date"/>
    <w:rsid w:val="008E1BAE"/>
    <w:rPr>
      <w:lang w:val="en-GB" w:eastAsia="en-US"/>
    </w:rPr>
  </w:style>
  <w:style w:type="paragraph" w:styleId="E-mailSignature">
    <w:name w:val="E-mail Signature"/>
    <w:basedOn w:val="Normal"/>
    <w:link w:val="E-mailSignatureChar"/>
    <w:rsid w:val="008E1BAE"/>
    <w:pPr>
      <w:spacing w:after="0"/>
    </w:pPr>
  </w:style>
  <w:style w:type="character" w:customStyle="1" w:styleId="E-mailSignatureChar">
    <w:name w:val="E-mail Signature Char"/>
    <w:basedOn w:val="DefaultParagraphFont"/>
    <w:link w:val="E-mailSignature"/>
    <w:rsid w:val="008E1BAE"/>
    <w:rPr>
      <w:lang w:val="en-GB" w:eastAsia="en-US"/>
    </w:rPr>
  </w:style>
  <w:style w:type="paragraph" w:styleId="EndnoteText">
    <w:name w:val="endnote text"/>
    <w:basedOn w:val="Normal"/>
    <w:link w:val="EndnoteTextChar"/>
    <w:rsid w:val="008E1BAE"/>
    <w:pPr>
      <w:spacing w:after="0"/>
    </w:pPr>
  </w:style>
  <w:style w:type="character" w:customStyle="1" w:styleId="EndnoteTextChar">
    <w:name w:val="Endnote Text Char"/>
    <w:basedOn w:val="DefaultParagraphFont"/>
    <w:link w:val="EndnoteText"/>
    <w:rsid w:val="008E1BAE"/>
    <w:rPr>
      <w:lang w:val="en-GB" w:eastAsia="en-US"/>
    </w:rPr>
  </w:style>
  <w:style w:type="paragraph" w:styleId="EnvelopeAddress">
    <w:name w:val="envelope address"/>
    <w:basedOn w:val="Normal"/>
    <w:rsid w:val="008E1BAE"/>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8E1BAE"/>
    <w:pPr>
      <w:spacing w:after="0"/>
    </w:pPr>
    <w:rPr>
      <w:rFonts w:asciiTheme="majorHAnsi" w:eastAsiaTheme="majorEastAsia" w:hAnsiTheme="majorHAnsi" w:cstheme="majorBidi"/>
    </w:rPr>
  </w:style>
  <w:style w:type="paragraph" w:styleId="HTMLAddress">
    <w:name w:val="HTML Address"/>
    <w:basedOn w:val="Normal"/>
    <w:link w:val="HTMLAddressChar"/>
    <w:rsid w:val="008E1BAE"/>
    <w:pPr>
      <w:spacing w:after="0"/>
    </w:pPr>
    <w:rPr>
      <w:i/>
      <w:iCs/>
    </w:rPr>
  </w:style>
  <w:style w:type="character" w:customStyle="1" w:styleId="HTMLAddressChar">
    <w:name w:val="HTML Address Char"/>
    <w:basedOn w:val="DefaultParagraphFont"/>
    <w:link w:val="HTMLAddress"/>
    <w:rsid w:val="008E1BAE"/>
    <w:rPr>
      <w:i/>
      <w:iCs/>
      <w:lang w:val="en-GB" w:eastAsia="en-US"/>
    </w:rPr>
  </w:style>
  <w:style w:type="paragraph" w:styleId="HTMLPreformatted">
    <w:name w:val="HTML Preformatted"/>
    <w:basedOn w:val="Normal"/>
    <w:link w:val="HTMLPreformattedChar"/>
    <w:rsid w:val="008E1BAE"/>
    <w:pPr>
      <w:spacing w:after="0"/>
    </w:pPr>
    <w:rPr>
      <w:rFonts w:ascii="Consolas" w:hAnsi="Consolas"/>
    </w:rPr>
  </w:style>
  <w:style w:type="character" w:customStyle="1" w:styleId="HTMLPreformattedChar">
    <w:name w:val="HTML Preformatted Char"/>
    <w:basedOn w:val="DefaultParagraphFont"/>
    <w:link w:val="HTMLPreformatted"/>
    <w:rsid w:val="008E1BAE"/>
    <w:rPr>
      <w:rFonts w:ascii="Consolas" w:hAnsi="Consolas"/>
      <w:lang w:val="en-GB" w:eastAsia="en-US"/>
    </w:rPr>
  </w:style>
  <w:style w:type="paragraph" w:styleId="Index3">
    <w:name w:val="index 3"/>
    <w:basedOn w:val="Normal"/>
    <w:next w:val="Normal"/>
    <w:rsid w:val="008E1BAE"/>
    <w:pPr>
      <w:spacing w:after="0"/>
      <w:ind w:left="600" w:hanging="200"/>
    </w:pPr>
  </w:style>
  <w:style w:type="paragraph" w:styleId="Index4">
    <w:name w:val="index 4"/>
    <w:basedOn w:val="Normal"/>
    <w:next w:val="Normal"/>
    <w:rsid w:val="008E1BAE"/>
    <w:pPr>
      <w:spacing w:after="0"/>
      <w:ind w:left="800" w:hanging="200"/>
    </w:pPr>
  </w:style>
  <w:style w:type="paragraph" w:styleId="Index5">
    <w:name w:val="index 5"/>
    <w:basedOn w:val="Normal"/>
    <w:next w:val="Normal"/>
    <w:rsid w:val="008E1BAE"/>
    <w:pPr>
      <w:spacing w:after="0"/>
      <w:ind w:left="1000" w:hanging="200"/>
    </w:pPr>
  </w:style>
  <w:style w:type="paragraph" w:styleId="Index6">
    <w:name w:val="index 6"/>
    <w:basedOn w:val="Normal"/>
    <w:next w:val="Normal"/>
    <w:rsid w:val="008E1BAE"/>
    <w:pPr>
      <w:spacing w:after="0"/>
      <w:ind w:left="1200" w:hanging="200"/>
    </w:pPr>
  </w:style>
  <w:style w:type="paragraph" w:styleId="Index7">
    <w:name w:val="index 7"/>
    <w:basedOn w:val="Normal"/>
    <w:next w:val="Normal"/>
    <w:rsid w:val="008E1BAE"/>
    <w:pPr>
      <w:spacing w:after="0"/>
      <w:ind w:left="1400" w:hanging="200"/>
    </w:pPr>
  </w:style>
  <w:style w:type="paragraph" w:styleId="Index8">
    <w:name w:val="index 8"/>
    <w:basedOn w:val="Normal"/>
    <w:next w:val="Normal"/>
    <w:rsid w:val="008E1BAE"/>
    <w:pPr>
      <w:spacing w:after="0"/>
      <w:ind w:left="1600" w:hanging="200"/>
    </w:pPr>
  </w:style>
  <w:style w:type="paragraph" w:styleId="Index9">
    <w:name w:val="index 9"/>
    <w:basedOn w:val="Normal"/>
    <w:next w:val="Normal"/>
    <w:rsid w:val="008E1BAE"/>
    <w:pPr>
      <w:spacing w:after="0"/>
      <w:ind w:left="1800" w:hanging="200"/>
    </w:pPr>
  </w:style>
  <w:style w:type="paragraph" w:styleId="IntenseQuote">
    <w:name w:val="Intense Quote"/>
    <w:basedOn w:val="Normal"/>
    <w:next w:val="Normal"/>
    <w:link w:val="IntenseQuoteChar"/>
    <w:uiPriority w:val="30"/>
    <w:qFormat/>
    <w:rsid w:val="008E1BAE"/>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8E1BAE"/>
    <w:rPr>
      <w:i/>
      <w:iCs/>
      <w:color w:val="4472C4" w:themeColor="accent1"/>
      <w:lang w:val="en-GB" w:eastAsia="en-US"/>
    </w:rPr>
  </w:style>
  <w:style w:type="paragraph" w:styleId="ListContinue">
    <w:name w:val="List Continue"/>
    <w:basedOn w:val="Normal"/>
    <w:rsid w:val="008E1BAE"/>
    <w:pPr>
      <w:spacing w:after="120"/>
      <w:ind w:left="283"/>
      <w:contextualSpacing/>
    </w:pPr>
  </w:style>
  <w:style w:type="paragraph" w:styleId="ListContinue2">
    <w:name w:val="List Continue 2"/>
    <w:basedOn w:val="Normal"/>
    <w:rsid w:val="008E1BAE"/>
    <w:pPr>
      <w:spacing w:after="120"/>
      <w:ind w:left="566"/>
      <w:contextualSpacing/>
    </w:pPr>
  </w:style>
  <w:style w:type="paragraph" w:styleId="ListContinue3">
    <w:name w:val="List Continue 3"/>
    <w:basedOn w:val="Normal"/>
    <w:rsid w:val="008E1BAE"/>
    <w:pPr>
      <w:spacing w:after="120"/>
      <w:ind w:left="849"/>
      <w:contextualSpacing/>
    </w:pPr>
  </w:style>
  <w:style w:type="paragraph" w:styleId="ListContinue4">
    <w:name w:val="List Continue 4"/>
    <w:basedOn w:val="Normal"/>
    <w:rsid w:val="008E1BAE"/>
    <w:pPr>
      <w:spacing w:after="120"/>
      <w:ind w:left="1132"/>
      <w:contextualSpacing/>
    </w:pPr>
  </w:style>
  <w:style w:type="paragraph" w:styleId="ListContinue5">
    <w:name w:val="List Continue 5"/>
    <w:basedOn w:val="Normal"/>
    <w:rsid w:val="008E1BAE"/>
    <w:pPr>
      <w:spacing w:after="120"/>
      <w:ind w:left="1415"/>
      <w:contextualSpacing/>
    </w:pPr>
  </w:style>
  <w:style w:type="paragraph" w:styleId="ListNumber3">
    <w:name w:val="List Number 3"/>
    <w:basedOn w:val="Normal"/>
    <w:rsid w:val="008E1BAE"/>
    <w:pPr>
      <w:numPr>
        <w:numId w:val="32"/>
      </w:numPr>
      <w:contextualSpacing/>
    </w:pPr>
  </w:style>
  <w:style w:type="paragraph" w:styleId="ListNumber4">
    <w:name w:val="List Number 4"/>
    <w:basedOn w:val="Normal"/>
    <w:rsid w:val="008E1BAE"/>
    <w:pPr>
      <w:numPr>
        <w:numId w:val="33"/>
      </w:numPr>
      <w:contextualSpacing/>
    </w:pPr>
  </w:style>
  <w:style w:type="paragraph" w:styleId="ListNumber5">
    <w:name w:val="List Number 5"/>
    <w:basedOn w:val="Normal"/>
    <w:rsid w:val="008E1BAE"/>
    <w:pPr>
      <w:numPr>
        <w:numId w:val="34"/>
      </w:numPr>
      <w:contextualSpacing/>
    </w:pPr>
  </w:style>
  <w:style w:type="paragraph" w:styleId="MacroText">
    <w:name w:val="macro"/>
    <w:link w:val="MacroTextChar"/>
    <w:rsid w:val="008E1BAE"/>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MacroTextChar">
    <w:name w:val="Macro Text Char"/>
    <w:basedOn w:val="DefaultParagraphFont"/>
    <w:link w:val="MacroText"/>
    <w:rsid w:val="008E1BAE"/>
    <w:rPr>
      <w:rFonts w:ascii="Consolas" w:hAnsi="Consolas"/>
      <w:lang w:val="en-GB" w:eastAsia="en-US"/>
    </w:rPr>
  </w:style>
  <w:style w:type="paragraph" w:styleId="MessageHeader">
    <w:name w:val="Message Header"/>
    <w:basedOn w:val="Normal"/>
    <w:link w:val="MessageHeaderChar"/>
    <w:rsid w:val="008E1BAE"/>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8E1BAE"/>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8E1BAE"/>
    <w:rPr>
      <w:lang w:val="en-GB" w:eastAsia="en-US"/>
    </w:rPr>
  </w:style>
  <w:style w:type="paragraph" w:styleId="NoteHeading">
    <w:name w:val="Note Heading"/>
    <w:basedOn w:val="Normal"/>
    <w:next w:val="Normal"/>
    <w:link w:val="NoteHeadingChar"/>
    <w:rsid w:val="008E1BAE"/>
    <w:pPr>
      <w:spacing w:after="0"/>
    </w:pPr>
  </w:style>
  <w:style w:type="character" w:customStyle="1" w:styleId="NoteHeadingChar">
    <w:name w:val="Note Heading Char"/>
    <w:basedOn w:val="DefaultParagraphFont"/>
    <w:link w:val="NoteHeading"/>
    <w:rsid w:val="008E1BAE"/>
    <w:rPr>
      <w:lang w:val="en-GB" w:eastAsia="en-US"/>
    </w:rPr>
  </w:style>
  <w:style w:type="paragraph" w:styleId="Quote">
    <w:name w:val="Quote"/>
    <w:basedOn w:val="Normal"/>
    <w:next w:val="Normal"/>
    <w:link w:val="QuoteChar"/>
    <w:uiPriority w:val="29"/>
    <w:qFormat/>
    <w:rsid w:val="008E1BAE"/>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8E1BAE"/>
    <w:rPr>
      <w:i/>
      <w:iCs/>
      <w:color w:val="404040" w:themeColor="text1" w:themeTint="BF"/>
      <w:lang w:val="en-GB" w:eastAsia="en-US"/>
    </w:rPr>
  </w:style>
  <w:style w:type="paragraph" w:styleId="Salutation">
    <w:name w:val="Salutation"/>
    <w:basedOn w:val="Normal"/>
    <w:next w:val="Normal"/>
    <w:link w:val="SalutationChar"/>
    <w:rsid w:val="008E1BAE"/>
  </w:style>
  <w:style w:type="character" w:customStyle="1" w:styleId="SalutationChar">
    <w:name w:val="Salutation Char"/>
    <w:basedOn w:val="DefaultParagraphFont"/>
    <w:link w:val="Salutation"/>
    <w:rsid w:val="008E1BAE"/>
    <w:rPr>
      <w:lang w:val="en-GB" w:eastAsia="en-US"/>
    </w:rPr>
  </w:style>
  <w:style w:type="paragraph" w:styleId="Signature">
    <w:name w:val="Signature"/>
    <w:basedOn w:val="Normal"/>
    <w:link w:val="SignatureChar"/>
    <w:rsid w:val="008E1BAE"/>
    <w:pPr>
      <w:spacing w:after="0"/>
      <w:ind w:left="4252"/>
    </w:pPr>
  </w:style>
  <w:style w:type="character" w:customStyle="1" w:styleId="SignatureChar">
    <w:name w:val="Signature Char"/>
    <w:basedOn w:val="DefaultParagraphFont"/>
    <w:link w:val="Signature"/>
    <w:rsid w:val="008E1BAE"/>
    <w:rPr>
      <w:lang w:val="en-GB" w:eastAsia="en-US"/>
    </w:rPr>
  </w:style>
  <w:style w:type="paragraph" w:styleId="Subtitle">
    <w:name w:val="Subtitle"/>
    <w:basedOn w:val="Normal"/>
    <w:next w:val="Normal"/>
    <w:link w:val="SubtitleChar"/>
    <w:qFormat/>
    <w:rsid w:val="008E1BAE"/>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8E1BAE"/>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rsid w:val="008E1BAE"/>
    <w:pPr>
      <w:spacing w:after="0"/>
      <w:ind w:left="200" w:hanging="200"/>
    </w:pPr>
  </w:style>
  <w:style w:type="paragraph" w:styleId="TableofFigures">
    <w:name w:val="table of figures"/>
    <w:basedOn w:val="Normal"/>
    <w:next w:val="Normal"/>
    <w:rsid w:val="008E1BAE"/>
    <w:pPr>
      <w:spacing w:after="0"/>
    </w:pPr>
  </w:style>
  <w:style w:type="paragraph" w:styleId="Title">
    <w:name w:val="Title"/>
    <w:basedOn w:val="Normal"/>
    <w:next w:val="Normal"/>
    <w:link w:val="TitleChar"/>
    <w:qFormat/>
    <w:rsid w:val="008E1BAE"/>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8E1BAE"/>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rsid w:val="008E1BAE"/>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8E1BAE"/>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TAHChar">
    <w:name w:val="TAH Char"/>
    <w:qFormat/>
    <w:rsid w:val="001E5FF4"/>
    <w:rPr>
      <w:rFonts w:ascii="Arial" w:hAnsi="Arial"/>
      <w:b/>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93960">
      <w:bodyDiv w:val="1"/>
      <w:marLeft w:val="0"/>
      <w:marRight w:val="0"/>
      <w:marTop w:val="0"/>
      <w:marBottom w:val="0"/>
      <w:divBdr>
        <w:top w:val="none" w:sz="0" w:space="0" w:color="auto"/>
        <w:left w:val="none" w:sz="0" w:space="0" w:color="auto"/>
        <w:bottom w:val="none" w:sz="0" w:space="0" w:color="auto"/>
        <w:right w:val="none" w:sz="0" w:space="0" w:color="auto"/>
      </w:divBdr>
    </w:div>
    <w:div w:id="115375025">
      <w:bodyDiv w:val="1"/>
      <w:marLeft w:val="0"/>
      <w:marRight w:val="0"/>
      <w:marTop w:val="0"/>
      <w:marBottom w:val="0"/>
      <w:divBdr>
        <w:top w:val="none" w:sz="0" w:space="0" w:color="auto"/>
        <w:left w:val="none" w:sz="0" w:space="0" w:color="auto"/>
        <w:bottom w:val="none" w:sz="0" w:space="0" w:color="auto"/>
        <w:right w:val="none" w:sz="0" w:space="0" w:color="auto"/>
      </w:divBdr>
    </w:div>
    <w:div w:id="275871529">
      <w:bodyDiv w:val="1"/>
      <w:marLeft w:val="0"/>
      <w:marRight w:val="0"/>
      <w:marTop w:val="0"/>
      <w:marBottom w:val="0"/>
      <w:divBdr>
        <w:top w:val="none" w:sz="0" w:space="0" w:color="auto"/>
        <w:left w:val="none" w:sz="0" w:space="0" w:color="auto"/>
        <w:bottom w:val="none" w:sz="0" w:space="0" w:color="auto"/>
        <w:right w:val="none" w:sz="0" w:space="0" w:color="auto"/>
      </w:divBdr>
    </w:div>
    <w:div w:id="438571555">
      <w:bodyDiv w:val="1"/>
      <w:marLeft w:val="0"/>
      <w:marRight w:val="0"/>
      <w:marTop w:val="0"/>
      <w:marBottom w:val="0"/>
      <w:divBdr>
        <w:top w:val="none" w:sz="0" w:space="0" w:color="auto"/>
        <w:left w:val="none" w:sz="0" w:space="0" w:color="auto"/>
        <w:bottom w:val="none" w:sz="0" w:space="0" w:color="auto"/>
        <w:right w:val="none" w:sz="0" w:space="0" w:color="auto"/>
      </w:divBdr>
    </w:div>
    <w:div w:id="698241788">
      <w:bodyDiv w:val="1"/>
      <w:marLeft w:val="0"/>
      <w:marRight w:val="0"/>
      <w:marTop w:val="0"/>
      <w:marBottom w:val="0"/>
      <w:divBdr>
        <w:top w:val="none" w:sz="0" w:space="0" w:color="auto"/>
        <w:left w:val="none" w:sz="0" w:space="0" w:color="auto"/>
        <w:bottom w:val="none" w:sz="0" w:space="0" w:color="auto"/>
        <w:right w:val="none" w:sz="0" w:space="0" w:color="auto"/>
      </w:divBdr>
    </w:div>
    <w:div w:id="725183244">
      <w:bodyDiv w:val="1"/>
      <w:marLeft w:val="0"/>
      <w:marRight w:val="0"/>
      <w:marTop w:val="0"/>
      <w:marBottom w:val="0"/>
      <w:divBdr>
        <w:top w:val="none" w:sz="0" w:space="0" w:color="auto"/>
        <w:left w:val="none" w:sz="0" w:space="0" w:color="auto"/>
        <w:bottom w:val="none" w:sz="0" w:space="0" w:color="auto"/>
        <w:right w:val="none" w:sz="0" w:space="0" w:color="auto"/>
      </w:divBdr>
    </w:div>
    <w:div w:id="725638952">
      <w:bodyDiv w:val="1"/>
      <w:marLeft w:val="0"/>
      <w:marRight w:val="0"/>
      <w:marTop w:val="0"/>
      <w:marBottom w:val="0"/>
      <w:divBdr>
        <w:top w:val="none" w:sz="0" w:space="0" w:color="auto"/>
        <w:left w:val="none" w:sz="0" w:space="0" w:color="auto"/>
        <w:bottom w:val="none" w:sz="0" w:space="0" w:color="auto"/>
        <w:right w:val="none" w:sz="0" w:space="0" w:color="auto"/>
      </w:divBdr>
    </w:div>
    <w:div w:id="807282907">
      <w:bodyDiv w:val="1"/>
      <w:marLeft w:val="0"/>
      <w:marRight w:val="0"/>
      <w:marTop w:val="0"/>
      <w:marBottom w:val="0"/>
      <w:divBdr>
        <w:top w:val="none" w:sz="0" w:space="0" w:color="auto"/>
        <w:left w:val="none" w:sz="0" w:space="0" w:color="auto"/>
        <w:bottom w:val="none" w:sz="0" w:space="0" w:color="auto"/>
        <w:right w:val="none" w:sz="0" w:space="0" w:color="auto"/>
      </w:divBdr>
    </w:div>
    <w:div w:id="900334833">
      <w:bodyDiv w:val="1"/>
      <w:marLeft w:val="0"/>
      <w:marRight w:val="0"/>
      <w:marTop w:val="0"/>
      <w:marBottom w:val="0"/>
      <w:divBdr>
        <w:top w:val="none" w:sz="0" w:space="0" w:color="auto"/>
        <w:left w:val="none" w:sz="0" w:space="0" w:color="auto"/>
        <w:bottom w:val="none" w:sz="0" w:space="0" w:color="auto"/>
        <w:right w:val="none" w:sz="0" w:space="0" w:color="auto"/>
      </w:divBdr>
    </w:div>
    <w:div w:id="914125524">
      <w:bodyDiv w:val="1"/>
      <w:marLeft w:val="0"/>
      <w:marRight w:val="0"/>
      <w:marTop w:val="0"/>
      <w:marBottom w:val="0"/>
      <w:divBdr>
        <w:top w:val="none" w:sz="0" w:space="0" w:color="auto"/>
        <w:left w:val="none" w:sz="0" w:space="0" w:color="auto"/>
        <w:bottom w:val="none" w:sz="0" w:space="0" w:color="auto"/>
        <w:right w:val="none" w:sz="0" w:space="0" w:color="auto"/>
      </w:divBdr>
    </w:div>
    <w:div w:id="941031585">
      <w:bodyDiv w:val="1"/>
      <w:marLeft w:val="0"/>
      <w:marRight w:val="0"/>
      <w:marTop w:val="0"/>
      <w:marBottom w:val="0"/>
      <w:divBdr>
        <w:top w:val="none" w:sz="0" w:space="0" w:color="auto"/>
        <w:left w:val="none" w:sz="0" w:space="0" w:color="auto"/>
        <w:bottom w:val="none" w:sz="0" w:space="0" w:color="auto"/>
        <w:right w:val="none" w:sz="0" w:space="0" w:color="auto"/>
      </w:divBdr>
    </w:div>
    <w:div w:id="981620942">
      <w:bodyDiv w:val="1"/>
      <w:marLeft w:val="0"/>
      <w:marRight w:val="0"/>
      <w:marTop w:val="0"/>
      <w:marBottom w:val="0"/>
      <w:divBdr>
        <w:top w:val="none" w:sz="0" w:space="0" w:color="auto"/>
        <w:left w:val="none" w:sz="0" w:space="0" w:color="auto"/>
        <w:bottom w:val="none" w:sz="0" w:space="0" w:color="auto"/>
        <w:right w:val="none" w:sz="0" w:space="0" w:color="auto"/>
      </w:divBdr>
    </w:div>
    <w:div w:id="1164660684">
      <w:bodyDiv w:val="1"/>
      <w:marLeft w:val="0"/>
      <w:marRight w:val="0"/>
      <w:marTop w:val="0"/>
      <w:marBottom w:val="0"/>
      <w:divBdr>
        <w:top w:val="none" w:sz="0" w:space="0" w:color="auto"/>
        <w:left w:val="none" w:sz="0" w:space="0" w:color="auto"/>
        <w:bottom w:val="none" w:sz="0" w:space="0" w:color="auto"/>
        <w:right w:val="none" w:sz="0" w:space="0" w:color="auto"/>
      </w:divBdr>
    </w:div>
    <w:div w:id="1236697041">
      <w:bodyDiv w:val="1"/>
      <w:marLeft w:val="0"/>
      <w:marRight w:val="0"/>
      <w:marTop w:val="0"/>
      <w:marBottom w:val="0"/>
      <w:divBdr>
        <w:top w:val="none" w:sz="0" w:space="0" w:color="auto"/>
        <w:left w:val="none" w:sz="0" w:space="0" w:color="auto"/>
        <w:bottom w:val="none" w:sz="0" w:space="0" w:color="auto"/>
        <w:right w:val="none" w:sz="0" w:space="0" w:color="auto"/>
      </w:divBdr>
    </w:div>
    <w:div w:id="1286351334">
      <w:bodyDiv w:val="1"/>
      <w:marLeft w:val="0"/>
      <w:marRight w:val="0"/>
      <w:marTop w:val="0"/>
      <w:marBottom w:val="0"/>
      <w:divBdr>
        <w:top w:val="none" w:sz="0" w:space="0" w:color="auto"/>
        <w:left w:val="none" w:sz="0" w:space="0" w:color="auto"/>
        <w:bottom w:val="none" w:sz="0" w:space="0" w:color="auto"/>
        <w:right w:val="none" w:sz="0" w:space="0" w:color="auto"/>
      </w:divBdr>
    </w:div>
    <w:div w:id="1678072406">
      <w:bodyDiv w:val="1"/>
      <w:marLeft w:val="0"/>
      <w:marRight w:val="0"/>
      <w:marTop w:val="0"/>
      <w:marBottom w:val="0"/>
      <w:divBdr>
        <w:top w:val="none" w:sz="0" w:space="0" w:color="auto"/>
        <w:left w:val="none" w:sz="0" w:space="0" w:color="auto"/>
        <w:bottom w:val="none" w:sz="0" w:space="0" w:color="auto"/>
        <w:right w:val="none" w:sz="0" w:space="0" w:color="auto"/>
      </w:divBdr>
    </w:div>
    <w:div w:id="1728601256">
      <w:bodyDiv w:val="1"/>
      <w:marLeft w:val="0"/>
      <w:marRight w:val="0"/>
      <w:marTop w:val="0"/>
      <w:marBottom w:val="0"/>
      <w:divBdr>
        <w:top w:val="none" w:sz="0" w:space="0" w:color="auto"/>
        <w:left w:val="none" w:sz="0" w:space="0" w:color="auto"/>
        <w:bottom w:val="none" w:sz="0" w:space="0" w:color="auto"/>
        <w:right w:val="none" w:sz="0" w:space="0" w:color="auto"/>
      </w:divBdr>
    </w:div>
    <w:div w:id="1794059790">
      <w:bodyDiv w:val="1"/>
      <w:marLeft w:val="0"/>
      <w:marRight w:val="0"/>
      <w:marTop w:val="0"/>
      <w:marBottom w:val="0"/>
      <w:divBdr>
        <w:top w:val="none" w:sz="0" w:space="0" w:color="auto"/>
        <w:left w:val="none" w:sz="0" w:space="0" w:color="auto"/>
        <w:bottom w:val="none" w:sz="0" w:space="0" w:color="auto"/>
        <w:right w:val="none" w:sz="0" w:space="0" w:color="auto"/>
      </w:divBdr>
    </w:div>
    <w:div w:id="1794908523">
      <w:bodyDiv w:val="1"/>
      <w:marLeft w:val="0"/>
      <w:marRight w:val="0"/>
      <w:marTop w:val="0"/>
      <w:marBottom w:val="0"/>
      <w:divBdr>
        <w:top w:val="none" w:sz="0" w:space="0" w:color="auto"/>
        <w:left w:val="none" w:sz="0" w:space="0" w:color="auto"/>
        <w:bottom w:val="none" w:sz="0" w:space="0" w:color="auto"/>
        <w:right w:val="none" w:sz="0" w:space="0" w:color="auto"/>
      </w:divBdr>
    </w:div>
    <w:div w:id="1911115226">
      <w:bodyDiv w:val="1"/>
      <w:marLeft w:val="0"/>
      <w:marRight w:val="0"/>
      <w:marTop w:val="0"/>
      <w:marBottom w:val="0"/>
      <w:divBdr>
        <w:top w:val="none" w:sz="0" w:space="0" w:color="auto"/>
        <w:left w:val="none" w:sz="0" w:space="0" w:color="auto"/>
        <w:bottom w:val="none" w:sz="0" w:space="0" w:color="auto"/>
        <w:right w:val="none" w:sz="0" w:space="0" w:color="auto"/>
      </w:divBdr>
    </w:div>
    <w:div w:id="1914385648">
      <w:bodyDiv w:val="1"/>
      <w:marLeft w:val="0"/>
      <w:marRight w:val="0"/>
      <w:marTop w:val="0"/>
      <w:marBottom w:val="0"/>
      <w:divBdr>
        <w:top w:val="none" w:sz="0" w:space="0" w:color="auto"/>
        <w:left w:val="none" w:sz="0" w:space="0" w:color="auto"/>
        <w:bottom w:val="none" w:sz="0" w:space="0" w:color="auto"/>
        <w:right w:val="none" w:sz="0" w:space="0" w:color="auto"/>
      </w:divBdr>
    </w:div>
    <w:div w:id="1939559937">
      <w:bodyDiv w:val="1"/>
      <w:marLeft w:val="0"/>
      <w:marRight w:val="0"/>
      <w:marTop w:val="0"/>
      <w:marBottom w:val="0"/>
      <w:divBdr>
        <w:top w:val="none" w:sz="0" w:space="0" w:color="auto"/>
        <w:left w:val="none" w:sz="0" w:space="0" w:color="auto"/>
        <w:bottom w:val="none" w:sz="0" w:space="0" w:color="auto"/>
        <w:right w:val="none" w:sz="0" w:space="0" w:color="auto"/>
      </w:divBdr>
    </w:div>
    <w:div w:id="2042241558">
      <w:bodyDiv w:val="1"/>
      <w:marLeft w:val="0"/>
      <w:marRight w:val="0"/>
      <w:marTop w:val="0"/>
      <w:marBottom w:val="0"/>
      <w:divBdr>
        <w:top w:val="none" w:sz="0" w:space="0" w:color="auto"/>
        <w:left w:val="none" w:sz="0" w:space="0" w:color="auto"/>
        <w:bottom w:val="none" w:sz="0" w:space="0" w:color="auto"/>
        <w:right w:val="none" w:sz="0" w:space="0" w:color="auto"/>
      </w:divBdr>
    </w:div>
    <w:div w:id="2067071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wmf"/><Relationship Id="rId18" Type="http://schemas.openxmlformats.org/officeDocument/2006/relationships/package" Target="embeddings/Microsoft_Word_Document1.docx"/><Relationship Id="rId26" Type="http://schemas.openxmlformats.org/officeDocument/2006/relationships/package" Target="embeddings/Microsoft_Word_Document3.docx"/><Relationship Id="rId39" Type="http://schemas.microsoft.com/office/2011/relationships/people" Target="people.xml"/><Relationship Id="rId3" Type="http://schemas.openxmlformats.org/officeDocument/2006/relationships/customXml" Target="../customXml/item3.xml"/><Relationship Id="rId21" Type="http://schemas.openxmlformats.org/officeDocument/2006/relationships/image" Target="media/image8.png"/><Relationship Id="rId34" Type="http://schemas.openxmlformats.org/officeDocument/2006/relationships/image" Target="media/image18.emf"/><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5.emf"/><Relationship Id="rId25" Type="http://schemas.openxmlformats.org/officeDocument/2006/relationships/image" Target="media/image11.emf"/><Relationship Id="rId33" Type="http://schemas.openxmlformats.org/officeDocument/2006/relationships/image" Target="media/image17.png"/><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package" Target="embeddings/Microsoft_Word_Document.docx"/><Relationship Id="rId20" Type="http://schemas.openxmlformats.org/officeDocument/2006/relationships/image" Target="media/image7.png"/><Relationship Id="rId29"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package" Target="embeddings/Microsoft_Word_Document2.docx"/><Relationship Id="rId32" Type="http://schemas.openxmlformats.org/officeDocument/2006/relationships/image" Target="media/image16.png"/><Relationship Id="rId37" Type="http://schemas.openxmlformats.org/officeDocument/2006/relationships/footer" Target="footer1.xm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4.emf"/><Relationship Id="rId23" Type="http://schemas.openxmlformats.org/officeDocument/2006/relationships/image" Target="media/image10.emf"/><Relationship Id="rId28" Type="http://schemas.openxmlformats.org/officeDocument/2006/relationships/package" Target="embeddings/Microsoft_Word_Document4.docx"/><Relationship Id="rId36"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image" Target="media/image6.png"/><Relationship Id="rId31" Type="http://schemas.openxmlformats.org/officeDocument/2006/relationships/image" Target="media/image15.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oleObject" Target="embeddings/oleObject1.bin"/><Relationship Id="rId22" Type="http://schemas.openxmlformats.org/officeDocument/2006/relationships/image" Target="media/image9.png"/><Relationship Id="rId27" Type="http://schemas.openxmlformats.org/officeDocument/2006/relationships/image" Target="media/image12.emf"/><Relationship Id="rId30" Type="http://schemas.openxmlformats.org/officeDocument/2006/relationships/image" Target="media/image14.png"/><Relationship Id="rId35" Type="http://schemas.openxmlformats.org/officeDocument/2006/relationships/package" Target="embeddings/Microsoft_Word_Document5.docx"/></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0F128E7C3E10A448BF9746936F3CA33" ma:contentTypeVersion="13" ma:contentTypeDescription="Create a new document." ma:contentTypeScope="" ma:versionID="7f65a82038aa392794d2c96301daff3c">
  <xsd:schema xmlns:xsd="http://www.w3.org/2001/XMLSchema" xmlns:xs="http://www.w3.org/2001/XMLSchema" xmlns:p="http://schemas.microsoft.com/office/2006/metadata/properties" xmlns:ns3="a01e89e0-f34e-4af1-bbfd-b20d50b10ed2" xmlns:ns4="a0713f4b-425a-497f-9f74-2918485b7763" targetNamespace="http://schemas.microsoft.com/office/2006/metadata/properties" ma:root="true" ma:fieldsID="fc2b668b8d0caaf67a534be713073023" ns3:_="" ns4:_="">
    <xsd:import namespace="a01e89e0-f34e-4af1-bbfd-b20d50b10ed2"/>
    <xsd:import namespace="a0713f4b-425a-497f-9f74-2918485b776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1e89e0-f34e-4af1-bbfd-b20d50b10e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0713f4b-425a-497f-9f74-2918485b776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 StyleNam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F398909-665D-4F3C-95E8-7DD7880C3D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1e89e0-f34e-4af1-bbfd-b20d50b10ed2"/>
    <ds:schemaRef ds:uri="a0713f4b-425a-497f-9f74-2918485b7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841D340-9C90-4DCE-81DB-D252AF227CF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836C2F0-E444-4837-AFE4-CA2791A2A935}">
  <ds:schemaRefs>
    <ds:schemaRef ds:uri="http://schemas.openxmlformats.org/officeDocument/2006/bibliography"/>
  </ds:schemaRefs>
</ds:datastoreItem>
</file>

<file path=customXml/itemProps4.xml><?xml version="1.0" encoding="utf-8"?>
<ds:datastoreItem xmlns:ds="http://schemas.openxmlformats.org/officeDocument/2006/customXml" ds:itemID="{939DACE9-E91F-4FF3-8CAD-6511194476A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3gpp_70.dot</Template>
  <TotalTime>3</TotalTime>
  <Pages>39</Pages>
  <Words>22989</Words>
  <Characters>131043</Characters>
  <Application>Microsoft Office Word</Application>
  <DocSecurity>0</DocSecurity>
  <Lines>1092</Lines>
  <Paragraphs>307</Paragraphs>
  <ScaleCrop>false</ScaleCrop>
  <HeadingPairs>
    <vt:vector size="2" baseType="variant">
      <vt:variant>
        <vt:lpstr>Title</vt:lpstr>
      </vt:variant>
      <vt:variant>
        <vt:i4>1</vt:i4>
      </vt:variant>
    </vt:vector>
  </HeadingPairs>
  <TitlesOfParts>
    <vt:vector size="1" baseType="lpstr">
      <vt:lpstr>3GPP TS 28.622</vt:lpstr>
    </vt:vector>
  </TitlesOfParts>
  <Company>ETSI</Company>
  <LinksUpToDate>false</LinksUpToDate>
  <CharactersWithSpaces>153725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28.622</dc:title>
  <dc:subject>Telecommunication management;  Generic Network Resource Model (NRM) Integration Reference Point (IRP); Information Service (IS)  (Release 1415)</dc:subject>
  <dc:creator>MCC Support</dc:creator>
  <cp:keywords>Generic, NRM, IRP, Converged Management</cp:keywords>
  <cp:lastModifiedBy>MCC</cp:lastModifiedBy>
  <cp:revision>4</cp:revision>
  <dcterms:created xsi:type="dcterms:W3CDTF">2025-03-21T11:40:00Z</dcterms:created>
  <dcterms:modified xsi:type="dcterms:W3CDTF">2025-06-26T09:11:00Z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CCCRsImpl0">
    <vt:lpwstr>28.622%Rel-16%0010%28.622%Rel-16%0012%28.622%Rel-16%0015%28.622%Rel-16%0016%28.622%Rel-16%0019%28.622%Rel-16%0021%28.622%Rel-16%0022%28.622%Rel-16%0024%28.622%Rel-16%0027%28.622%Rel-16%0028%28.622%Rel-16%0029%28.622%Rel-16%0031%28.622%Rel-16%0033%28.622%R</vt:lpwstr>
  </property>
  <property fmtid="{D5CDD505-2E9C-101B-9397-08002B2CF9AE}" pid="3" name="MCCCRsImpl1">
    <vt:lpwstr>el-16%0038%28.622%Rel-16%0043%28.622%Rel-16%0044%28.622%Rel-16%0046%28.622%Rel-16%%28.622%Rel-16%0057%28.622%Rel-16%0059%28.622%Rel-16%0062%28.622%Rel-16%0063%28.622%Rel-16%0066%28.622%Rel-16%0069%28.622%Rel-16%0071%28.622%Rel-16%0074%28.622%Rel-16%0075%2</vt:lpwstr>
  </property>
  <property fmtid="{D5CDD505-2E9C-101B-9397-08002B2CF9AE}" pid="4" name="MCCCRsImpl2">
    <vt:lpwstr>l-16%0092%28.622%Rel-16%0093%28.622%Rel-16%0094%28.622%Rel-16%0095%28.622%Rel-16%0097%28.622%Rel-16%0099%28.622%Rel-16%0100%28.622%Rel-16%0102%28.622%Rel-16%0103%28.622%Rel-16%0104%28.622%Rel-16%0105%28.622%Rel-16%0106%28.622%Rel-16%0121%28.622%Rel-16%012</vt:lpwstr>
  </property>
  <property fmtid="{D5CDD505-2E9C-101B-9397-08002B2CF9AE}" pid="5" name="ContentTypeId">
    <vt:lpwstr>0x01010010F128E7C3E10A448BF9746936F3CA33</vt:lpwstr>
  </property>
  <property fmtid="{D5CDD505-2E9C-101B-9397-08002B2CF9AE}" pid="6" name="MCCCRsImpl4">
    <vt:lpwstr>4%</vt:lpwstr>
  </property>
</Properties>
</file>